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8B8F4" w14:textId="77777777" w:rsidR="005E3478" w:rsidRPr="006709A3" w:rsidRDefault="00CC4285" w:rsidP="005E3478">
      <w:pPr>
        <w:pStyle w:val="EndnoteText"/>
        <w:jc w:val="center"/>
        <w:rPr>
          <w:del w:id="2" w:author="Özgür Gökmen" w:date="2018-12-31T15:16:00Z"/>
          <w:b/>
          <w:color w:val="FF0000"/>
          <w:sz w:val="24"/>
          <w:szCs w:val="24"/>
          <w:shd w:val="clear" w:color="auto" w:fill="FFFFFF"/>
        </w:rPr>
      </w:pPr>
      <w:bookmarkStart w:id="3" w:name="_GoBack"/>
      <w:bookmarkEnd w:id="3"/>
      <w:r w:rsidRPr="00FA74EE">
        <w:rPr>
          <w:rFonts w:ascii="Cambria" w:hAnsi="Cambria"/>
          <w:b/>
          <w:sz w:val="24"/>
          <w:shd w:val="clear" w:color="auto" w:fill="FFFFFF"/>
          <w:rPrChange w:id="4" w:author="Özgür Gökmen" w:date="2018-12-31T15:16:00Z">
            <w:rPr>
              <w:b/>
              <w:color w:val="FF0000"/>
              <w:sz w:val="24"/>
              <w:shd w:val="clear" w:color="auto" w:fill="FFFFFF"/>
            </w:rPr>
          </w:rPrChange>
        </w:rPr>
        <w:t xml:space="preserve">The </w:t>
      </w:r>
      <w:r w:rsidR="00423F58" w:rsidRPr="00FA74EE">
        <w:rPr>
          <w:rFonts w:ascii="Cambria" w:hAnsi="Cambria"/>
          <w:b/>
          <w:sz w:val="24"/>
          <w:shd w:val="clear" w:color="auto" w:fill="FFFFFF"/>
          <w:rPrChange w:id="5" w:author="Özgür Gökmen" w:date="2018-12-31T15:16:00Z">
            <w:rPr>
              <w:b/>
              <w:color w:val="FF0000"/>
              <w:sz w:val="24"/>
              <w:shd w:val="clear" w:color="auto" w:fill="FFFFFF"/>
            </w:rPr>
          </w:rPrChange>
        </w:rPr>
        <w:t>Fisherman of Halicarnassus and Fernand Braudel</w:t>
      </w:r>
      <w:r w:rsidR="00D428DE" w:rsidRPr="00FA74EE">
        <w:rPr>
          <w:rFonts w:ascii="Cambria" w:hAnsi="Cambria"/>
          <w:b/>
          <w:sz w:val="24"/>
          <w:shd w:val="clear" w:color="auto" w:fill="FFFFFF"/>
          <w:rPrChange w:id="6" w:author="Özgür Gökmen" w:date="2018-12-31T15:16:00Z">
            <w:rPr>
              <w:b/>
              <w:color w:val="FF0000"/>
              <w:sz w:val="24"/>
              <w:shd w:val="clear" w:color="auto" w:fill="FFFFFF"/>
            </w:rPr>
          </w:rPrChange>
        </w:rPr>
        <w:t>:</w:t>
      </w:r>
      <w:r w:rsidR="00053BD6">
        <w:rPr>
          <w:rFonts w:ascii="Cambria" w:hAnsi="Cambria"/>
          <w:b/>
          <w:sz w:val="24"/>
          <w:shd w:val="clear" w:color="auto" w:fill="FFFFFF"/>
          <w:rPrChange w:id="7" w:author="Özgür Gökmen" w:date="2018-12-31T15:16:00Z">
            <w:rPr>
              <w:b/>
              <w:color w:val="FF0000"/>
              <w:sz w:val="24"/>
              <w:shd w:val="clear" w:color="auto" w:fill="FFFFFF"/>
            </w:rPr>
          </w:rPrChange>
        </w:rPr>
        <w:t xml:space="preserve"> </w:t>
      </w:r>
    </w:p>
    <w:p w14:paraId="68F4B859" w14:textId="62BC416E" w:rsidR="00423F58" w:rsidRPr="00FA74EE" w:rsidRDefault="005E3478" w:rsidP="00993DA7">
      <w:pPr>
        <w:pStyle w:val="EndnoteText"/>
        <w:rPr>
          <w:rFonts w:ascii="Cambria" w:hAnsi="Cambria"/>
          <w:b/>
          <w:sz w:val="24"/>
          <w:shd w:val="clear" w:color="auto" w:fill="FFFFFF"/>
          <w:rPrChange w:id="8" w:author="Özgür Gökmen" w:date="2018-12-31T15:16:00Z">
            <w:rPr>
              <w:b/>
              <w:color w:val="FF0000"/>
              <w:sz w:val="24"/>
              <w:shd w:val="clear" w:color="auto" w:fill="FFFFFF"/>
            </w:rPr>
          </w:rPrChange>
        </w:rPr>
        <w:pPrChange w:id="9" w:author="Özgür Gökmen" w:date="2018-12-31T15:16:00Z">
          <w:pPr>
            <w:pStyle w:val="EndnoteText"/>
            <w:jc w:val="center"/>
          </w:pPr>
        </w:pPrChange>
      </w:pPr>
      <w:r w:rsidRPr="00FA74EE">
        <w:rPr>
          <w:rFonts w:ascii="Cambria" w:hAnsi="Cambria"/>
          <w:b/>
          <w:sz w:val="24"/>
          <w:shd w:val="clear" w:color="auto" w:fill="FFFFFF"/>
          <w:rPrChange w:id="10" w:author="Özgür Gökmen" w:date="2018-12-31T15:16:00Z">
            <w:rPr>
              <w:b/>
              <w:color w:val="FF0000"/>
              <w:sz w:val="24"/>
              <w:shd w:val="clear" w:color="auto" w:fill="FFFFFF"/>
            </w:rPr>
          </w:rPrChange>
        </w:rPr>
        <w:t>Less than a F</w:t>
      </w:r>
      <w:r w:rsidR="006938CE" w:rsidRPr="00FA74EE">
        <w:rPr>
          <w:rFonts w:ascii="Cambria" w:hAnsi="Cambria"/>
          <w:b/>
          <w:sz w:val="24"/>
          <w:shd w:val="clear" w:color="auto" w:fill="FFFFFF"/>
          <w:rPrChange w:id="11" w:author="Özgür Gökmen" w:date="2018-12-31T15:16:00Z">
            <w:rPr>
              <w:b/>
              <w:color w:val="FF0000"/>
              <w:sz w:val="24"/>
              <w:shd w:val="clear" w:color="auto" w:fill="FFFFFF"/>
            </w:rPr>
          </w:rPrChange>
        </w:rPr>
        <w:t>ull</w:t>
      </w:r>
      <w:r w:rsidR="00B360A3" w:rsidRPr="00FA74EE">
        <w:rPr>
          <w:rFonts w:ascii="Cambria" w:hAnsi="Cambria"/>
          <w:b/>
          <w:sz w:val="24"/>
          <w:shd w:val="clear" w:color="auto" w:fill="FFFFFF"/>
          <w:rPrChange w:id="12" w:author="Özgür Gökmen" w:date="2018-12-31T15:16:00Z">
            <w:rPr>
              <w:b/>
              <w:color w:val="FF0000"/>
              <w:sz w:val="24"/>
              <w:shd w:val="clear" w:color="auto" w:fill="FFFFFF"/>
            </w:rPr>
          </w:rPrChange>
        </w:rPr>
        <w:t xml:space="preserve"> Mediterranean Crossing</w:t>
      </w:r>
      <w:del w:id="13" w:author="Özgür Gökmen" w:date="2018-12-31T15:16:00Z">
        <w:r w:rsidRPr="006709A3">
          <w:rPr>
            <w:b/>
            <w:color w:val="FF0000"/>
            <w:sz w:val="24"/>
            <w:szCs w:val="24"/>
            <w:shd w:val="clear" w:color="auto" w:fill="FFFFFF"/>
          </w:rPr>
          <w:delText xml:space="preserve"> </w:delText>
        </w:r>
      </w:del>
    </w:p>
    <w:p w14:paraId="0F512579" w14:textId="77777777" w:rsidR="00423F58" w:rsidRPr="00FA74EE" w:rsidRDefault="00423F58" w:rsidP="00993DA7">
      <w:pPr>
        <w:pStyle w:val="EndnoteText"/>
        <w:rPr>
          <w:rFonts w:ascii="Cambria" w:hAnsi="Cambria"/>
          <w:b/>
          <w:sz w:val="24"/>
          <w:rPrChange w:id="14" w:author="Özgür Gökmen" w:date="2018-12-31T15:16:00Z">
            <w:rPr>
              <w:b/>
              <w:color w:val="FF0000"/>
              <w:sz w:val="24"/>
            </w:rPr>
          </w:rPrChange>
        </w:rPr>
        <w:pPrChange w:id="15" w:author="Özgür Gökmen" w:date="2018-12-31T15:16:00Z">
          <w:pPr>
            <w:pStyle w:val="EndnoteText"/>
            <w:spacing w:line="360" w:lineRule="auto"/>
            <w:jc w:val="center"/>
          </w:pPr>
        </w:pPrChange>
      </w:pPr>
    </w:p>
    <w:p w14:paraId="37173F17" w14:textId="0FF2D844" w:rsidR="00423F58" w:rsidRPr="00FA74EE" w:rsidRDefault="00423F58" w:rsidP="00993DA7">
      <w:pPr>
        <w:pStyle w:val="EndnoteText"/>
        <w:rPr>
          <w:rFonts w:ascii="Cambria" w:hAnsi="Cambria"/>
          <w:sz w:val="24"/>
          <w:rPrChange w:id="16" w:author="Özgür Gökmen" w:date="2018-12-31T15:16:00Z">
            <w:rPr>
              <w:color w:val="FF0000"/>
              <w:sz w:val="24"/>
            </w:rPr>
          </w:rPrChange>
        </w:rPr>
        <w:pPrChange w:id="17" w:author="Özgür Gökmen" w:date="2018-12-31T15:16:00Z">
          <w:pPr>
            <w:pStyle w:val="EndnoteText"/>
            <w:spacing w:line="360" w:lineRule="auto"/>
            <w:jc w:val="center"/>
          </w:pPr>
        </w:pPrChange>
      </w:pPr>
      <w:r w:rsidRPr="00FA74EE">
        <w:rPr>
          <w:rFonts w:ascii="Cambria" w:hAnsi="Cambria"/>
          <w:sz w:val="24"/>
          <w:rPrChange w:id="18" w:author="Özgür Gökmen" w:date="2018-12-31T15:16:00Z">
            <w:rPr>
              <w:color w:val="FF0000"/>
              <w:sz w:val="24"/>
            </w:rPr>
          </w:rPrChange>
        </w:rPr>
        <w:t>Eyüp Özveren</w:t>
      </w:r>
      <w:ins w:id="19" w:author="Özgür Gökmen" w:date="2018-12-31T15:16:00Z">
        <w:r w:rsidR="002816AA" w:rsidRPr="00FA74EE">
          <w:rPr>
            <w:rStyle w:val="FootnoteReference"/>
            <w:rFonts w:ascii="Cambria" w:hAnsi="Cambria"/>
            <w:bCs/>
            <w:sz w:val="24"/>
            <w:szCs w:val="24"/>
          </w:rPr>
          <w:footnoteReference w:customMarkFollows="1" w:id="2"/>
          <w:t>*</w:t>
        </w:r>
      </w:ins>
    </w:p>
    <w:p w14:paraId="11DC2EAC" w14:textId="77777777" w:rsidR="005E3478" w:rsidRDefault="005E3478" w:rsidP="00993DA7">
      <w:pPr>
        <w:pStyle w:val="EndnoteText"/>
        <w:rPr>
          <w:ins w:id="21" w:author="Özgür Gökmen" w:date="2018-12-31T15:16:00Z"/>
          <w:rFonts w:ascii="Cambria" w:hAnsi="Cambria"/>
          <w:bCs/>
          <w:sz w:val="24"/>
          <w:szCs w:val="24"/>
        </w:rPr>
      </w:pPr>
    </w:p>
    <w:p w14:paraId="04966B09" w14:textId="77777777" w:rsidR="00BA0677" w:rsidRPr="00551FBA" w:rsidRDefault="00BA0677" w:rsidP="00BA0677">
      <w:pPr>
        <w:spacing w:after="0" w:line="240" w:lineRule="auto"/>
        <w:rPr>
          <w:ins w:id="22" w:author="Özgür Gökmen" w:date="2018-12-31T15:16:00Z"/>
          <w:rFonts w:ascii="Cambria" w:hAnsi="Cambria"/>
          <w:sz w:val="21"/>
          <w:szCs w:val="21"/>
        </w:rPr>
      </w:pPr>
      <w:ins w:id="23" w:author="Özgür Gökmen" w:date="2018-12-31T15:16:00Z">
        <w:r w:rsidRPr="00551FBA">
          <w:rPr>
            <w:rFonts w:ascii="Cambria" w:hAnsi="Cambria"/>
            <w:sz w:val="21"/>
            <w:szCs w:val="21"/>
          </w:rPr>
          <w:t>Abstract</w:t>
        </w:r>
      </w:ins>
    </w:p>
    <w:p w14:paraId="1994F99C" w14:textId="77777777" w:rsidR="00BA0677" w:rsidRPr="00551FBA" w:rsidRDefault="00BA0677" w:rsidP="00BA0677">
      <w:pPr>
        <w:spacing w:after="0" w:line="240" w:lineRule="auto"/>
        <w:rPr>
          <w:ins w:id="24" w:author="Özgür Gökmen" w:date="2018-12-31T15:16:00Z"/>
          <w:rFonts w:ascii="Cambria" w:hAnsi="Cambria"/>
          <w:sz w:val="21"/>
          <w:szCs w:val="21"/>
        </w:rPr>
      </w:pPr>
    </w:p>
    <w:p w14:paraId="03389823" w14:textId="77777777" w:rsidR="00BA0677" w:rsidRPr="00551FBA" w:rsidRDefault="00BA0677" w:rsidP="00BA0677">
      <w:pPr>
        <w:spacing w:after="0" w:line="240" w:lineRule="auto"/>
        <w:rPr>
          <w:ins w:id="25" w:author="Özgür Gökmen" w:date="2018-12-31T15:16:00Z"/>
          <w:rFonts w:ascii="Cambria" w:hAnsi="Cambria"/>
          <w:sz w:val="21"/>
          <w:szCs w:val="21"/>
        </w:rPr>
      </w:pPr>
      <w:ins w:id="26" w:author="Özgür Gökmen" w:date="2018-12-31T15:16:00Z">
        <w:r w:rsidRPr="00551FBA">
          <w:rPr>
            <w:rFonts w:ascii="Cambria" w:hAnsi="Cambria"/>
            <w:sz w:val="21"/>
            <w:szCs w:val="21"/>
          </w:rPr>
          <w:t>The purpose of this article is to identify the convergence between, and the further implications of, the independently developed views and thoughts of two men, Fernand Braudel (1902-1985), the renowned historian, and Cevat Şakir Kabaağaçlı (1890-1973), who used the penname of “Fisherman of Halicarnassus” in his literary and historical works. Although the Fisherman is better known for his fiction work, he was really the leader of the Turkish Mediterraneanist movement known as the “Blue Movement</w:t>
        </w:r>
        <w:r>
          <w:rPr>
            <w:rFonts w:ascii="Cambria" w:hAnsi="Cambria"/>
            <w:sz w:val="21"/>
            <w:szCs w:val="21"/>
          </w:rPr>
          <w:t>.</w:t>
        </w:r>
        <w:r w:rsidRPr="00551FBA">
          <w:rPr>
            <w:rFonts w:ascii="Cambria" w:hAnsi="Cambria"/>
            <w:sz w:val="21"/>
            <w:szCs w:val="21"/>
          </w:rPr>
          <w:t>” Braudel, a product of the academic-scientific environment, and the inspired Fisherman, who at one point undid his formal education and life so as to remake himself, expressed ideas about the Mediterranean world that were original, influential, and complementary. Towards the end of his life, the Fisherman, who had embraced a local way of life, by making use of his international upbringing and schooling, made an original contribution, yet to be fully acknowledged, to Mediterraneanism at a Mediterranean scale, thereby distinguishing himself from the intellectual habits characteristic of his generation. This paper intends to do justice to his legacy by increasing international awareness of his achievement.</w:t>
        </w:r>
      </w:ins>
    </w:p>
    <w:p w14:paraId="2D312E9D" w14:textId="77777777" w:rsidR="00BA0677" w:rsidRPr="00551FBA" w:rsidRDefault="00BA0677" w:rsidP="00BA0677">
      <w:pPr>
        <w:spacing w:after="0" w:line="240" w:lineRule="auto"/>
        <w:rPr>
          <w:ins w:id="27" w:author="Özgür Gökmen" w:date="2018-12-31T15:16:00Z"/>
          <w:rFonts w:ascii="Cambria" w:hAnsi="Cambria"/>
          <w:sz w:val="21"/>
          <w:szCs w:val="21"/>
        </w:rPr>
      </w:pPr>
    </w:p>
    <w:p w14:paraId="52D603D8" w14:textId="77777777" w:rsidR="00BA0677" w:rsidRPr="00551FBA" w:rsidRDefault="00BA0677" w:rsidP="00BA0677">
      <w:pPr>
        <w:spacing w:after="0" w:line="240" w:lineRule="auto"/>
        <w:rPr>
          <w:ins w:id="28" w:author="Özgür Gökmen" w:date="2018-12-31T15:16:00Z"/>
          <w:rFonts w:ascii="Cambria" w:hAnsi="Cambria"/>
          <w:sz w:val="21"/>
          <w:szCs w:val="21"/>
        </w:rPr>
      </w:pPr>
      <w:ins w:id="29" w:author="Özgür Gökmen" w:date="2018-12-31T15:16:00Z">
        <w:r w:rsidRPr="00551FBA">
          <w:rPr>
            <w:rFonts w:ascii="Cambria" w:hAnsi="Cambria"/>
            <w:sz w:val="21"/>
            <w:szCs w:val="21"/>
          </w:rPr>
          <w:t>Keywords: Fernand Braudel, Cevat Şakir Kabaağaçlı, Fisherman of Halicarnassus, Mediterraneanism, Blue Movement</w:t>
        </w:r>
      </w:ins>
    </w:p>
    <w:p w14:paraId="775E58E5" w14:textId="77777777" w:rsidR="00BA0677" w:rsidRPr="00551FBA" w:rsidRDefault="00BA0677" w:rsidP="00BA0677">
      <w:pPr>
        <w:spacing w:after="0" w:line="240" w:lineRule="auto"/>
        <w:rPr>
          <w:ins w:id="30" w:author="Özgür Gökmen" w:date="2018-12-31T15:16:00Z"/>
          <w:rFonts w:ascii="Cambria" w:hAnsi="Cambria"/>
          <w:sz w:val="21"/>
          <w:szCs w:val="21"/>
        </w:rPr>
      </w:pPr>
    </w:p>
    <w:p w14:paraId="79854AD0" w14:textId="77777777" w:rsidR="00BA0677" w:rsidRDefault="00BA0677" w:rsidP="00BA0677">
      <w:pPr>
        <w:spacing w:after="0" w:line="240" w:lineRule="auto"/>
        <w:rPr>
          <w:ins w:id="31" w:author="Özgür Gökmen" w:date="2018-12-31T15:16:00Z"/>
          <w:rFonts w:ascii="Cambria" w:hAnsi="Cambria"/>
          <w:sz w:val="21"/>
          <w:szCs w:val="21"/>
        </w:rPr>
      </w:pPr>
      <w:ins w:id="32" w:author="Özgür Gökmen" w:date="2018-12-31T15:16:00Z">
        <w:r>
          <w:rPr>
            <w:rFonts w:ascii="Cambria" w:hAnsi="Cambria"/>
            <w:sz w:val="21"/>
            <w:szCs w:val="21"/>
          </w:rPr>
          <w:t>Özet</w:t>
        </w:r>
      </w:ins>
    </w:p>
    <w:p w14:paraId="0994170F" w14:textId="77777777" w:rsidR="00BA0677" w:rsidRDefault="00BA0677" w:rsidP="00BA0677">
      <w:pPr>
        <w:spacing w:after="0" w:line="240" w:lineRule="auto"/>
        <w:rPr>
          <w:ins w:id="33" w:author="Özgür Gökmen" w:date="2018-12-31T15:16:00Z"/>
          <w:rFonts w:ascii="Cambria" w:hAnsi="Cambria"/>
          <w:sz w:val="21"/>
          <w:szCs w:val="21"/>
        </w:rPr>
      </w:pPr>
    </w:p>
    <w:p w14:paraId="114559EB" w14:textId="77777777" w:rsidR="00BA0677" w:rsidRPr="00551FBA" w:rsidRDefault="00BA0677" w:rsidP="00BA0677">
      <w:pPr>
        <w:spacing w:after="0" w:line="240" w:lineRule="auto"/>
        <w:rPr>
          <w:ins w:id="34" w:author="Özgür Gökmen" w:date="2018-12-31T15:16:00Z"/>
          <w:rFonts w:ascii="Cambria" w:hAnsi="Cambria"/>
          <w:sz w:val="21"/>
          <w:szCs w:val="21"/>
        </w:rPr>
      </w:pPr>
      <w:ins w:id="35" w:author="Özgür Gökmen" w:date="2018-12-31T15:16:00Z">
        <w:r w:rsidRPr="00551FBA">
          <w:rPr>
            <w:rFonts w:ascii="Cambria" w:hAnsi="Cambria"/>
            <w:sz w:val="21"/>
            <w:szCs w:val="21"/>
          </w:rPr>
          <w:t xml:space="preserve">Halikarnas Balıkçısı ve Fernand Braudel: </w:t>
        </w:r>
        <w:r>
          <w:rPr>
            <w:rFonts w:ascii="Cambria" w:hAnsi="Cambria"/>
            <w:sz w:val="21"/>
            <w:szCs w:val="21"/>
          </w:rPr>
          <w:t>Akdeniz’i Geçerken Yolları Kesişmemiş İki Öncü</w:t>
        </w:r>
      </w:ins>
    </w:p>
    <w:p w14:paraId="2C973A14" w14:textId="77777777" w:rsidR="00BA0677" w:rsidRPr="00551FBA" w:rsidRDefault="00BA0677" w:rsidP="00BA0677">
      <w:pPr>
        <w:spacing w:after="0" w:line="240" w:lineRule="auto"/>
        <w:rPr>
          <w:ins w:id="36" w:author="Özgür Gökmen" w:date="2018-12-31T15:16:00Z"/>
          <w:rFonts w:ascii="Cambria" w:hAnsi="Cambria"/>
          <w:sz w:val="21"/>
          <w:szCs w:val="21"/>
        </w:rPr>
      </w:pPr>
    </w:p>
    <w:p w14:paraId="409BE376" w14:textId="77777777" w:rsidR="00BA0677" w:rsidRPr="00551FBA" w:rsidRDefault="00BA0677" w:rsidP="00BA0677">
      <w:pPr>
        <w:spacing w:after="0" w:line="240" w:lineRule="auto"/>
        <w:rPr>
          <w:ins w:id="37" w:author="Özgür Gökmen" w:date="2018-12-31T15:16:00Z"/>
          <w:rFonts w:ascii="Cambria" w:hAnsi="Cambria"/>
          <w:sz w:val="21"/>
          <w:szCs w:val="21"/>
        </w:rPr>
      </w:pPr>
      <w:ins w:id="38" w:author="Özgür Gökmen" w:date="2018-12-31T15:16:00Z">
        <w:r w:rsidRPr="00551FBA">
          <w:rPr>
            <w:rFonts w:ascii="Cambria" w:hAnsi="Cambria"/>
            <w:sz w:val="21"/>
            <w:szCs w:val="21"/>
          </w:rPr>
          <w:t>Bu yazıda ünlü tarihçi Fernand Braudel (1902-1985) ile edebi ve tarihsel yapıtlarında “Halikarnas Balıkçısı” adını kullanan Cevat Şakir Kabaağaçlı’nın (1890-1973) büyük ölçüde birbirinden bağımsız gelişen Akdeniz’le ilgili görüş ve düşüncelerinin benzerliği saptanmakta ve izdüşümleri irdelenmektedir. Halikarnas Balıkçısı her ne kadar daha çok kurgusal yapıtlarıyla tanınsa da aslında Türkiye’de Mavi Hareketi olarak bilinen Akdenizcilik akımının öncülüğünü yapmıştır. Bilimsel akademik ortamın ürünü</w:t>
        </w:r>
        <w:r>
          <w:rPr>
            <w:rFonts w:ascii="Cambria" w:hAnsi="Cambria"/>
            <w:sz w:val="21"/>
            <w:szCs w:val="21"/>
          </w:rPr>
          <w:t xml:space="preserve"> olarak yapıt veren Braudel ile</w:t>
        </w:r>
        <w:r w:rsidRPr="00551FBA">
          <w:rPr>
            <w:rFonts w:ascii="Cambria" w:hAnsi="Cambria"/>
            <w:sz w:val="21"/>
            <w:szCs w:val="21"/>
          </w:rPr>
          <w:t xml:space="preserve"> bir noktadan sonra kendini sil baştan edip yeniden yetiştiren ve içinden geldiği gibi yazan Balıkçı, Akdeniz dünyası ile ilgili birbirini tamamlayan çok özgün ve etkileyici düşünceler ileri sürmüşlerdir. Balıkçı, yaşamının sonuna doğru, kendi kuşağındaki aydınlardan ayrışarak, yerel bir yaşam biçimini benimsemiş olmakla birlikte, eğitiminden ve gençliğinden edindiği bir uluslararası bakış açısından hareketle Akdeniz dünyası düzleminde gelişen Akdenizcilik hareketlerine ve düşüncesine, değeri henüz tam olarak anlaşılamamış özgün bir katkıda bulunmuştur. Bu yazının amacı, Balıkçı’nın uluslararası görünürlüğünü artırarak hakkını teslim etmektir.</w:t>
        </w:r>
      </w:ins>
    </w:p>
    <w:p w14:paraId="377209AC" w14:textId="77777777" w:rsidR="00BA0677" w:rsidRPr="00551FBA" w:rsidRDefault="00BA0677" w:rsidP="00BA0677">
      <w:pPr>
        <w:spacing w:after="0" w:line="240" w:lineRule="auto"/>
        <w:rPr>
          <w:ins w:id="39" w:author="Özgür Gökmen" w:date="2018-12-31T15:16:00Z"/>
          <w:rFonts w:ascii="Cambria" w:hAnsi="Cambria"/>
          <w:sz w:val="21"/>
          <w:szCs w:val="21"/>
        </w:rPr>
      </w:pPr>
    </w:p>
    <w:p w14:paraId="2CE9E33A" w14:textId="77777777" w:rsidR="00BA0677" w:rsidRPr="00551FBA" w:rsidRDefault="00BA0677" w:rsidP="00BA0677">
      <w:pPr>
        <w:spacing w:after="0" w:line="240" w:lineRule="auto"/>
        <w:rPr>
          <w:ins w:id="40" w:author="Özgür Gökmen" w:date="2018-12-31T15:16:00Z"/>
          <w:rFonts w:ascii="Cambria" w:hAnsi="Cambria"/>
          <w:sz w:val="21"/>
          <w:szCs w:val="21"/>
        </w:rPr>
      </w:pPr>
      <w:ins w:id="41" w:author="Özgür Gökmen" w:date="2018-12-31T15:16:00Z">
        <w:r w:rsidRPr="00551FBA">
          <w:rPr>
            <w:rFonts w:ascii="Cambria" w:hAnsi="Cambria"/>
            <w:sz w:val="21"/>
            <w:szCs w:val="21"/>
          </w:rPr>
          <w:t>Anahtar sözcükler: Fernand Braudel, Cevat Şakir Kabaağaçlı, Halikarnas Balıkçısı, Akdenizcilik, Mavi Hareketi</w:t>
        </w:r>
      </w:ins>
    </w:p>
    <w:p w14:paraId="243AF359" w14:textId="77777777" w:rsidR="00BA0677" w:rsidRPr="00BA0677" w:rsidRDefault="00BA0677" w:rsidP="00993DA7">
      <w:pPr>
        <w:pStyle w:val="EndnoteText"/>
        <w:rPr>
          <w:rFonts w:ascii="Cambria" w:hAnsi="Cambria"/>
          <w:sz w:val="24"/>
          <w:rPrChange w:id="42" w:author="Özgür Gökmen" w:date="2018-12-31T15:16:00Z">
            <w:rPr>
              <w:b/>
              <w:color w:val="FF0000"/>
              <w:sz w:val="24"/>
            </w:rPr>
          </w:rPrChange>
        </w:rPr>
        <w:pPrChange w:id="43" w:author="Özgür Gökmen" w:date="2018-12-31T15:16:00Z">
          <w:pPr>
            <w:pStyle w:val="EndnoteText"/>
            <w:spacing w:line="360" w:lineRule="auto"/>
            <w:jc w:val="both"/>
          </w:pPr>
        </w:pPrChange>
      </w:pPr>
    </w:p>
    <w:p w14:paraId="46F743BE" w14:textId="77777777" w:rsidR="00423F58" w:rsidRPr="00FA74EE" w:rsidRDefault="00423F58" w:rsidP="00993DA7">
      <w:pPr>
        <w:pStyle w:val="EndnoteText"/>
        <w:rPr>
          <w:rFonts w:ascii="Cambria" w:hAnsi="Cambria"/>
          <w:b/>
          <w:sz w:val="24"/>
          <w:rPrChange w:id="44" w:author="Özgür Gökmen" w:date="2018-12-31T15:16:00Z">
            <w:rPr>
              <w:b/>
              <w:color w:val="FF0000"/>
              <w:sz w:val="24"/>
            </w:rPr>
          </w:rPrChange>
        </w:rPr>
        <w:pPrChange w:id="45" w:author="Özgür Gökmen" w:date="2018-12-31T15:16:00Z">
          <w:pPr>
            <w:pStyle w:val="EndnoteText"/>
            <w:spacing w:after="160" w:line="360" w:lineRule="auto"/>
            <w:jc w:val="both"/>
          </w:pPr>
        </w:pPrChange>
      </w:pPr>
      <w:r w:rsidRPr="00FA74EE">
        <w:rPr>
          <w:rFonts w:ascii="Cambria" w:hAnsi="Cambria"/>
          <w:b/>
          <w:sz w:val="24"/>
          <w:rPrChange w:id="46" w:author="Özgür Gökmen" w:date="2018-12-31T15:16:00Z">
            <w:rPr>
              <w:b/>
              <w:color w:val="FF0000"/>
              <w:sz w:val="24"/>
            </w:rPr>
          </w:rPrChange>
        </w:rPr>
        <w:t>Introduction</w:t>
      </w:r>
    </w:p>
    <w:p w14:paraId="1398A906" w14:textId="6B26FC2A" w:rsidR="00FA74EE" w:rsidRPr="00FA74EE" w:rsidRDefault="000105FD" w:rsidP="00993DA7">
      <w:pPr>
        <w:pStyle w:val="EndnoteText"/>
        <w:rPr>
          <w:ins w:id="47" w:author="Özgür Gökmen" w:date="2018-12-31T15:16:00Z"/>
          <w:rFonts w:ascii="Cambria" w:hAnsi="Cambria"/>
          <w:bCs/>
          <w:sz w:val="24"/>
          <w:szCs w:val="24"/>
        </w:rPr>
      </w:pPr>
      <w:del w:id="48" w:author="Özgür Gökmen" w:date="2018-12-31T15:16:00Z">
        <w:r>
          <w:rPr>
            <w:bCs/>
            <w:color w:val="FF0000"/>
            <w:sz w:val="24"/>
            <w:szCs w:val="24"/>
          </w:rPr>
          <w:tab/>
        </w:r>
      </w:del>
    </w:p>
    <w:p w14:paraId="16EE9FE6" w14:textId="1C4A444D" w:rsidR="00F456C7" w:rsidRPr="00FA74EE" w:rsidRDefault="00F456C7" w:rsidP="00993DA7">
      <w:pPr>
        <w:pStyle w:val="EndnoteText"/>
        <w:rPr>
          <w:rFonts w:ascii="Cambria" w:hAnsi="Cambria"/>
          <w:sz w:val="24"/>
          <w:rPrChange w:id="49" w:author="Özgür Gökmen" w:date="2018-12-31T15:16:00Z">
            <w:rPr>
              <w:color w:val="FF0000"/>
              <w:sz w:val="24"/>
            </w:rPr>
          </w:rPrChange>
        </w:rPr>
        <w:pPrChange w:id="50" w:author="Özgür Gökmen" w:date="2018-12-31T15:16:00Z">
          <w:pPr>
            <w:pStyle w:val="EndnoteText"/>
            <w:spacing w:after="160" w:line="360" w:lineRule="auto"/>
            <w:jc w:val="both"/>
          </w:pPr>
        </w:pPrChange>
      </w:pPr>
      <w:r w:rsidRPr="00FA74EE">
        <w:rPr>
          <w:rFonts w:ascii="Cambria" w:hAnsi="Cambria"/>
          <w:sz w:val="24"/>
          <w:rPrChange w:id="51" w:author="Özgür Gökmen" w:date="2018-12-31T15:16:00Z">
            <w:rPr>
              <w:color w:val="FF0000"/>
              <w:sz w:val="24"/>
            </w:rPr>
          </w:rPrChange>
        </w:rPr>
        <w:t xml:space="preserve">Fernand Braudel (1902-1985) is the most worldwide known French historian of the </w:t>
      </w:r>
      <w:del w:id="52" w:author="Özgür Gökmen" w:date="2018-12-31T15:16:00Z">
        <w:r>
          <w:rPr>
            <w:bCs/>
            <w:color w:val="FF0000"/>
            <w:sz w:val="24"/>
            <w:szCs w:val="24"/>
          </w:rPr>
          <w:delText>twentieth</w:delText>
        </w:r>
      </w:del>
      <w:ins w:id="53" w:author="Özgür Gökmen" w:date="2018-12-31T15:16:00Z">
        <w:r w:rsidR="006D16DD" w:rsidRPr="00FA74EE">
          <w:rPr>
            <w:rFonts w:ascii="Cambria" w:hAnsi="Cambria"/>
            <w:bCs/>
            <w:sz w:val="24"/>
            <w:szCs w:val="24"/>
          </w:rPr>
          <w:t>20th</w:t>
        </w:r>
      </w:ins>
      <w:r w:rsidRPr="00FA74EE">
        <w:rPr>
          <w:rFonts w:ascii="Cambria" w:hAnsi="Cambria"/>
          <w:sz w:val="24"/>
          <w:rPrChange w:id="54" w:author="Özgür Gökmen" w:date="2018-12-31T15:16:00Z">
            <w:rPr>
              <w:color w:val="FF0000"/>
              <w:sz w:val="24"/>
            </w:rPr>
          </w:rPrChange>
        </w:rPr>
        <w:t xml:space="preserve"> century. </w:t>
      </w:r>
      <w:r w:rsidR="0008514C" w:rsidRPr="00FA74EE">
        <w:rPr>
          <w:rFonts w:ascii="Cambria" w:hAnsi="Cambria"/>
          <w:sz w:val="24"/>
          <w:rPrChange w:id="55" w:author="Özgür Gökmen" w:date="2018-12-31T15:16:00Z">
            <w:rPr>
              <w:color w:val="FF0000"/>
              <w:sz w:val="24"/>
            </w:rPr>
          </w:rPrChange>
        </w:rPr>
        <w:t>Originally of northern France, he developed an early passion for the Mediterranean that exceeded</w:t>
      </w:r>
      <w:r w:rsidR="006458FE" w:rsidRPr="00FA74EE">
        <w:rPr>
          <w:rFonts w:ascii="Cambria" w:hAnsi="Cambria"/>
          <w:sz w:val="24"/>
          <w:rPrChange w:id="56" w:author="Özgür Gökmen" w:date="2018-12-31T15:16:00Z">
            <w:rPr>
              <w:color w:val="FF0000"/>
              <w:sz w:val="24"/>
            </w:rPr>
          </w:rPrChange>
        </w:rPr>
        <w:t xml:space="preserve"> mere academic specialization. </w:t>
      </w:r>
      <w:del w:id="57" w:author="Özgür Gökmen" w:date="2018-12-31T15:16:00Z">
        <w:r w:rsidR="0008514C">
          <w:rPr>
            <w:bCs/>
            <w:color w:val="FF0000"/>
            <w:sz w:val="24"/>
            <w:szCs w:val="24"/>
          </w:rPr>
          <w:delText xml:space="preserve"> </w:delText>
        </w:r>
      </w:del>
      <w:r w:rsidRPr="00FA74EE">
        <w:rPr>
          <w:rFonts w:ascii="Cambria" w:hAnsi="Cambria"/>
          <w:sz w:val="24"/>
          <w:rPrChange w:id="58" w:author="Özgür Gökmen" w:date="2018-12-31T15:16:00Z">
            <w:rPr>
              <w:color w:val="FF0000"/>
              <w:sz w:val="24"/>
            </w:rPr>
          </w:rPrChange>
        </w:rPr>
        <w:t xml:space="preserve">He exerted a formative influence on the development of Mediterranean Studies as a field of study </w:t>
      </w:r>
      <w:r w:rsidR="00331F35" w:rsidRPr="00FA74EE">
        <w:rPr>
          <w:rFonts w:ascii="Cambria" w:hAnsi="Cambria"/>
          <w:sz w:val="24"/>
          <w:rPrChange w:id="59" w:author="Özgür Gökmen" w:date="2018-12-31T15:16:00Z">
            <w:rPr>
              <w:color w:val="FF0000"/>
              <w:sz w:val="24"/>
            </w:rPr>
          </w:rPrChange>
        </w:rPr>
        <w:t xml:space="preserve">and research in its own right. </w:t>
      </w:r>
      <w:del w:id="60" w:author="Özgür Gökmen" w:date="2018-12-31T15:16:00Z">
        <w:r>
          <w:rPr>
            <w:bCs/>
            <w:color w:val="FF0000"/>
            <w:sz w:val="24"/>
            <w:szCs w:val="24"/>
          </w:rPr>
          <w:delText xml:space="preserve"> </w:delText>
        </w:r>
      </w:del>
      <w:r w:rsidRPr="00FA74EE">
        <w:rPr>
          <w:rFonts w:ascii="Cambria" w:hAnsi="Cambria"/>
          <w:sz w:val="24"/>
          <w:rPrChange w:id="61" w:author="Özgür Gökmen" w:date="2018-12-31T15:16:00Z">
            <w:rPr>
              <w:color w:val="FF0000"/>
              <w:sz w:val="24"/>
            </w:rPr>
          </w:rPrChange>
        </w:rPr>
        <w:t>He was a historian distinguished by his interdisciplinary, if no</w:t>
      </w:r>
      <w:r w:rsidR="00331F35" w:rsidRPr="00FA74EE">
        <w:rPr>
          <w:rFonts w:ascii="Cambria" w:hAnsi="Cambria"/>
          <w:sz w:val="24"/>
          <w:rPrChange w:id="62" w:author="Özgür Gökmen" w:date="2018-12-31T15:16:00Z">
            <w:rPr>
              <w:color w:val="FF0000"/>
              <w:sz w:val="24"/>
            </w:rPr>
          </w:rPrChange>
        </w:rPr>
        <w:t xml:space="preserve">t </w:t>
      </w:r>
      <w:r w:rsidR="00331F35" w:rsidRPr="00FA74EE">
        <w:rPr>
          <w:rFonts w:ascii="Cambria" w:hAnsi="Cambria"/>
          <w:sz w:val="24"/>
          <w:rPrChange w:id="63" w:author="Özgür Gökmen" w:date="2018-12-31T15:16:00Z">
            <w:rPr>
              <w:color w:val="FF0000"/>
              <w:sz w:val="24"/>
            </w:rPr>
          </w:rPrChange>
        </w:rPr>
        <w:lastRenderedPageBreak/>
        <w:t>transdisciplinary, approach.</w:t>
      </w:r>
      <w:del w:id="64" w:author="Özgür Gökmen" w:date="2018-12-31T15:16:00Z">
        <w:r>
          <w:rPr>
            <w:bCs/>
            <w:color w:val="FF0000"/>
            <w:sz w:val="24"/>
            <w:szCs w:val="24"/>
          </w:rPr>
          <w:delText xml:space="preserve"> </w:delText>
        </w:r>
      </w:del>
      <w:r w:rsidR="00331F35" w:rsidRPr="00FA74EE">
        <w:rPr>
          <w:rFonts w:ascii="Cambria" w:hAnsi="Cambria"/>
          <w:sz w:val="24"/>
          <w:rPrChange w:id="65" w:author="Özgür Gökmen" w:date="2018-12-31T15:16:00Z">
            <w:rPr>
              <w:color w:val="FF0000"/>
              <w:sz w:val="24"/>
            </w:rPr>
          </w:rPrChange>
        </w:rPr>
        <w:t xml:space="preserve"> </w:t>
      </w:r>
      <w:r w:rsidRPr="00FA74EE">
        <w:rPr>
          <w:rFonts w:ascii="Cambria" w:hAnsi="Cambria"/>
          <w:sz w:val="24"/>
          <w:rPrChange w:id="66" w:author="Özgür Gökmen" w:date="2018-12-31T15:16:00Z">
            <w:rPr>
              <w:color w:val="FF0000"/>
              <w:sz w:val="24"/>
            </w:rPr>
          </w:rPrChange>
        </w:rPr>
        <w:t xml:space="preserve">His mastery of French language and literary credentials as manifest in his numerous publications earned him his way to the prestigious </w:t>
      </w:r>
      <w:r w:rsidRPr="00FA74EE">
        <w:rPr>
          <w:rFonts w:ascii="Cambria" w:hAnsi="Cambria"/>
          <w:i/>
          <w:sz w:val="24"/>
          <w:rPrChange w:id="67" w:author="Özgür Gökmen" w:date="2018-12-31T15:16:00Z">
            <w:rPr>
              <w:i/>
              <w:color w:val="FF0000"/>
              <w:sz w:val="24"/>
            </w:rPr>
          </w:rPrChange>
        </w:rPr>
        <w:t>L’Académie française</w:t>
      </w:r>
      <w:r w:rsidR="0008514C" w:rsidRPr="00FA74EE">
        <w:rPr>
          <w:rFonts w:ascii="Cambria" w:hAnsi="Cambria"/>
          <w:sz w:val="24"/>
          <w:rPrChange w:id="68" w:author="Özgür Gökmen" w:date="2018-12-31T15:16:00Z">
            <w:rPr>
              <w:color w:val="FF0000"/>
              <w:sz w:val="24"/>
            </w:rPr>
          </w:rPrChange>
        </w:rPr>
        <w:t xml:space="preserve"> in 1984</w:t>
      </w:r>
      <w:r w:rsidRPr="00FA74EE">
        <w:rPr>
          <w:rFonts w:ascii="Cambria" w:hAnsi="Cambria"/>
          <w:sz w:val="24"/>
          <w:rPrChange w:id="69" w:author="Özgür Gökmen" w:date="2018-12-31T15:16:00Z">
            <w:rPr>
              <w:color w:val="FF0000"/>
              <w:sz w:val="24"/>
            </w:rPr>
          </w:rPrChange>
        </w:rPr>
        <w:t>. No wonder why Mediterranean Studies as it exists today is also characterized as the crossroads of different disciplines and approaches</w:t>
      </w:r>
      <w:r w:rsidR="00273197" w:rsidRPr="00FA74EE">
        <w:rPr>
          <w:rFonts w:ascii="Cambria" w:hAnsi="Cambria"/>
          <w:sz w:val="24"/>
          <w:rPrChange w:id="70" w:author="Özgür Gökmen" w:date="2018-12-31T15:16:00Z">
            <w:rPr>
              <w:color w:val="FF0000"/>
              <w:sz w:val="24"/>
            </w:rPr>
          </w:rPrChange>
        </w:rPr>
        <w:t xml:space="preserve">, and has become inextricably linked to </w:t>
      </w:r>
      <w:r w:rsidR="0008514C" w:rsidRPr="00FA74EE">
        <w:rPr>
          <w:rFonts w:ascii="Cambria" w:hAnsi="Cambria"/>
          <w:sz w:val="24"/>
          <w:rPrChange w:id="71" w:author="Özgür Gökmen" w:date="2018-12-31T15:16:00Z">
            <w:rPr>
              <w:color w:val="FF0000"/>
              <w:sz w:val="24"/>
            </w:rPr>
          </w:rPrChange>
        </w:rPr>
        <w:t>Braudel’s name</w:t>
      </w:r>
      <w:r w:rsidR="00B360A3" w:rsidRPr="00FA74EE">
        <w:rPr>
          <w:rFonts w:ascii="Cambria" w:hAnsi="Cambria"/>
          <w:sz w:val="24"/>
          <w:rPrChange w:id="72" w:author="Özgür Gökmen" w:date="2018-12-31T15:16:00Z">
            <w:rPr>
              <w:color w:val="FF0000"/>
              <w:sz w:val="24"/>
            </w:rPr>
          </w:rPrChange>
        </w:rPr>
        <w:t>.</w:t>
      </w:r>
      <w:del w:id="73" w:author="Özgür Gökmen" w:date="2018-12-31T15:16:00Z">
        <w:r>
          <w:rPr>
            <w:bCs/>
            <w:color w:val="FF0000"/>
            <w:sz w:val="24"/>
            <w:szCs w:val="24"/>
          </w:rPr>
          <w:delText xml:space="preserve">      </w:delText>
        </w:r>
      </w:del>
    </w:p>
    <w:p w14:paraId="5B790628" w14:textId="0F0D4968" w:rsidR="00C452DD" w:rsidRPr="00FA74EE" w:rsidRDefault="000105FD" w:rsidP="00993DA7">
      <w:pPr>
        <w:pStyle w:val="EndnoteText"/>
        <w:ind w:firstLine="720"/>
        <w:rPr>
          <w:rFonts w:ascii="Cambria" w:hAnsi="Cambria"/>
          <w:sz w:val="24"/>
          <w:rPrChange w:id="74" w:author="Özgür Gökmen" w:date="2018-12-31T15:16:00Z">
            <w:rPr>
              <w:color w:val="FF0000"/>
              <w:sz w:val="24"/>
            </w:rPr>
          </w:rPrChange>
        </w:rPr>
        <w:pPrChange w:id="75" w:author="Özgür Gökmen" w:date="2018-12-31T15:16:00Z">
          <w:pPr>
            <w:pStyle w:val="EndnoteText"/>
            <w:spacing w:after="160" w:line="360" w:lineRule="auto"/>
            <w:ind w:firstLine="720"/>
            <w:jc w:val="both"/>
          </w:pPr>
        </w:pPrChange>
      </w:pPr>
      <w:r w:rsidRPr="00FA74EE">
        <w:rPr>
          <w:rFonts w:ascii="Cambria" w:hAnsi="Cambria"/>
          <w:sz w:val="24"/>
          <w:rPrChange w:id="76" w:author="Özgür Gökmen" w:date="2018-12-31T15:16:00Z">
            <w:rPr>
              <w:color w:val="FF0000"/>
              <w:sz w:val="24"/>
            </w:rPr>
          </w:rPrChange>
        </w:rPr>
        <w:t xml:space="preserve">Cevat Şakir </w:t>
      </w:r>
      <w:r w:rsidR="0008514C" w:rsidRPr="00FA74EE">
        <w:rPr>
          <w:rFonts w:ascii="Cambria" w:hAnsi="Cambria"/>
          <w:sz w:val="24"/>
          <w:rPrChange w:id="77" w:author="Özgür Gökmen" w:date="2018-12-31T15:16:00Z">
            <w:rPr>
              <w:color w:val="FF0000"/>
              <w:sz w:val="24"/>
            </w:rPr>
          </w:rPrChange>
        </w:rPr>
        <w:t>(1890-1973</w:t>
      </w:r>
      <w:del w:id="78" w:author="Özgür Gökmen" w:date="2018-12-31T15:16:00Z">
        <w:r w:rsidR="00336F47">
          <w:rPr>
            <w:bCs/>
            <w:color w:val="FF0000"/>
            <w:sz w:val="24"/>
            <w:szCs w:val="24"/>
          </w:rPr>
          <w:delText>;</w:delText>
        </w:r>
      </w:del>
      <w:ins w:id="79" w:author="Özgür Gökmen" w:date="2018-12-31T15:16:00Z">
        <w:r w:rsidR="003E625F" w:rsidRPr="00FA74EE">
          <w:rPr>
            <w:rFonts w:ascii="Cambria" w:hAnsi="Cambria"/>
            <w:bCs/>
            <w:sz w:val="24"/>
            <w:szCs w:val="24"/>
          </w:rPr>
          <w:t>,</w:t>
        </w:r>
      </w:ins>
      <w:r w:rsidR="00D428DE" w:rsidRPr="00FA74EE">
        <w:rPr>
          <w:rFonts w:ascii="Cambria" w:hAnsi="Cambria"/>
          <w:sz w:val="24"/>
          <w:rPrChange w:id="80" w:author="Özgür Gökmen" w:date="2018-12-31T15:16:00Z">
            <w:rPr>
              <w:color w:val="FF0000"/>
              <w:sz w:val="24"/>
            </w:rPr>
          </w:rPrChange>
        </w:rPr>
        <w:t xml:space="preserve"> penname </w:t>
      </w:r>
      <w:del w:id="81" w:author="Özgür Gökmen" w:date="2018-12-31T15:16:00Z">
        <w:r w:rsidR="00336F47">
          <w:rPr>
            <w:bCs/>
            <w:color w:val="FF0000"/>
            <w:sz w:val="24"/>
            <w:szCs w:val="24"/>
          </w:rPr>
          <w:delText>‘</w:delText>
        </w:r>
      </w:del>
      <w:ins w:id="82" w:author="Özgür Gökmen" w:date="2018-12-31T15:16:00Z">
        <w:r w:rsidR="00D428DE" w:rsidRPr="00FA74EE">
          <w:rPr>
            <w:rFonts w:ascii="Cambria" w:hAnsi="Cambria"/>
            <w:bCs/>
            <w:sz w:val="24"/>
            <w:szCs w:val="24"/>
          </w:rPr>
          <w:t>“</w:t>
        </w:r>
      </w:ins>
      <w:r w:rsidR="00D428DE" w:rsidRPr="00FA74EE">
        <w:rPr>
          <w:rFonts w:ascii="Cambria" w:hAnsi="Cambria"/>
          <w:sz w:val="24"/>
          <w:rPrChange w:id="83" w:author="Özgür Gökmen" w:date="2018-12-31T15:16:00Z">
            <w:rPr>
              <w:color w:val="FF0000"/>
              <w:sz w:val="24"/>
            </w:rPr>
          </w:rPrChange>
        </w:rPr>
        <w:t xml:space="preserve">Fisherman of </w:t>
      </w:r>
      <w:del w:id="84" w:author="Özgür Gökmen" w:date="2018-12-31T15:16:00Z">
        <w:r w:rsidR="00336F47">
          <w:rPr>
            <w:bCs/>
            <w:color w:val="FF0000"/>
            <w:sz w:val="24"/>
            <w:szCs w:val="24"/>
          </w:rPr>
          <w:delText>Halicarnassus’</w:delText>
        </w:r>
        <w:r w:rsidR="0008514C">
          <w:rPr>
            <w:bCs/>
            <w:color w:val="FF0000"/>
            <w:sz w:val="24"/>
            <w:szCs w:val="24"/>
          </w:rPr>
          <w:delText>)</w:delText>
        </w:r>
      </w:del>
      <w:ins w:id="85" w:author="Özgür Gökmen" w:date="2018-12-31T15:16:00Z">
        <w:r w:rsidR="00D428DE" w:rsidRPr="00FA74EE">
          <w:rPr>
            <w:rFonts w:ascii="Cambria" w:hAnsi="Cambria"/>
            <w:bCs/>
            <w:sz w:val="24"/>
            <w:szCs w:val="24"/>
          </w:rPr>
          <w:t>Halicarnassus”</w:t>
        </w:r>
        <w:r w:rsidR="0008514C" w:rsidRPr="00FA74EE">
          <w:rPr>
            <w:rFonts w:ascii="Cambria" w:hAnsi="Cambria"/>
            <w:bCs/>
            <w:sz w:val="24"/>
            <w:szCs w:val="24"/>
          </w:rPr>
          <w:t>)</w:t>
        </w:r>
      </w:ins>
      <w:r w:rsidR="0008514C" w:rsidRPr="00FA74EE">
        <w:rPr>
          <w:rFonts w:ascii="Cambria" w:hAnsi="Cambria"/>
          <w:sz w:val="24"/>
          <w:rPrChange w:id="86" w:author="Özgür Gökmen" w:date="2018-12-31T15:16:00Z">
            <w:rPr>
              <w:color w:val="FF0000"/>
              <w:sz w:val="24"/>
            </w:rPr>
          </w:rPrChange>
        </w:rPr>
        <w:t xml:space="preserve"> </w:t>
      </w:r>
      <w:r w:rsidR="00273197" w:rsidRPr="00FA74EE">
        <w:rPr>
          <w:rFonts w:ascii="Cambria" w:hAnsi="Cambria"/>
          <w:sz w:val="24"/>
          <w:rPrChange w:id="87" w:author="Özgür Gökmen" w:date="2018-12-31T15:16:00Z">
            <w:rPr>
              <w:color w:val="FF0000"/>
              <w:sz w:val="24"/>
            </w:rPr>
          </w:rPrChange>
        </w:rPr>
        <w:t xml:space="preserve">was born into a notable </w:t>
      </w:r>
      <w:r w:rsidRPr="00FA74EE">
        <w:rPr>
          <w:rFonts w:ascii="Cambria" w:hAnsi="Cambria"/>
          <w:sz w:val="24"/>
          <w:rPrChange w:id="88" w:author="Özgür Gökmen" w:date="2018-12-31T15:16:00Z">
            <w:rPr>
              <w:color w:val="FF0000"/>
              <w:sz w:val="24"/>
            </w:rPr>
          </w:rPrChange>
        </w:rPr>
        <w:t xml:space="preserve">family that experienced the </w:t>
      </w:r>
      <w:r w:rsidRPr="00FA74EE">
        <w:rPr>
          <w:rFonts w:ascii="Cambria" w:hAnsi="Cambria"/>
          <w:i/>
          <w:sz w:val="24"/>
          <w:rPrChange w:id="89" w:author="Özgür Gökmen" w:date="2018-12-31T15:16:00Z">
            <w:rPr>
              <w:i/>
              <w:color w:val="FF0000"/>
              <w:sz w:val="24"/>
            </w:rPr>
          </w:rPrChange>
        </w:rPr>
        <w:t>fin-de-siècle</w:t>
      </w:r>
      <w:r w:rsidRPr="00FA74EE">
        <w:rPr>
          <w:rFonts w:ascii="Cambria" w:hAnsi="Cambria"/>
          <w:sz w:val="24"/>
          <w:rPrChange w:id="90" w:author="Özgür Gökmen" w:date="2018-12-31T15:16:00Z">
            <w:rPr>
              <w:color w:val="FF0000"/>
              <w:sz w:val="24"/>
            </w:rPr>
          </w:rPrChange>
        </w:rPr>
        <w:t xml:space="preserve"> world on the Ottoman side.</w:t>
      </w:r>
      <w:del w:id="91" w:author="Özgür Gökmen" w:date="2018-12-31T15:16:00Z">
        <w:r w:rsidR="00C452DD">
          <w:rPr>
            <w:bCs/>
            <w:color w:val="FF0000"/>
            <w:sz w:val="24"/>
            <w:szCs w:val="24"/>
          </w:rPr>
          <w:delText xml:space="preserve"> </w:delText>
        </w:r>
      </w:del>
      <w:r w:rsidR="008E39D4" w:rsidRPr="00FA74EE">
        <w:rPr>
          <w:rFonts w:ascii="Cambria" w:hAnsi="Cambria"/>
          <w:sz w:val="24"/>
          <w:rPrChange w:id="92" w:author="Özgür Gökmen" w:date="2018-12-31T15:16:00Z">
            <w:rPr>
              <w:color w:val="FF0000"/>
              <w:sz w:val="24"/>
            </w:rPr>
          </w:rPrChange>
        </w:rPr>
        <w:t xml:space="preserve"> </w:t>
      </w:r>
      <w:r w:rsidRPr="00FA74EE">
        <w:rPr>
          <w:rFonts w:ascii="Cambria" w:hAnsi="Cambria"/>
          <w:sz w:val="24"/>
          <w:rPrChange w:id="93" w:author="Özgür Gökmen" w:date="2018-12-31T15:16:00Z">
            <w:rPr>
              <w:color w:val="FF0000"/>
              <w:sz w:val="24"/>
            </w:rPr>
          </w:rPrChange>
        </w:rPr>
        <w:t>H</w:t>
      </w:r>
      <w:r w:rsidR="00273197" w:rsidRPr="00FA74EE">
        <w:rPr>
          <w:rFonts w:ascii="Cambria" w:hAnsi="Cambria"/>
          <w:sz w:val="24"/>
          <w:rPrChange w:id="94" w:author="Özgür Gökmen" w:date="2018-12-31T15:16:00Z">
            <w:rPr>
              <w:color w:val="FF0000"/>
              <w:sz w:val="24"/>
            </w:rPr>
          </w:rPrChange>
        </w:rPr>
        <w:t xml:space="preserve">is father </w:t>
      </w:r>
      <w:r w:rsidRPr="00FA74EE">
        <w:rPr>
          <w:rFonts w:ascii="Cambria" w:hAnsi="Cambria"/>
          <w:sz w:val="24"/>
          <w:rPrChange w:id="95" w:author="Özgür Gökmen" w:date="2018-12-31T15:16:00Z">
            <w:rPr>
              <w:color w:val="FF0000"/>
              <w:sz w:val="24"/>
            </w:rPr>
          </w:rPrChange>
        </w:rPr>
        <w:t>was related to im</w:t>
      </w:r>
      <w:r w:rsidR="00273197" w:rsidRPr="00FA74EE">
        <w:rPr>
          <w:rFonts w:ascii="Cambria" w:hAnsi="Cambria"/>
          <w:sz w:val="24"/>
          <w:rPrChange w:id="96" w:author="Özgür Gökmen" w:date="2018-12-31T15:16:00Z">
            <w:rPr>
              <w:color w:val="FF0000"/>
              <w:sz w:val="24"/>
            </w:rPr>
          </w:rPrChange>
        </w:rPr>
        <w:t>portant statesmen and</w:t>
      </w:r>
      <w:r w:rsidRPr="00FA74EE">
        <w:rPr>
          <w:rFonts w:ascii="Cambria" w:hAnsi="Cambria"/>
          <w:sz w:val="24"/>
          <w:rPrChange w:id="97" w:author="Özgür Gökmen" w:date="2018-12-31T15:16:00Z">
            <w:rPr>
              <w:color w:val="FF0000"/>
              <w:sz w:val="24"/>
            </w:rPr>
          </w:rPrChange>
        </w:rPr>
        <w:t xml:space="preserve"> married into a Muslim Cretan family of distinction while he was posted in Crete.</w:t>
      </w:r>
      <w:r w:rsidR="002434E4" w:rsidRPr="00FA74EE">
        <w:rPr>
          <w:rFonts w:ascii="Cambria" w:hAnsi="Cambria"/>
          <w:sz w:val="24"/>
          <w:rPrChange w:id="98" w:author="Özgür Gökmen" w:date="2018-12-31T15:16:00Z">
            <w:rPr>
              <w:color w:val="FF0000"/>
              <w:sz w:val="24"/>
            </w:rPr>
          </w:rPrChange>
        </w:rPr>
        <w:t xml:space="preserve"> </w:t>
      </w:r>
      <w:del w:id="99" w:author="Özgür Gökmen" w:date="2018-12-31T15:16:00Z">
        <w:r w:rsidR="00C452DD">
          <w:rPr>
            <w:bCs/>
            <w:color w:val="FF0000"/>
            <w:sz w:val="24"/>
            <w:szCs w:val="24"/>
          </w:rPr>
          <w:delText xml:space="preserve"> </w:delText>
        </w:r>
      </w:del>
      <w:r w:rsidRPr="00FA74EE">
        <w:rPr>
          <w:rFonts w:ascii="Cambria" w:hAnsi="Cambria"/>
          <w:sz w:val="24"/>
          <w:rPrChange w:id="100" w:author="Özgür Gökmen" w:date="2018-12-31T15:16:00Z">
            <w:rPr>
              <w:color w:val="FF0000"/>
              <w:sz w:val="24"/>
            </w:rPr>
          </w:rPrChange>
        </w:rPr>
        <w:t>Cevat Şakir was bor</w:t>
      </w:r>
      <w:r w:rsidR="003A0588" w:rsidRPr="00FA74EE">
        <w:rPr>
          <w:rFonts w:ascii="Cambria" w:hAnsi="Cambria"/>
          <w:sz w:val="24"/>
          <w:rPrChange w:id="101" w:author="Özgür Gökmen" w:date="2018-12-31T15:16:00Z">
            <w:rPr>
              <w:color w:val="FF0000"/>
              <w:sz w:val="24"/>
            </w:rPr>
          </w:rPrChange>
        </w:rPr>
        <w:t>n there</w:t>
      </w:r>
      <w:r w:rsidRPr="00FA74EE">
        <w:rPr>
          <w:rFonts w:ascii="Cambria" w:hAnsi="Cambria"/>
          <w:sz w:val="24"/>
          <w:rPrChange w:id="102" w:author="Özgür Gökmen" w:date="2018-12-31T15:16:00Z">
            <w:rPr>
              <w:color w:val="FF0000"/>
              <w:sz w:val="24"/>
            </w:rPr>
          </w:rPrChange>
        </w:rPr>
        <w:t xml:space="preserve"> and spent his early childhood in Athens where his father was subsequently appointed.</w:t>
      </w:r>
      <w:r w:rsidR="00B360A3" w:rsidRPr="00FA74EE">
        <w:rPr>
          <w:rFonts w:ascii="Cambria" w:hAnsi="Cambria"/>
          <w:sz w:val="24"/>
          <w:rPrChange w:id="103" w:author="Özgür Gökmen" w:date="2018-12-31T15:16:00Z">
            <w:rPr>
              <w:color w:val="FF0000"/>
              <w:sz w:val="24"/>
            </w:rPr>
          </w:rPrChange>
        </w:rPr>
        <w:t xml:space="preserve"> </w:t>
      </w:r>
      <w:del w:id="104" w:author="Özgür Gökmen" w:date="2018-12-31T15:16:00Z">
        <w:r w:rsidR="00C452DD">
          <w:rPr>
            <w:bCs/>
            <w:color w:val="FF0000"/>
            <w:sz w:val="24"/>
            <w:szCs w:val="24"/>
          </w:rPr>
          <w:delText xml:space="preserve"> </w:delText>
        </w:r>
      </w:del>
      <w:r w:rsidR="003B1C4F" w:rsidRPr="00FA74EE">
        <w:rPr>
          <w:rFonts w:ascii="Cambria" w:hAnsi="Cambria"/>
          <w:sz w:val="24"/>
          <w:rPrChange w:id="105" w:author="Özgür Gökmen" w:date="2018-12-31T15:16:00Z">
            <w:rPr>
              <w:color w:val="FF0000"/>
              <w:sz w:val="24"/>
            </w:rPr>
          </w:rPrChange>
        </w:rPr>
        <w:t>Upon the family’s return to Istanbul</w:t>
      </w:r>
      <w:r w:rsidR="00273197" w:rsidRPr="00FA74EE">
        <w:rPr>
          <w:rFonts w:ascii="Cambria" w:hAnsi="Cambria"/>
          <w:sz w:val="24"/>
          <w:rPrChange w:id="106" w:author="Özgür Gökmen" w:date="2018-12-31T15:16:00Z">
            <w:rPr>
              <w:color w:val="FF0000"/>
              <w:sz w:val="24"/>
            </w:rPr>
          </w:rPrChange>
        </w:rPr>
        <w:t>, Cevat Şakir</w:t>
      </w:r>
      <w:r w:rsidR="003A0588" w:rsidRPr="00FA74EE">
        <w:rPr>
          <w:rFonts w:ascii="Cambria" w:hAnsi="Cambria"/>
          <w:sz w:val="24"/>
          <w:rPrChange w:id="107" w:author="Özgür Gökmen" w:date="2018-12-31T15:16:00Z">
            <w:rPr>
              <w:color w:val="FF0000"/>
              <w:sz w:val="24"/>
            </w:rPr>
          </w:rPrChange>
        </w:rPr>
        <w:t xml:space="preserve"> </w:t>
      </w:r>
      <w:r w:rsidR="003B1C4F" w:rsidRPr="00FA74EE">
        <w:rPr>
          <w:rFonts w:ascii="Cambria" w:hAnsi="Cambria"/>
          <w:sz w:val="24"/>
          <w:rPrChange w:id="108" w:author="Özgür Gökmen" w:date="2018-12-31T15:16:00Z">
            <w:rPr>
              <w:color w:val="FF0000"/>
              <w:sz w:val="24"/>
            </w:rPr>
          </w:rPrChange>
        </w:rPr>
        <w:t xml:space="preserve">was sent to </w:t>
      </w:r>
      <w:r w:rsidR="003A0588" w:rsidRPr="00FA74EE">
        <w:rPr>
          <w:rFonts w:ascii="Cambria" w:hAnsi="Cambria"/>
          <w:sz w:val="24"/>
          <w:rPrChange w:id="109" w:author="Özgür Gökmen" w:date="2018-12-31T15:16:00Z">
            <w:rPr>
              <w:color w:val="FF0000"/>
              <w:sz w:val="24"/>
            </w:rPr>
          </w:rPrChange>
        </w:rPr>
        <w:t xml:space="preserve">American </w:t>
      </w:r>
      <w:r w:rsidR="003B1C4F" w:rsidRPr="00FA74EE">
        <w:rPr>
          <w:rFonts w:ascii="Cambria" w:hAnsi="Cambria"/>
          <w:sz w:val="24"/>
          <w:rPrChange w:id="110" w:author="Özgür Gökmen" w:date="2018-12-31T15:16:00Z">
            <w:rPr>
              <w:color w:val="FF0000"/>
              <w:sz w:val="24"/>
            </w:rPr>
          </w:rPrChange>
        </w:rPr>
        <w:t>Robert College</w:t>
      </w:r>
      <w:r w:rsidR="00AC48CD" w:rsidRPr="00FA74EE">
        <w:rPr>
          <w:rFonts w:ascii="Cambria" w:hAnsi="Cambria"/>
          <w:sz w:val="24"/>
          <w:rPrChange w:id="111" w:author="Özgür Gökmen" w:date="2018-12-31T15:16:00Z">
            <w:rPr>
              <w:color w:val="FF0000"/>
              <w:sz w:val="24"/>
            </w:rPr>
          </w:rPrChange>
        </w:rPr>
        <w:t xml:space="preserve"> </w:t>
      </w:r>
      <w:r w:rsidR="003B1C4F" w:rsidRPr="00FA74EE">
        <w:rPr>
          <w:rFonts w:ascii="Cambria" w:hAnsi="Cambria"/>
          <w:sz w:val="24"/>
          <w:rPrChange w:id="112" w:author="Özgür Gökmen" w:date="2018-12-31T15:16:00Z">
            <w:rPr>
              <w:color w:val="FF0000"/>
              <w:sz w:val="24"/>
            </w:rPr>
          </w:rPrChange>
        </w:rPr>
        <w:t xml:space="preserve">and later to the University of Oxford </w:t>
      </w:r>
      <w:r w:rsidR="0008514C" w:rsidRPr="00FA74EE">
        <w:rPr>
          <w:rFonts w:ascii="Cambria" w:hAnsi="Cambria"/>
          <w:sz w:val="24"/>
          <w:rPrChange w:id="113" w:author="Özgür Gökmen" w:date="2018-12-31T15:16:00Z">
            <w:rPr>
              <w:color w:val="FF0000"/>
              <w:sz w:val="24"/>
            </w:rPr>
          </w:rPrChange>
        </w:rPr>
        <w:t>to study h</w:t>
      </w:r>
      <w:r w:rsidR="00AC48CD" w:rsidRPr="00FA74EE">
        <w:rPr>
          <w:rFonts w:ascii="Cambria" w:hAnsi="Cambria"/>
          <w:sz w:val="24"/>
          <w:rPrChange w:id="114" w:author="Özgür Gökmen" w:date="2018-12-31T15:16:00Z">
            <w:rPr>
              <w:color w:val="FF0000"/>
              <w:sz w:val="24"/>
            </w:rPr>
          </w:rPrChange>
        </w:rPr>
        <w:t>istory</w:t>
      </w:r>
      <w:r w:rsidR="0008514C" w:rsidRPr="00FA74EE">
        <w:rPr>
          <w:rFonts w:ascii="Cambria" w:hAnsi="Cambria"/>
          <w:sz w:val="24"/>
          <w:rPrChange w:id="115" w:author="Özgür Gökmen" w:date="2018-12-31T15:16:00Z">
            <w:rPr>
              <w:color w:val="FF0000"/>
              <w:sz w:val="24"/>
            </w:rPr>
          </w:rPrChange>
        </w:rPr>
        <w:t>.</w:t>
      </w:r>
      <w:r w:rsidR="005D5F8F" w:rsidRPr="00FA74EE">
        <w:rPr>
          <w:rFonts w:ascii="Cambria" w:hAnsi="Cambria"/>
          <w:sz w:val="24"/>
          <w:rPrChange w:id="116" w:author="Özgür Gökmen" w:date="2018-12-31T15:16:00Z">
            <w:rPr>
              <w:color w:val="FF0000"/>
              <w:sz w:val="24"/>
            </w:rPr>
          </w:rPrChange>
        </w:rPr>
        <w:t xml:space="preserve"> </w:t>
      </w:r>
      <w:del w:id="117" w:author="Özgür Gökmen" w:date="2018-12-31T15:16:00Z">
        <w:r w:rsidR="003A0588">
          <w:rPr>
            <w:bCs/>
            <w:color w:val="FF0000"/>
            <w:sz w:val="24"/>
            <w:szCs w:val="24"/>
          </w:rPr>
          <w:delText xml:space="preserve"> </w:delText>
        </w:r>
      </w:del>
      <w:r w:rsidR="003A0588" w:rsidRPr="00FA74EE">
        <w:rPr>
          <w:rFonts w:ascii="Cambria" w:hAnsi="Cambria"/>
          <w:sz w:val="24"/>
          <w:rPrChange w:id="118" w:author="Özgür Gökmen" w:date="2018-12-31T15:16:00Z">
            <w:rPr>
              <w:color w:val="FF0000"/>
              <w:sz w:val="24"/>
            </w:rPr>
          </w:rPrChange>
        </w:rPr>
        <w:t xml:space="preserve">He indulged in arts and literature and was </w:t>
      </w:r>
      <w:r w:rsidR="003B1C4F" w:rsidRPr="00FA74EE">
        <w:rPr>
          <w:rFonts w:ascii="Cambria" w:hAnsi="Cambria"/>
          <w:sz w:val="24"/>
          <w:rPrChange w:id="119" w:author="Özgür Gökmen" w:date="2018-12-31T15:16:00Z">
            <w:rPr>
              <w:color w:val="FF0000"/>
              <w:sz w:val="24"/>
            </w:rPr>
          </w:rPrChange>
        </w:rPr>
        <w:t>thus set on a course to become the first of the several artis</w:t>
      </w:r>
      <w:r w:rsidR="00273197" w:rsidRPr="00FA74EE">
        <w:rPr>
          <w:rFonts w:ascii="Cambria" w:hAnsi="Cambria"/>
          <w:sz w:val="24"/>
          <w:rPrChange w:id="120" w:author="Özgür Gökmen" w:date="2018-12-31T15:16:00Z">
            <w:rPr>
              <w:color w:val="FF0000"/>
              <w:sz w:val="24"/>
            </w:rPr>
          </w:rPrChange>
        </w:rPr>
        <w:t xml:space="preserve">t or writer </w:t>
      </w:r>
      <w:r w:rsidR="003B1C4F" w:rsidRPr="00FA74EE">
        <w:rPr>
          <w:rFonts w:ascii="Cambria" w:hAnsi="Cambria"/>
          <w:sz w:val="24"/>
          <w:rPrChange w:id="121" w:author="Özgür Gökmen" w:date="2018-12-31T15:16:00Z">
            <w:rPr>
              <w:color w:val="FF0000"/>
              <w:sz w:val="24"/>
            </w:rPr>
          </w:rPrChange>
        </w:rPr>
        <w:t>celebrities to emerge from this distinguished family.</w:t>
      </w:r>
      <w:r w:rsidR="00AC48CD" w:rsidRPr="00FA74EE">
        <w:rPr>
          <w:rFonts w:ascii="Cambria" w:hAnsi="Cambria"/>
          <w:sz w:val="24"/>
          <w:rPrChange w:id="122" w:author="Özgür Gökmen" w:date="2018-12-31T15:16:00Z">
            <w:rPr>
              <w:color w:val="FF0000"/>
              <w:sz w:val="24"/>
            </w:rPr>
          </w:rPrChange>
        </w:rPr>
        <w:t xml:space="preserve"> </w:t>
      </w:r>
      <w:del w:id="123" w:author="Özgür Gökmen" w:date="2018-12-31T15:16:00Z">
        <w:r w:rsidR="008A3F81">
          <w:rPr>
            <w:bCs/>
            <w:color w:val="FF0000"/>
            <w:sz w:val="24"/>
            <w:szCs w:val="24"/>
          </w:rPr>
          <w:delText xml:space="preserve"> </w:delText>
        </w:r>
      </w:del>
      <w:r w:rsidR="008A3F81" w:rsidRPr="00FA74EE">
        <w:rPr>
          <w:rFonts w:ascii="Cambria" w:hAnsi="Cambria"/>
          <w:sz w:val="24"/>
          <w:rPrChange w:id="124" w:author="Özgür Gökmen" w:date="2018-12-31T15:16:00Z">
            <w:rPr>
              <w:color w:val="FF0000"/>
              <w:sz w:val="24"/>
            </w:rPr>
          </w:rPrChange>
        </w:rPr>
        <w:t xml:space="preserve">From the successive </w:t>
      </w:r>
      <w:r w:rsidR="00273197" w:rsidRPr="00FA74EE">
        <w:rPr>
          <w:rFonts w:ascii="Cambria" w:hAnsi="Cambria"/>
          <w:sz w:val="24"/>
          <w:rPrChange w:id="125" w:author="Özgür Gökmen" w:date="2018-12-31T15:16:00Z">
            <w:rPr>
              <w:color w:val="FF0000"/>
              <w:sz w:val="24"/>
            </w:rPr>
          </w:rPrChange>
        </w:rPr>
        <w:t xml:space="preserve">family and political </w:t>
      </w:r>
      <w:r w:rsidR="008A3F81" w:rsidRPr="00FA74EE">
        <w:rPr>
          <w:rFonts w:ascii="Cambria" w:hAnsi="Cambria"/>
          <w:sz w:val="24"/>
          <w:rPrChange w:id="126" w:author="Özgür Gökmen" w:date="2018-12-31T15:16:00Z">
            <w:rPr>
              <w:color w:val="FF0000"/>
              <w:sz w:val="24"/>
            </w:rPr>
          </w:rPrChange>
        </w:rPr>
        <w:t>misfortunes</w:t>
      </w:r>
      <w:ins w:id="127" w:author="Özgür Gökmen" w:date="2018-12-31T15:16:00Z">
        <w:r w:rsidR="008A3F81" w:rsidRPr="00FA74EE">
          <w:rPr>
            <w:rFonts w:ascii="Cambria" w:hAnsi="Cambria"/>
            <w:bCs/>
            <w:sz w:val="24"/>
            <w:szCs w:val="24"/>
          </w:rPr>
          <w:t xml:space="preserve"> </w:t>
        </w:r>
        <w:r w:rsidR="002434E4" w:rsidRPr="00FA74EE">
          <w:rPr>
            <w:rFonts w:ascii="Cambria" w:hAnsi="Cambria"/>
            <w:bCs/>
            <w:sz w:val="24"/>
            <w:szCs w:val="24"/>
          </w:rPr>
          <w:t>that</w:t>
        </w:r>
      </w:ins>
      <w:r w:rsidR="002434E4" w:rsidRPr="00FA74EE">
        <w:rPr>
          <w:rFonts w:ascii="Cambria" w:hAnsi="Cambria"/>
          <w:sz w:val="24"/>
          <w:rPrChange w:id="128" w:author="Özgür Gökmen" w:date="2018-12-31T15:16:00Z">
            <w:rPr>
              <w:color w:val="FF0000"/>
              <w:sz w:val="24"/>
            </w:rPr>
          </w:rPrChange>
        </w:rPr>
        <w:t xml:space="preserve"> </w:t>
      </w:r>
      <w:r w:rsidR="008A3F81" w:rsidRPr="00FA74EE">
        <w:rPr>
          <w:rFonts w:ascii="Cambria" w:hAnsi="Cambria"/>
          <w:sz w:val="24"/>
          <w:rPrChange w:id="129" w:author="Özgür Gökmen" w:date="2018-12-31T15:16:00Z">
            <w:rPr>
              <w:color w:val="FF0000"/>
              <w:sz w:val="24"/>
            </w:rPr>
          </w:rPrChange>
        </w:rPr>
        <w:t xml:space="preserve">he suffered, he emerged </w:t>
      </w:r>
      <w:r w:rsidR="00884A16" w:rsidRPr="00FA74EE">
        <w:rPr>
          <w:rFonts w:ascii="Cambria" w:hAnsi="Cambria"/>
          <w:sz w:val="24"/>
          <w:rPrChange w:id="130" w:author="Özgür Gökmen" w:date="2018-12-31T15:16:00Z">
            <w:rPr>
              <w:color w:val="FF0000"/>
              <w:sz w:val="24"/>
            </w:rPr>
          </w:rPrChange>
        </w:rPr>
        <w:t xml:space="preserve">first and foremost as </w:t>
      </w:r>
      <w:r w:rsidR="008A3F81" w:rsidRPr="00FA74EE">
        <w:rPr>
          <w:rFonts w:ascii="Cambria" w:hAnsi="Cambria"/>
          <w:sz w:val="24"/>
          <w:rPrChange w:id="131" w:author="Özgür Gökmen" w:date="2018-12-31T15:16:00Z">
            <w:rPr>
              <w:color w:val="FF0000"/>
              <w:sz w:val="24"/>
            </w:rPr>
          </w:rPrChange>
        </w:rPr>
        <w:t xml:space="preserve">a major </w:t>
      </w:r>
      <w:r w:rsidR="00884A16" w:rsidRPr="00FA74EE">
        <w:rPr>
          <w:rFonts w:ascii="Cambria" w:hAnsi="Cambria"/>
          <w:sz w:val="24"/>
          <w:rPrChange w:id="132" w:author="Özgür Gökmen" w:date="2018-12-31T15:16:00Z">
            <w:rPr>
              <w:color w:val="FF0000"/>
              <w:sz w:val="24"/>
            </w:rPr>
          </w:rPrChange>
        </w:rPr>
        <w:t xml:space="preserve">prose </w:t>
      </w:r>
      <w:r w:rsidR="008A3F81" w:rsidRPr="00FA74EE">
        <w:rPr>
          <w:rFonts w:ascii="Cambria" w:hAnsi="Cambria"/>
          <w:sz w:val="24"/>
          <w:rPrChange w:id="133" w:author="Özgür Gökmen" w:date="2018-12-31T15:16:00Z">
            <w:rPr>
              <w:color w:val="FF0000"/>
              <w:sz w:val="24"/>
            </w:rPr>
          </w:rPrChange>
        </w:rPr>
        <w:t xml:space="preserve">writer who revolutionized Turkish </w:t>
      </w:r>
      <w:r w:rsidR="00884A16" w:rsidRPr="00FA74EE">
        <w:rPr>
          <w:rFonts w:ascii="Cambria" w:hAnsi="Cambria"/>
          <w:sz w:val="24"/>
          <w:rPrChange w:id="134" w:author="Özgür Gökmen" w:date="2018-12-31T15:16:00Z">
            <w:rPr>
              <w:color w:val="FF0000"/>
              <w:sz w:val="24"/>
            </w:rPr>
          </w:rPrChange>
        </w:rPr>
        <w:t xml:space="preserve">literature </w:t>
      </w:r>
      <w:r w:rsidR="00C452DD" w:rsidRPr="00FA74EE">
        <w:rPr>
          <w:rFonts w:ascii="Cambria" w:hAnsi="Cambria"/>
          <w:sz w:val="24"/>
          <w:rPrChange w:id="135" w:author="Özgür Gökmen" w:date="2018-12-31T15:16:00Z">
            <w:rPr>
              <w:color w:val="FF0000"/>
              <w:sz w:val="24"/>
            </w:rPr>
          </w:rPrChange>
        </w:rPr>
        <w:t xml:space="preserve">by </w:t>
      </w:r>
      <w:r w:rsidR="008A3F81" w:rsidRPr="00FA74EE">
        <w:rPr>
          <w:rFonts w:ascii="Cambria" w:hAnsi="Cambria"/>
          <w:sz w:val="24"/>
          <w:rPrChange w:id="136" w:author="Özgür Gökmen" w:date="2018-12-31T15:16:00Z">
            <w:rPr>
              <w:color w:val="FF0000"/>
              <w:sz w:val="24"/>
            </w:rPr>
          </w:rPrChange>
        </w:rPr>
        <w:t xml:space="preserve">adding </w:t>
      </w:r>
      <w:r w:rsidR="00C452DD" w:rsidRPr="00FA74EE">
        <w:rPr>
          <w:rFonts w:ascii="Cambria" w:hAnsi="Cambria"/>
          <w:sz w:val="24"/>
          <w:rPrChange w:id="137" w:author="Özgür Gökmen" w:date="2018-12-31T15:16:00Z">
            <w:rPr>
              <w:color w:val="FF0000"/>
              <w:sz w:val="24"/>
            </w:rPr>
          </w:rPrChange>
        </w:rPr>
        <w:t>it genuine local colors and language as well as a sense of poetic realism</w:t>
      </w:r>
      <w:r w:rsidR="008A3F81" w:rsidRPr="00FA74EE">
        <w:rPr>
          <w:rFonts w:ascii="Cambria" w:hAnsi="Cambria"/>
          <w:sz w:val="24"/>
          <w:rPrChange w:id="138" w:author="Özgür Gökmen" w:date="2018-12-31T15:16:00Z">
            <w:rPr>
              <w:color w:val="FF0000"/>
              <w:sz w:val="24"/>
            </w:rPr>
          </w:rPrChange>
        </w:rPr>
        <w:t xml:space="preserve"> as of the 1930s.</w:t>
      </w:r>
      <w:r w:rsidR="003C570B" w:rsidRPr="00FA74EE">
        <w:rPr>
          <w:rStyle w:val="FootnoteReference"/>
          <w:rFonts w:ascii="Cambria" w:hAnsi="Cambria"/>
          <w:sz w:val="24"/>
          <w:rPrChange w:id="139" w:author="Özgür Gökmen" w:date="2018-12-31T15:16:00Z">
            <w:rPr>
              <w:rStyle w:val="FootnoteReference"/>
              <w:color w:val="FF0000"/>
              <w:sz w:val="24"/>
            </w:rPr>
          </w:rPrChange>
        </w:rPr>
        <w:footnoteReference w:id="3"/>
      </w:r>
      <w:del w:id="169" w:author="Özgür Gökmen" w:date="2018-12-31T15:16:00Z">
        <w:r w:rsidR="008A3F81">
          <w:rPr>
            <w:bCs/>
            <w:color w:val="FF0000"/>
            <w:sz w:val="24"/>
            <w:szCs w:val="24"/>
          </w:rPr>
          <w:delText xml:space="preserve"> </w:delText>
        </w:r>
      </w:del>
    </w:p>
    <w:p w14:paraId="640C89F2" w14:textId="0FA7AD12" w:rsidR="00D74042" w:rsidRDefault="008A3F81" w:rsidP="00993DA7">
      <w:pPr>
        <w:pStyle w:val="EndnoteText"/>
        <w:ind w:firstLine="720"/>
        <w:rPr>
          <w:rFonts w:ascii="Cambria" w:hAnsi="Cambria"/>
          <w:sz w:val="24"/>
          <w:rPrChange w:id="170" w:author="Özgür Gökmen" w:date="2018-12-31T15:16:00Z">
            <w:rPr>
              <w:color w:val="FF0000"/>
              <w:sz w:val="24"/>
            </w:rPr>
          </w:rPrChange>
        </w:rPr>
        <w:pPrChange w:id="171" w:author="Özgür Gökmen" w:date="2018-12-31T15:16:00Z">
          <w:pPr>
            <w:pStyle w:val="EndnoteText"/>
            <w:spacing w:after="160" w:line="360" w:lineRule="auto"/>
            <w:ind w:firstLine="720"/>
            <w:jc w:val="both"/>
          </w:pPr>
        </w:pPrChange>
      </w:pPr>
      <w:r w:rsidRPr="00FA74EE">
        <w:rPr>
          <w:rFonts w:ascii="Cambria" w:hAnsi="Cambria"/>
          <w:sz w:val="24"/>
          <w:rPrChange w:id="172" w:author="Özgür Gökmen" w:date="2018-12-31T15:16:00Z">
            <w:rPr>
              <w:color w:val="FF0000"/>
              <w:sz w:val="24"/>
            </w:rPr>
          </w:rPrChange>
        </w:rPr>
        <w:t>W</w:t>
      </w:r>
      <w:r w:rsidR="00C452DD" w:rsidRPr="00FA74EE">
        <w:rPr>
          <w:rFonts w:ascii="Cambria" w:hAnsi="Cambria"/>
          <w:sz w:val="24"/>
          <w:rPrChange w:id="173" w:author="Özgür Gökmen" w:date="2018-12-31T15:16:00Z">
            <w:rPr>
              <w:color w:val="FF0000"/>
              <w:sz w:val="24"/>
            </w:rPr>
          </w:rPrChange>
        </w:rPr>
        <w:t>hile the Fisherman of Halicarnassus</w:t>
      </w:r>
      <w:r w:rsidRPr="00FA74EE">
        <w:rPr>
          <w:rFonts w:ascii="Cambria" w:hAnsi="Cambria"/>
          <w:sz w:val="24"/>
          <w:rPrChange w:id="174" w:author="Özgür Gökmen" w:date="2018-12-31T15:16:00Z">
            <w:rPr>
              <w:color w:val="FF0000"/>
              <w:sz w:val="24"/>
            </w:rPr>
          </w:rPrChange>
        </w:rPr>
        <w:t xml:space="preserve"> was best known within Turkey for his literary work that defies easy translation, it is to another aspect of his career as the intellectual leader</w:t>
      </w:r>
      <w:r w:rsidR="006938CE" w:rsidRPr="00FA74EE">
        <w:rPr>
          <w:rFonts w:ascii="Cambria" w:hAnsi="Cambria"/>
          <w:sz w:val="24"/>
          <w:rPrChange w:id="175" w:author="Özgür Gökmen" w:date="2018-12-31T15:16:00Z">
            <w:rPr>
              <w:color w:val="FF0000"/>
              <w:sz w:val="24"/>
            </w:rPr>
          </w:rPrChange>
        </w:rPr>
        <w:t xml:space="preserve"> of Turkish Mediterr</w:t>
      </w:r>
      <w:r w:rsidRPr="00FA74EE">
        <w:rPr>
          <w:rFonts w:ascii="Cambria" w:hAnsi="Cambria"/>
          <w:sz w:val="24"/>
          <w:rPrChange w:id="176" w:author="Özgür Gökmen" w:date="2018-12-31T15:16:00Z">
            <w:rPr>
              <w:color w:val="FF0000"/>
              <w:sz w:val="24"/>
            </w:rPr>
          </w:rPrChange>
        </w:rPr>
        <w:t>an</w:t>
      </w:r>
      <w:r w:rsidR="006938CE" w:rsidRPr="00FA74EE">
        <w:rPr>
          <w:rFonts w:ascii="Cambria" w:hAnsi="Cambria"/>
          <w:sz w:val="24"/>
          <w:rPrChange w:id="177" w:author="Özgür Gökmen" w:date="2018-12-31T15:16:00Z">
            <w:rPr>
              <w:color w:val="FF0000"/>
              <w:sz w:val="24"/>
            </w:rPr>
          </w:rPrChange>
        </w:rPr>
        <w:t>ean</w:t>
      </w:r>
      <w:r w:rsidRPr="00FA74EE">
        <w:rPr>
          <w:rFonts w:ascii="Cambria" w:hAnsi="Cambria"/>
          <w:sz w:val="24"/>
          <w:rPrChange w:id="178" w:author="Özgür Gökmen" w:date="2018-12-31T15:16:00Z">
            <w:rPr>
              <w:color w:val="FF0000"/>
              <w:sz w:val="24"/>
            </w:rPr>
          </w:rPrChange>
        </w:rPr>
        <w:t xml:space="preserve">ism that we give </w:t>
      </w:r>
      <w:r w:rsidR="000265F1" w:rsidRPr="00FA74EE">
        <w:rPr>
          <w:rFonts w:ascii="Cambria" w:hAnsi="Cambria"/>
          <w:sz w:val="24"/>
          <w:rPrChange w:id="179" w:author="Özgür Gökmen" w:date="2018-12-31T15:16:00Z">
            <w:rPr>
              <w:color w:val="FF0000"/>
              <w:sz w:val="24"/>
            </w:rPr>
          </w:rPrChange>
        </w:rPr>
        <w:t xml:space="preserve">exclusive </w:t>
      </w:r>
      <w:r w:rsidR="00F757A0" w:rsidRPr="00FA74EE">
        <w:rPr>
          <w:rFonts w:ascii="Cambria" w:hAnsi="Cambria"/>
          <w:sz w:val="24"/>
          <w:rPrChange w:id="180" w:author="Özgür Gökmen" w:date="2018-12-31T15:16:00Z">
            <w:rPr>
              <w:color w:val="FF0000"/>
              <w:sz w:val="24"/>
            </w:rPr>
          </w:rPrChange>
        </w:rPr>
        <w:t>emphasis in this paper.</w:t>
      </w:r>
      <w:r w:rsidR="000265F1" w:rsidRPr="00FA74EE">
        <w:rPr>
          <w:rFonts w:ascii="Cambria" w:hAnsi="Cambria"/>
          <w:sz w:val="24"/>
          <w:rPrChange w:id="181" w:author="Özgür Gökmen" w:date="2018-12-31T15:16:00Z">
            <w:rPr>
              <w:color w:val="FF0000"/>
              <w:sz w:val="24"/>
            </w:rPr>
          </w:rPrChange>
        </w:rPr>
        <w:t xml:space="preserve"> </w:t>
      </w:r>
      <w:del w:id="182" w:author="Özgür Gökmen" w:date="2018-12-31T15:16:00Z">
        <w:r w:rsidR="000265F1">
          <w:rPr>
            <w:bCs/>
            <w:color w:val="FF0000"/>
            <w:sz w:val="24"/>
            <w:szCs w:val="24"/>
          </w:rPr>
          <w:delText xml:space="preserve"> </w:delText>
        </w:r>
      </w:del>
      <w:r w:rsidR="000265F1" w:rsidRPr="00FA74EE">
        <w:rPr>
          <w:rFonts w:ascii="Cambria" w:hAnsi="Cambria"/>
          <w:sz w:val="24"/>
          <w:rPrChange w:id="183" w:author="Özgür Gökmen" w:date="2018-12-31T15:16:00Z">
            <w:rPr>
              <w:color w:val="FF0000"/>
              <w:sz w:val="24"/>
            </w:rPr>
          </w:rPrChange>
        </w:rPr>
        <w:t>In the following pages</w:t>
      </w:r>
      <w:ins w:id="184" w:author="Özgür Gökmen" w:date="2018-12-31T15:16:00Z">
        <w:r w:rsidR="00F757A0" w:rsidRPr="00FA74EE">
          <w:rPr>
            <w:rFonts w:ascii="Cambria" w:hAnsi="Cambria"/>
            <w:bCs/>
            <w:sz w:val="24"/>
            <w:szCs w:val="24"/>
          </w:rPr>
          <w:t>,</w:t>
        </w:r>
      </w:ins>
      <w:r w:rsidR="000265F1" w:rsidRPr="00FA74EE">
        <w:rPr>
          <w:rFonts w:ascii="Cambria" w:hAnsi="Cambria"/>
          <w:sz w:val="24"/>
          <w:rPrChange w:id="185" w:author="Özgür Gökmen" w:date="2018-12-31T15:16:00Z">
            <w:rPr>
              <w:color w:val="FF0000"/>
              <w:sz w:val="24"/>
            </w:rPr>
          </w:rPrChange>
        </w:rPr>
        <w:t xml:space="preserve"> we explore</w:t>
      </w:r>
      <w:r w:rsidR="00F6033A" w:rsidRPr="00FA74EE">
        <w:rPr>
          <w:rFonts w:ascii="Cambria" w:hAnsi="Cambria"/>
          <w:sz w:val="24"/>
          <w:rPrChange w:id="186" w:author="Özgür Gökmen" w:date="2018-12-31T15:16:00Z">
            <w:rPr>
              <w:color w:val="FF0000"/>
              <w:sz w:val="24"/>
            </w:rPr>
          </w:rPrChange>
        </w:rPr>
        <w:t xml:space="preserve"> th</w:t>
      </w:r>
      <w:r w:rsidR="00AC4C3A" w:rsidRPr="00FA74EE">
        <w:rPr>
          <w:rFonts w:ascii="Cambria" w:hAnsi="Cambria"/>
          <w:sz w:val="24"/>
          <w:rPrChange w:id="187" w:author="Özgür Gökmen" w:date="2018-12-31T15:16:00Z">
            <w:rPr>
              <w:color w:val="FF0000"/>
              <w:sz w:val="24"/>
            </w:rPr>
          </w:rPrChange>
        </w:rPr>
        <w:t>e</w:t>
      </w:r>
      <w:r w:rsidR="00F6033A" w:rsidRPr="00FA74EE">
        <w:rPr>
          <w:rFonts w:ascii="Cambria" w:hAnsi="Cambria"/>
          <w:sz w:val="24"/>
          <w:rPrChange w:id="188" w:author="Özgür Gökmen" w:date="2018-12-31T15:16:00Z">
            <w:rPr>
              <w:color w:val="FF0000"/>
              <w:sz w:val="24"/>
            </w:rPr>
          </w:rPrChange>
        </w:rPr>
        <w:t xml:space="preserve"> independent development of his thought by drawing strong parallels</w:t>
      </w:r>
      <w:r w:rsidR="00AC4C3A" w:rsidRPr="00FA74EE">
        <w:rPr>
          <w:rFonts w:ascii="Cambria" w:hAnsi="Cambria"/>
          <w:sz w:val="24"/>
          <w:rPrChange w:id="189" w:author="Özgür Gökmen" w:date="2018-12-31T15:16:00Z">
            <w:rPr>
              <w:color w:val="FF0000"/>
              <w:sz w:val="24"/>
            </w:rPr>
          </w:rPrChange>
        </w:rPr>
        <w:t xml:space="preserve">, </w:t>
      </w:r>
      <w:r w:rsidR="00F6033A" w:rsidRPr="00FA74EE">
        <w:rPr>
          <w:rFonts w:ascii="Cambria" w:hAnsi="Cambria"/>
          <w:sz w:val="24"/>
          <w:rPrChange w:id="190" w:author="Özgür Gökmen" w:date="2018-12-31T15:16:00Z">
            <w:rPr>
              <w:color w:val="FF0000"/>
              <w:sz w:val="24"/>
            </w:rPr>
          </w:rPrChange>
        </w:rPr>
        <w:t>oblique associations</w:t>
      </w:r>
      <w:r w:rsidR="00AC4C3A" w:rsidRPr="00FA74EE">
        <w:rPr>
          <w:rFonts w:ascii="Cambria" w:hAnsi="Cambria"/>
          <w:sz w:val="24"/>
          <w:rPrChange w:id="191" w:author="Özgür Gökmen" w:date="2018-12-31T15:16:00Z">
            <w:rPr>
              <w:color w:val="FF0000"/>
              <w:sz w:val="24"/>
            </w:rPr>
          </w:rPrChange>
        </w:rPr>
        <w:t>, and momentary convergences</w:t>
      </w:r>
      <w:r w:rsidR="00F6033A" w:rsidRPr="00FA74EE">
        <w:rPr>
          <w:rFonts w:ascii="Cambria" w:hAnsi="Cambria"/>
          <w:sz w:val="24"/>
          <w:rPrChange w:id="192" w:author="Özgür Gökmen" w:date="2018-12-31T15:16:00Z">
            <w:rPr>
              <w:color w:val="FF0000"/>
              <w:sz w:val="24"/>
            </w:rPr>
          </w:rPrChange>
        </w:rPr>
        <w:t xml:space="preserve"> with the </w:t>
      </w:r>
      <w:r w:rsidR="00AC4C3A" w:rsidRPr="00FA74EE">
        <w:rPr>
          <w:rFonts w:ascii="Cambria" w:hAnsi="Cambria"/>
          <w:sz w:val="24"/>
          <w:rPrChange w:id="193" w:author="Özgür Gökmen" w:date="2018-12-31T15:16:00Z">
            <w:rPr>
              <w:color w:val="FF0000"/>
              <w:sz w:val="24"/>
            </w:rPr>
          </w:rPrChange>
        </w:rPr>
        <w:t xml:space="preserve">monumental </w:t>
      </w:r>
      <w:r w:rsidR="00F757A0" w:rsidRPr="00FA74EE">
        <w:rPr>
          <w:rFonts w:ascii="Cambria" w:hAnsi="Cambria"/>
          <w:sz w:val="24"/>
          <w:rPrChange w:id="194" w:author="Özgür Gökmen" w:date="2018-12-31T15:16:00Z">
            <w:rPr>
              <w:color w:val="FF0000"/>
              <w:sz w:val="24"/>
            </w:rPr>
          </w:rPrChange>
        </w:rPr>
        <w:t xml:space="preserve">work of Braudel. </w:t>
      </w:r>
      <w:del w:id="195" w:author="Özgür Gökmen" w:date="2018-12-31T15:16:00Z">
        <w:r w:rsidR="000265F1">
          <w:rPr>
            <w:bCs/>
            <w:color w:val="FF0000"/>
            <w:sz w:val="24"/>
            <w:szCs w:val="24"/>
          </w:rPr>
          <w:delText xml:space="preserve"> </w:delText>
        </w:r>
      </w:del>
      <w:r w:rsidR="000265F1" w:rsidRPr="00FA74EE">
        <w:rPr>
          <w:rFonts w:ascii="Cambria" w:hAnsi="Cambria"/>
          <w:sz w:val="24"/>
          <w:rPrChange w:id="196" w:author="Özgür Gökmen" w:date="2018-12-31T15:16:00Z">
            <w:rPr>
              <w:color w:val="FF0000"/>
              <w:sz w:val="24"/>
            </w:rPr>
          </w:rPrChange>
        </w:rPr>
        <w:t>By so doing, we hope to make a modest</w:t>
      </w:r>
      <w:r w:rsidR="006938CE" w:rsidRPr="00FA74EE">
        <w:rPr>
          <w:rFonts w:ascii="Cambria" w:hAnsi="Cambria"/>
          <w:sz w:val="24"/>
          <w:rPrChange w:id="197" w:author="Özgür Gökmen" w:date="2018-12-31T15:16:00Z">
            <w:rPr>
              <w:color w:val="FF0000"/>
              <w:sz w:val="24"/>
            </w:rPr>
          </w:rPrChange>
        </w:rPr>
        <w:t xml:space="preserve"> contribution to the further</w:t>
      </w:r>
      <w:r w:rsidR="000265F1" w:rsidRPr="00FA74EE">
        <w:rPr>
          <w:rFonts w:ascii="Cambria" w:hAnsi="Cambria"/>
          <w:sz w:val="24"/>
          <w:rPrChange w:id="198" w:author="Özgür Gökmen" w:date="2018-12-31T15:16:00Z">
            <w:rPr>
              <w:color w:val="FF0000"/>
              <w:sz w:val="24"/>
            </w:rPr>
          </w:rPrChange>
        </w:rPr>
        <w:t xml:space="preserve"> recognition and appreciation of t</w:t>
      </w:r>
      <w:r w:rsidR="00C452DD" w:rsidRPr="00FA74EE">
        <w:rPr>
          <w:rFonts w:ascii="Cambria" w:hAnsi="Cambria"/>
          <w:sz w:val="24"/>
          <w:rPrChange w:id="199" w:author="Özgür Gökmen" w:date="2018-12-31T15:16:00Z">
            <w:rPr>
              <w:color w:val="FF0000"/>
              <w:sz w:val="24"/>
            </w:rPr>
          </w:rPrChange>
        </w:rPr>
        <w:t>he Fisherman</w:t>
      </w:r>
      <w:r w:rsidR="00B360A3" w:rsidRPr="00FA74EE">
        <w:rPr>
          <w:rFonts w:ascii="Cambria" w:hAnsi="Cambria"/>
          <w:sz w:val="24"/>
          <w:rPrChange w:id="200" w:author="Özgür Gökmen" w:date="2018-12-31T15:16:00Z">
            <w:rPr>
              <w:color w:val="FF0000"/>
              <w:sz w:val="24"/>
            </w:rPr>
          </w:rPrChange>
        </w:rPr>
        <w:t xml:space="preserve"> at home and abroad.</w:t>
      </w:r>
      <w:del w:id="201" w:author="Özgür Gökmen" w:date="2018-12-31T15:16:00Z">
        <w:r w:rsidR="000265F1">
          <w:rPr>
            <w:bCs/>
            <w:color w:val="FF0000"/>
            <w:sz w:val="24"/>
            <w:szCs w:val="24"/>
          </w:rPr>
          <w:delText xml:space="preserve"> </w:delText>
        </w:r>
      </w:del>
    </w:p>
    <w:p w14:paraId="2528C547" w14:textId="77777777" w:rsidR="00FA74EE" w:rsidRPr="00FA74EE" w:rsidRDefault="00FA74EE" w:rsidP="00FA74EE">
      <w:pPr>
        <w:pStyle w:val="EndnoteText"/>
        <w:rPr>
          <w:rFonts w:ascii="Cambria" w:hAnsi="Cambria"/>
          <w:sz w:val="24"/>
          <w:rPrChange w:id="202" w:author="Özgür Gökmen" w:date="2018-12-31T15:16:00Z">
            <w:rPr>
              <w:color w:val="FF0000"/>
              <w:sz w:val="24"/>
            </w:rPr>
          </w:rPrChange>
        </w:rPr>
        <w:pPrChange w:id="203" w:author="Özgür Gökmen" w:date="2018-12-31T15:16:00Z">
          <w:pPr>
            <w:pStyle w:val="EndnoteText"/>
            <w:spacing w:after="160" w:line="360" w:lineRule="auto"/>
            <w:ind w:firstLine="720"/>
            <w:jc w:val="both"/>
          </w:pPr>
        </w:pPrChange>
      </w:pPr>
    </w:p>
    <w:p w14:paraId="5015030C" w14:textId="77777777" w:rsidR="00423F58" w:rsidRPr="00FA74EE" w:rsidRDefault="00423F58" w:rsidP="00993DA7">
      <w:pPr>
        <w:pStyle w:val="EndnoteText"/>
        <w:rPr>
          <w:rFonts w:ascii="Cambria" w:hAnsi="Cambria"/>
          <w:i/>
          <w:sz w:val="24"/>
          <w:rPrChange w:id="204" w:author="Özgür Gökmen" w:date="2018-12-31T15:16:00Z">
            <w:rPr>
              <w:i/>
              <w:color w:val="FF0000"/>
              <w:sz w:val="24"/>
            </w:rPr>
          </w:rPrChange>
        </w:rPr>
        <w:pPrChange w:id="205" w:author="Özgür Gökmen" w:date="2018-12-31T15:16:00Z">
          <w:pPr>
            <w:pStyle w:val="EndnoteText"/>
            <w:spacing w:after="160" w:line="360" w:lineRule="auto"/>
            <w:jc w:val="both"/>
          </w:pPr>
        </w:pPrChange>
      </w:pPr>
      <w:r w:rsidRPr="00FA74EE">
        <w:rPr>
          <w:rFonts w:ascii="Cambria" w:hAnsi="Cambria"/>
          <w:b/>
          <w:sz w:val="24"/>
          <w:rPrChange w:id="206" w:author="Özgür Gökmen" w:date="2018-12-31T15:16:00Z">
            <w:rPr>
              <w:b/>
              <w:color w:val="FF0000"/>
              <w:sz w:val="24"/>
            </w:rPr>
          </w:rPrChange>
        </w:rPr>
        <w:t xml:space="preserve">Select Highlights of Fernand Braudel’s Impact </w:t>
      </w:r>
      <w:r w:rsidR="00790019" w:rsidRPr="00FA74EE">
        <w:rPr>
          <w:rFonts w:ascii="Cambria" w:hAnsi="Cambria"/>
          <w:b/>
          <w:sz w:val="24"/>
          <w:rPrChange w:id="207" w:author="Özgür Gökmen" w:date="2018-12-31T15:16:00Z">
            <w:rPr>
              <w:b/>
              <w:color w:val="FF0000"/>
              <w:sz w:val="24"/>
            </w:rPr>
          </w:rPrChange>
        </w:rPr>
        <w:t>on the Field</w:t>
      </w:r>
    </w:p>
    <w:p w14:paraId="28250A37" w14:textId="77777777" w:rsidR="00FA74EE" w:rsidRDefault="00FA74EE" w:rsidP="00FA74EE">
      <w:pPr>
        <w:pStyle w:val="EndnoteText"/>
        <w:rPr>
          <w:ins w:id="208" w:author="Özgür Gökmen" w:date="2018-12-31T15:16:00Z"/>
          <w:rFonts w:ascii="Cambria" w:hAnsi="Cambria"/>
          <w:bCs/>
          <w:sz w:val="24"/>
          <w:szCs w:val="24"/>
        </w:rPr>
      </w:pPr>
    </w:p>
    <w:p w14:paraId="5122C00C" w14:textId="37C1B433" w:rsidR="001226A0" w:rsidRPr="005E4B81" w:rsidRDefault="001226A0" w:rsidP="00FA74EE">
      <w:pPr>
        <w:pStyle w:val="EndnoteText"/>
        <w:rPr>
          <w:rFonts w:ascii="Cambria" w:hAnsi="Cambria"/>
          <w:sz w:val="24"/>
          <w:rPrChange w:id="209" w:author="Özgür Gökmen" w:date="2018-12-31T15:16:00Z">
            <w:rPr>
              <w:sz w:val="24"/>
            </w:rPr>
          </w:rPrChange>
        </w:rPr>
        <w:pPrChange w:id="210" w:author="Özgür Gökmen" w:date="2018-12-31T15:16:00Z">
          <w:pPr>
            <w:pStyle w:val="EndnoteText"/>
            <w:spacing w:after="160" w:line="360" w:lineRule="auto"/>
            <w:ind w:firstLine="720"/>
            <w:jc w:val="both"/>
          </w:pPr>
        </w:pPrChange>
      </w:pPr>
      <w:r w:rsidRPr="005E4B81">
        <w:rPr>
          <w:rFonts w:ascii="Cambria" w:hAnsi="Cambria"/>
          <w:sz w:val="24"/>
          <w:rPrChange w:id="211" w:author="Özgür Gökmen" w:date="2018-12-31T15:16:00Z">
            <w:rPr>
              <w:sz w:val="24"/>
            </w:rPr>
          </w:rPrChange>
        </w:rPr>
        <w:t>The eminent French historian Fernand Braudel (1901-1985) shaped his</w:t>
      </w:r>
      <w:r w:rsidR="00F0028E" w:rsidRPr="00833F80">
        <w:rPr>
          <w:rFonts w:ascii="Cambria" w:hAnsi="Cambria"/>
          <w:sz w:val="24"/>
          <w:rPrChange w:id="212" w:author="Özgür Gökmen" w:date="2018-12-31T15:16:00Z">
            <w:rPr>
              <w:color w:val="FF0000"/>
              <w:sz w:val="24"/>
            </w:rPr>
          </w:rPrChange>
        </w:rPr>
        <w:t>—and therefore</w:t>
      </w:r>
      <w:r w:rsidR="001D4308" w:rsidRPr="00833F80">
        <w:rPr>
          <w:rFonts w:ascii="Cambria" w:hAnsi="Cambria"/>
          <w:sz w:val="24"/>
          <w:rPrChange w:id="213" w:author="Özgür Gökmen" w:date="2018-12-31T15:16:00Z">
            <w:rPr>
              <w:color w:val="FF0000"/>
              <w:sz w:val="24"/>
            </w:rPr>
          </w:rPrChange>
        </w:rPr>
        <w:t xml:space="preserve"> </w:t>
      </w:r>
      <w:r w:rsidR="00F0028E" w:rsidRPr="00833F80">
        <w:rPr>
          <w:rFonts w:ascii="Cambria" w:hAnsi="Cambria"/>
          <w:sz w:val="24"/>
          <w:rPrChange w:id="214" w:author="Özgür Gökmen" w:date="2018-12-31T15:16:00Z">
            <w:rPr>
              <w:color w:val="FF0000"/>
              <w:sz w:val="24"/>
            </w:rPr>
          </w:rPrChange>
        </w:rPr>
        <w:t>our—</w:t>
      </w:r>
      <w:r w:rsidR="001D4308" w:rsidRPr="00833F80">
        <w:rPr>
          <w:rFonts w:ascii="Cambria" w:hAnsi="Cambria"/>
          <w:sz w:val="24"/>
          <w:rPrChange w:id="215" w:author="Özgür Gökmen" w:date="2018-12-31T15:16:00Z">
            <w:rPr>
              <w:color w:val="FF0000"/>
              <w:sz w:val="24"/>
            </w:rPr>
          </w:rPrChange>
        </w:rPr>
        <w:t>vision</w:t>
      </w:r>
      <w:r w:rsidR="001D4308" w:rsidRPr="005E4B81">
        <w:rPr>
          <w:rFonts w:ascii="Cambria" w:hAnsi="Cambria"/>
          <w:color w:val="FF0000"/>
          <w:sz w:val="24"/>
          <w:rPrChange w:id="216" w:author="Özgür Gökmen" w:date="2018-12-31T15:16:00Z">
            <w:rPr>
              <w:color w:val="FF0000"/>
              <w:sz w:val="24"/>
            </w:rPr>
          </w:rPrChange>
        </w:rPr>
        <w:t xml:space="preserve"> </w:t>
      </w:r>
      <w:r w:rsidR="00F0028E" w:rsidRPr="005E4B81">
        <w:rPr>
          <w:rFonts w:ascii="Cambria" w:hAnsi="Cambria"/>
          <w:sz w:val="24"/>
          <w:rPrChange w:id="217" w:author="Özgür Gökmen" w:date="2018-12-31T15:16:00Z">
            <w:rPr>
              <w:sz w:val="24"/>
            </w:rPr>
          </w:rPrChange>
        </w:rPr>
        <w:t xml:space="preserve">of </w:t>
      </w:r>
      <w:r w:rsidRPr="005E4B81">
        <w:rPr>
          <w:rFonts w:ascii="Cambria" w:hAnsi="Cambria"/>
          <w:sz w:val="24"/>
          <w:rPrChange w:id="218" w:author="Özgür Gökmen" w:date="2018-12-31T15:16:00Z">
            <w:rPr>
              <w:sz w:val="24"/>
            </w:rPr>
          </w:rPrChange>
        </w:rPr>
        <w:t xml:space="preserve">the Mediterranean world </w:t>
      </w:r>
      <w:r w:rsidR="00F0028E" w:rsidRPr="005E4B81">
        <w:rPr>
          <w:rFonts w:ascii="Cambria" w:hAnsi="Cambria"/>
          <w:sz w:val="24"/>
          <w:rPrChange w:id="219" w:author="Özgür Gökmen" w:date="2018-12-31T15:16:00Z">
            <w:rPr>
              <w:sz w:val="24"/>
            </w:rPr>
          </w:rPrChange>
        </w:rPr>
        <w:t xml:space="preserve">as early as </w:t>
      </w:r>
      <w:r w:rsidRPr="005E4B81">
        <w:rPr>
          <w:rFonts w:ascii="Cambria" w:hAnsi="Cambria"/>
          <w:sz w:val="24"/>
          <w:rPrChange w:id="220" w:author="Özgür Gökmen" w:date="2018-12-31T15:16:00Z">
            <w:rPr>
              <w:sz w:val="24"/>
            </w:rPr>
          </w:rPrChange>
        </w:rPr>
        <w:t>the interwar period but wrote his magnum opus</w:t>
      </w:r>
      <w:r w:rsidRPr="005E4B81">
        <w:rPr>
          <w:rStyle w:val="FootnoteReference"/>
          <w:rFonts w:ascii="Cambria" w:hAnsi="Cambria"/>
          <w:sz w:val="24"/>
          <w:rPrChange w:id="221" w:author="Özgür Gökmen" w:date="2018-12-31T15:16:00Z">
            <w:rPr>
              <w:rStyle w:val="FootnoteReference"/>
              <w:sz w:val="24"/>
            </w:rPr>
          </w:rPrChange>
        </w:rPr>
        <w:footnoteReference w:id="4"/>
      </w:r>
      <w:r w:rsidRPr="005E4B81">
        <w:rPr>
          <w:rFonts w:ascii="Cambria" w:hAnsi="Cambria"/>
          <w:sz w:val="24"/>
          <w:rPrChange w:id="230" w:author="Özgür Gökmen" w:date="2018-12-31T15:16:00Z">
            <w:rPr>
              <w:sz w:val="24"/>
            </w:rPr>
          </w:rPrChange>
        </w:rPr>
        <w:t xml:space="preserve"> during the Second World War by relying on his memory when he was deprived from access to his sources as a prisoner of war in the once-Hanseatic Lea</w:t>
      </w:r>
      <w:r w:rsidR="00230948">
        <w:rPr>
          <w:rFonts w:ascii="Cambria" w:hAnsi="Cambria"/>
          <w:sz w:val="24"/>
          <w:rPrChange w:id="231" w:author="Özgür Gökmen" w:date="2018-12-31T15:16:00Z">
            <w:rPr>
              <w:sz w:val="24"/>
            </w:rPr>
          </w:rPrChange>
        </w:rPr>
        <w:t xml:space="preserve">gue port of Lübeck in Germany. </w:t>
      </w:r>
      <w:del w:id="232" w:author="Özgür Gökmen" w:date="2018-12-31T15:16:00Z">
        <w:r>
          <w:rPr>
            <w:bCs/>
            <w:sz w:val="24"/>
            <w:szCs w:val="24"/>
          </w:rPr>
          <w:delText xml:space="preserve"> </w:delText>
        </w:r>
      </w:del>
      <w:r w:rsidRPr="005E4B81">
        <w:rPr>
          <w:rFonts w:ascii="Cambria" w:hAnsi="Cambria"/>
          <w:sz w:val="24"/>
          <w:rPrChange w:id="233" w:author="Özgür Gökmen" w:date="2018-12-31T15:16:00Z">
            <w:rPr>
              <w:sz w:val="24"/>
            </w:rPr>
          </w:rPrChange>
        </w:rPr>
        <w:t>This implied he had to carry out a mental elaboration in his mind by speculating more than usual in order to compensate for the disadvantage resulting from the inaccessibility of his sources</w:t>
      </w:r>
      <w:ins w:id="234" w:author="Özgür Gökmen" w:date="2018-12-31T15:16:00Z">
        <w:r w:rsidR="002434E4">
          <w:rPr>
            <w:rFonts w:ascii="Cambria" w:hAnsi="Cambria"/>
            <w:bCs/>
            <w:sz w:val="24"/>
            <w:szCs w:val="24"/>
          </w:rPr>
          <w:t>.</w:t>
        </w:r>
      </w:ins>
      <w:r w:rsidRPr="005E4B81">
        <w:rPr>
          <w:rStyle w:val="FootnoteReference"/>
          <w:rFonts w:ascii="Cambria" w:hAnsi="Cambria"/>
          <w:sz w:val="24"/>
          <w:rPrChange w:id="235" w:author="Özgür Gökmen" w:date="2018-12-31T15:16:00Z">
            <w:rPr>
              <w:rStyle w:val="FootnoteReference"/>
              <w:sz w:val="24"/>
            </w:rPr>
          </w:rPrChange>
        </w:rPr>
        <w:footnoteReference w:id="5"/>
      </w:r>
      <w:del w:id="248" w:author="Özgür Gökmen" w:date="2018-12-31T15:16:00Z">
        <w:r>
          <w:rPr>
            <w:bCs/>
            <w:sz w:val="24"/>
            <w:szCs w:val="24"/>
          </w:rPr>
          <w:delText xml:space="preserve">. </w:delText>
        </w:r>
      </w:del>
      <w:r w:rsidR="00230948">
        <w:rPr>
          <w:rFonts w:ascii="Cambria" w:hAnsi="Cambria"/>
          <w:sz w:val="24"/>
          <w:rPrChange w:id="249" w:author="Özgür Gökmen" w:date="2018-12-31T15:16:00Z">
            <w:rPr>
              <w:sz w:val="24"/>
            </w:rPr>
          </w:rPrChange>
        </w:rPr>
        <w:t xml:space="preserve"> </w:t>
      </w:r>
      <w:r w:rsidRPr="005E4B81">
        <w:rPr>
          <w:rFonts w:ascii="Cambria" w:hAnsi="Cambria"/>
          <w:sz w:val="24"/>
          <w:rPrChange w:id="250" w:author="Özgür Gökmen" w:date="2018-12-31T15:16:00Z">
            <w:rPr>
              <w:sz w:val="24"/>
            </w:rPr>
          </w:rPrChange>
        </w:rPr>
        <w:t xml:space="preserve">The good side of this deprivation was that he could escape from the tyranny of data </w:t>
      </w:r>
      <w:r w:rsidR="002434E4">
        <w:rPr>
          <w:rFonts w:ascii="Cambria" w:hAnsi="Cambria"/>
          <w:sz w:val="24"/>
          <w:rPrChange w:id="251" w:author="Özgür Gökmen" w:date="2018-12-31T15:16:00Z">
            <w:rPr>
              <w:sz w:val="24"/>
            </w:rPr>
          </w:rPrChange>
        </w:rPr>
        <w:t xml:space="preserve">if not from the prison itself. </w:t>
      </w:r>
      <w:del w:id="252" w:author="Özgür Gökmen" w:date="2018-12-31T15:16:00Z">
        <w:r>
          <w:rPr>
            <w:bCs/>
            <w:sz w:val="24"/>
            <w:szCs w:val="24"/>
          </w:rPr>
          <w:delText xml:space="preserve"> </w:delText>
        </w:r>
      </w:del>
      <w:r w:rsidRPr="005E4B81">
        <w:rPr>
          <w:rFonts w:ascii="Cambria" w:hAnsi="Cambria"/>
          <w:sz w:val="24"/>
          <w:rPrChange w:id="253" w:author="Özgür Gökmen" w:date="2018-12-31T15:16:00Z">
            <w:rPr>
              <w:sz w:val="24"/>
            </w:rPr>
          </w:rPrChange>
        </w:rPr>
        <w:t>He could also liberate himself from the conventional toolbox of historians and approach his subject-matter in a more conceptual and analytical manner. Only after the Second World War, he had the opportunity to revise his work thoroughly by recourse to firsthand materia</w:t>
      </w:r>
      <w:r w:rsidR="00D428DE">
        <w:rPr>
          <w:rFonts w:ascii="Cambria" w:hAnsi="Cambria"/>
          <w:sz w:val="24"/>
          <w:rPrChange w:id="254" w:author="Özgür Gökmen" w:date="2018-12-31T15:16:00Z">
            <w:rPr>
              <w:sz w:val="24"/>
            </w:rPr>
          </w:rPrChange>
        </w:rPr>
        <w:t>l.</w:t>
      </w:r>
      <w:r w:rsidRPr="005E4B81">
        <w:rPr>
          <w:rFonts w:ascii="Cambria" w:hAnsi="Cambria"/>
          <w:sz w:val="24"/>
          <w:rPrChange w:id="255" w:author="Özgür Gökmen" w:date="2018-12-31T15:16:00Z">
            <w:rPr>
              <w:sz w:val="24"/>
            </w:rPr>
          </w:rPrChange>
        </w:rPr>
        <w:t xml:space="preserve"> </w:t>
      </w:r>
      <w:del w:id="256" w:author="Özgür Gökmen" w:date="2018-12-31T15:16:00Z">
        <w:r>
          <w:rPr>
            <w:bCs/>
            <w:sz w:val="24"/>
            <w:szCs w:val="24"/>
          </w:rPr>
          <w:delText xml:space="preserve"> </w:delText>
        </w:r>
      </w:del>
      <w:r w:rsidRPr="005E4B81">
        <w:rPr>
          <w:rFonts w:ascii="Cambria" w:hAnsi="Cambria"/>
          <w:sz w:val="24"/>
          <w:rPrChange w:id="257" w:author="Özgür Gökmen" w:date="2018-12-31T15:16:00Z">
            <w:rPr>
              <w:sz w:val="24"/>
            </w:rPr>
          </w:rPrChange>
        </w:rPr>
        <w:t>He thereby gave a few but important final touches to his notion</w:t>
      </w:r>
      <w:r w:rsidR="00331F35">
        <w:rPr>
          <w:rFonts w:ascii="Cambria" w:hAnsi="Cambria"/>
          <w:sz w:val="24"/>
          <w:rPrChange w:id="258" w:author="Özgür Gökmen" w:date="2018-12-31T15:16:00Z">
            <w:rPr>
              <w:sz w:val="24"/>
            </w:rPr>
          </w:rPrChange>
        </w:rPr>
        <w:t xml:space="preserve"> of a Mediterranean world as a </w:t>
      </w:r>
      <w:del w:id="259" w:author="Özgür Gökmen" w:date="2018-12-31T15:16:00Z">
        <w:r>
          <w:rPr>
            <w:bCs/>
            <w:sz w:val="24"/>
            <w:szCs w:val="24"/>
          </w:rPr>
          <w:delText>‘</w:delText>
        </w:r>
      </w:del>
      <w:ins w:id="260" w:author="Özgür Gökmen" w:date="2018-12-31T15:16:00Z">
        <w:r w:rsidR="00331F35">
          <w:rPr>
            <w:rFonts w:ascii="Cambria" w:hAnsi="Cambria"/>
            <w:bCs/>
            <w:sz w:val="24"/>
            <w:szCs w:val="24"/>
          </w:rPr>
          <w:t>“</w:t>
        </w:r>
      </w:ins>
      <w:r w:rsidR="00331F35">
        <w:rPr>
          <w:rFonts w:ascii="Cambria" w:hAnsi="Cambria"/>
          <w:sz w:val="24"/>
          <w:rPrChange w:id="261" w:author="Özgür Gökmen" w:date="2018-12-31T15:16:00Z">
            <w:rPr>
              <w:sz w:val="24"/>
            </w:rPr>
          </w:rPrChange>
        </w:rPr>
        <w:t xml:space="preserve">unit of </w:t>
      </w:r>
      <w:del w:id="262" w:author="Özgür Gökmen" w:date="2018-12-31T15:16:00Z">
        <w:r>
          <w:rPr>
            <w:bCs/>
            <w:sz w:val="24"/>
            <w:szCs w:val="24"/>
          </w:rPr>
          <w:delText>analysis’</w:delText>
        </w:r>
      </w:del>
      <w:ins w:id="263" w:author="Özgür Gökmen" w:date="2018-12-31T15:16:00Z">
        <w:r w:rsidR="00331F35">
          <w:rPr>
            <w:rFonts w:ascii="Cambria" w:hAnsi="Cambria"/>
            <w:bCs/>
            <w:sz w:val="24"/>
            <w:szCs w:val="24"/>
          </w:rPr>
          <w:t>analysis”</w:t>
        </w:r>
      </w:ins>
      <w:r w:rsidRPr="005E4B81">
        <w:rPr>
          <w:rFonts w:ascii="Cambria" w:hAnsi="Cambria"/>
          <w:sz w:val="24"/>
          <w:rPrChange w:id="264" w:author="Özgür Gökmen" w:date="2018-12-31T15:16:00Z">
            <w:rPr>
              <w:sz w:val="24"/>
            </w:rPr>
          </w:rPrChange>
        </w:rPr>
        <w:t xml:space="preserve"> distinguished by its predominant unity against a persistent backdrop of diversity that survived the test of the </w:t>
      </w:r>
      <w:r w:rsidRPr="005E4B81">
        <w:rPr>
          <w:rFonts w:ascii="Cambria" w:hAnsi="Cambria"/>
          <w:i/>
          <w:sz w:val="24"/>
          <w:rPrChange w:id="265" w:author="Özgür Gökmen" w:date="2018-12-31T15:16:00Z">
            <w:rPr>
              <w:i/>
              <w:sz w:val="24"/>
            </w:rPr>
          </w:rPrChange>
        </w:rPr>
        <w:t xml:space="preserve">longue durée. </w:t>
      </w:r>
      <w:del w:id="266" w:author="Özgür Gökmen" w:date="2018-12-31T15:16:00Z">
        <w:r>
          <w:rPr>
            <w:bCs/>
            <w:i/>
            <w:sz w:val="24"/>
            <w:szCs w:val="24"/>
          </w:rPr>
          <w:delText xml:space="preserve"> </w:delText>
        </w:r>
      </w:del>
      <w:r w:rsidRPr="005E4B81">
        <w:rPr>
          <w:rFonts w:ascii="Cambria" w:hAnsi="Cambria"/>
          <w:sz w:val="24"/>
          <w:rPrChange w:id="267" w:author="Özgür Gökmen" w:date="2018-12-31T15:16:00Z">
            <w:rPr>
              <w:sz w:val="24"/>
            </w:rPr>
          </w:rPrChange>
        </w:rPr>
        <w:t xml:space="preserve">Braudel had originally </w:t>
      </w:r>
      <w:r w:rsidRPr="005E4B81">
        <w:rPr>
          <w:rFonts w:ascii="Cambria" w:hAnsi="Cambria"/>
          <w:sz w:val="24"/>
          <w:rPrChange w:id="268" w:author="Özgür Gökmen" w:date="2018-12-31T15:16:00Z">
            <w:rPr>
              <w:sz w:val="24"/>
            </w:rPr>
          </w:rPrChange>
        </w:rPr>
        <w:lastRenderedPageBreak/>
        <w:t>intended to write a broader than merely military history of a series of naval wars between the Habsburg Spain and the Ottoman Empire, extending from Preveza (1538) to Lepanto (1571) in order to establish a dominance over the Mediterranean.</w:t>
      </w:r>
      <w:r w:rsidRPr="005E4B81">
        <w:rPr>
          <w:rStyle w:val="FootnoteReference"/>
          <w:rFonts w:ascii="Cambria" w:hAnsi="Cambria"/>
          <w:sz w:val="24"/>
          <w:rPrChange w:id="269" w:author="Özgür Gökmen" w:date="2018-12-31T15:16:00Z">
            <w:rPr>
              <w:rStyle w:val="FootnoteReference"/>
              <w:sz w:val="24"/>
            </w:rPr>
          </w:rPrChange>
        </w:rPr>
        <w:footnoteReference w:id="6"/>
      </w:r>
      <w:r w:rsidR="00F757A0">
        <w:rPr>
          <w:rFonts w:ascii="Cambria" w:hAnsi="Cambria"/>
          <w:sz w:val="24"/>
          <w:rPrChange w:id="284" w:author="Özgür Gökmen" w:date="2018-12-31T15:16:00Z">
            <w:rPr>
              <w:sz w:val="24"/>
            </w:rPr>
          </w:rPrChange>
        </w:rPr>
        <w:t xml:space="preserve"> </w:t>
      </w:r>
      <w:del w:id="285" w:author="Özgür Gökmen" w:date="2018-12-31T15:16:00Z">
        <w:r>
          <w:rPr>
            <w:bCs/>
            <w:sz w:val="24"/>
            <w:szCs w:val="24"/>
          </w:rPr>
          <w:delText xml:space="preserve"> </w:delText>
        </w:r>
      </w:del>
      <w:r w:rsidRPr="005E4B81">
        <w:rPr>
          <w:rFonts w:ascii="Cambria" w:hAnsi="Cambria"/>
          <w:sz w:val="24"/>
          <w:rPrChange w:id="286" w:author="Özgür Gökmen" w:date="2018-12-31T15:16:00Z">
            <w:rPr>
              <w:sz w:val="24"/>
            </w:rPr>
          </w:rPrChange>
        </w:rPr>
        <w:t>As he did so, he felt obliged to give increasingly more information about the Mediterranean background. In the meantime, the Mediterranean was transformed from being a backdrop and a stage to the unfolding of this historical drama to becoming its major protagonist. This metamorphosis indicates a revolution in the twentieth-century conception of history just as it represents for us the official recognition of an underlying Mediterranean identity that is more than the arithmetic, or for that matter, the geographical and car</w:t>
      </w:r>
      <w:r w:rsidR="00B360A3" w:rsidRPr="005E4B81">
        <w:rPr>
          <w:rFonts w:ascii="Cambria" w:hAnsi="Cambria"/>
          <w:sz w:val="24"/>
          <w:rPrChange w:id="287" w:author="Özgür Gökmen" w:date="2018-12-31T15:16:00Z">
            <w:rPr>
              <w:sz w:val="24"/>
            </w:rPr>
          </w:rPrChange>
        </w:rPr>
        <w:t>tographical, sum of its parts.</w:t>
      </w:r>
      <w:del w:id="288" w:author="Özgür Gökmen" w:date="2018-12-31T15:16:00Z">
        <w:r>
          <w:rPr>
            <w:bCs/>
            <w:sz w:val="24"/>
            <w:szCs w:val="24"/>
          </w:rPr>
          <w:delText xml:space="preserve">  </w:delText>
        </w:r>
      </w:del>
    </w:p>
    <w:p w14:paraId="364A78C3" w14:textId="584BACAF" w:rsidR="00D74042" w:rsidRPr="005E4B81" w:rsidRDefault="001226A0" w:rsidP="00993DA7">
      <w:pPr>
        <w:pStyle w:val="EndnoteText"/>
        <w:ind w:firstLine="720"/>
        <w:rPr>
          <w:rFonts w:ascii="Cambria" w:hAnsi="Cambria"/>
          <w:sz w:val="24"/>
          <w:rPrChange w:id="289" w:author="Özgür Gökmen" w:date="2018-12-31T15:16:00Z">
            <w:rPr>
              <w:sz w:val="24"/>
            </w:rPr>
          </w:rPrChange>
        </w:rPr>
        <w:pPrChange w:id="290" w:author="Özgür Gökmen" w:date="2018-12-31T15:16:00Z">
          <w:pPr>
            <w:pStyle w:val="EndnoteText"/>
            <w:spacing w:after="16" w:line="360" w:lineRule="auto"/>
            <w:ind w:firstLine="720"/>
            <w:jc w:val="both"/>
          </w:pPr>
        </w:pPrChange>
      </w:pPr>
      <w:r w:rsidRPr="005E4B81">
        <w:rPr>
          <w:rFonts w:ascii="Cambria" w:hAnsi="Cambria"/>
          <w:sz w:val="24"/>
          <w:rPrChange w:id="291" w:author="Özgür Gökmen" w:date="2018-12-31T15:16:00Z">
            <w:rPr>
              <w:sz w:val="24"/>
            </w:rPr>
          </w:rPrChange>
        </w:rPr>
        <w:t>According to Braudel, the Mediterranean, where rival powers and civilizations contested one another for hegemony, had a singular human geography and history.  He con</w:t>
      </w:r>
      <w:r w:rsidR="00D428DE">
        <w:rPr>
          <w:rFonts w:ascii="Cambria" w:hAnsi="Cambria"/>
          <w:sz w:val="24"/>
          <w:rPrChange w:id="292" w:author="Özgür Gökmen" w:date="2018-12-31T15:16:00Z">
            <w:rPr>
              <w:sz w:val="24"/>
            </w:rPr>
          </w:rPrChange>
        </w:rPr>
        <w:t xml:space="preserve">centrated his attention on the </w:t>
      </w:r>
      <w:del w:id="293" w:author="Özgür Gökmen" w:date="2018-12-31T15:16:00Z">
        <w:r>
          <w:rPr>
            <w:bCs/>
            <w:sz w:val="24"/>
            <w:szCs w:val="24"/>
          </w:rPr>
          <w:delText>‘</w:delText>
        </w:r>
      </w:del>
      <w:ins w:id="294" w:author="Özgür Gökmen" w:date="2018-12-31T15:16:00Z">
        <w:r w:rsidR="00D428DE">
          <w:rPr>
            <w:rFonts w:ascii="Cambria" w:hAnsi="Cambria"/>
            <w:bCs/>
            <w:sz w:val="24"/>
            <w:szCs w:val="24"/>
          </w:rPr>
          <w:t>“</w:t>
        </w:r>
      </w:ins>
      <w:r w:rsidRPr="005E4B81">
        <w:rPr>
          <w:rFonts w:ascii="Cambria" w:hAnsi="Cambria"/>
          <w:sz w:val="24"/>
          <w:rPrChange w:id="295" w:author="Özgür Gökmen" w:date="2018-12-31T15:16:00Z">
            <w:rPr>
              <w:sz w:val="24"/>
            </w:rPr>
          </w:rPrChange>
        </w:rPr>
        <w:t xml:space="preserve">long sixteenth </w:t>
      </w:r>
      <w:del w:id="296" w:author="Özgür Gökmen" w:date="2018-12-31T15:16:00Z">
        <w:r>
          <w:rPr>
            <w:bCs/>
            <w:sz w:val="24"/>
            <w:szCs w:val="24"/>
          </w:rPr>
          <w:delText>century’</w:delText>
        </w:r>
      </w:del>
      <w:ins w:id="297" w:author="Özgür Gökmen" w:date="2018-12-31T15:16:00Z">
        <w:r w:rsidR="00D428DE">
          <w:rPr>
            <w:rFonts w:ascii="Cambria" w:hAnsi="Cambria"/>
            <w:bCs/>
            <w:sz w:val="24"/>
            <w:szCs w:val="24"/>
          </w:rPr>
          <w:t>century”</w:t>
        </w:r>
      </w:ins>
      <w:r w:rsidRPr="005E4B81">
        <w:rPr>
          <w:rFonts w:ascii="Cambria" w:hAnsi="Cambria"/>
          <w:sz w:val="24"/>
          <w:rPrChange w:id="298" w:author="Özgür Gökmen" w:date="2018-12-31T15:16:00Z">
            <w:rPr>
              <w:sz w:val="24"/>
            </w:rPr>
          </w:rPrChange>
        </w:rPr>
        <w:t xml:space="preserve"> which was long enough to cover actually two centuries exte</w:t>
      </w:r>
      <w:r w:rsidR="00D428DE">
        <w:rPr>
          <w:rFonts w:ascii="Cambria" w:hAnsi="Cambria"/>
          <w:sz w:val="24"/>
          <w:rPrChange w:id="299" w:author="Özgür Gökmen" w:date="2018-12-31T15:16:00Z">
            <w:rPr>
              <w:sz w:val="24"/>
            </w:rPr>
          </w:rPrChange>
        </w:rPr>
        <w:t>nding from about 1450 to 1650.</w:t>
      </w:r>
      <w:del w:id="300" w:author="Özgür Gökmen" w:date="2018-12-31T15:16:00Z">
        <w:r>
          <w:rPr>
            <w:bCs/>
            <w:sz w:val="24"/>
            <w:szCs w:val="24"/>
          </w:rPr>
          <w:delText xml:space="preserve"> </w:delText>
        </w:r>
      </w:del>
      <w:r w:rsidR="00D428DE">
        <w:rPr>
          <w:rFonts w:ascii="Cambria" w:hAnsi="Cambria"/>
          <w:sz w:val="24"/>
          <w:rPrChange w:id="301" w:author="Özgür Gökmen" w:date="2018-12-31T15:16:00Z">
            <w:rPr>
              <w:sz w:val="24"/>
            </w:rPr>
          </w:rPrChange>
        </w:rPr>
        <w:t xml:space="preserve"> </w:t>
      </w:r>
      <w:r w:rsidRPr="005E4B81">
        <w:rPr>
          <w:rFonts w:ascii="Cambria" w:hAnsi="Cambria"/>
          <w:sz w:val="24"/>
          <w:rPrChange w:id="302" w:author="Özgür Gökmen" w:date="2018-12-31T15:16:00Z">
            <w:rPr>
              <w:sz w:val="24"/>
            </w:rPr>
          </w:rPrChange>
        </w:rPr>
        <w:t>This was period when the importance of the Mediterranean from the viewpoint of world history first increased—to an all times highpoint in the early modern phase, and then gradually decreased, particularly in relation with the rise of Atlantic Europe. Hence the Mediterranean experienced a rise and relative decline simultaneous wit</w:t>
      </w:r>
      <w:r w:rsidR="002434E4">
        <w:rPr>
          <w:rFonts w:ascii="Cambria" w:hAnsi="Cambria"/>
          <w:sz w:val="24"/>
          <w:rPrChange w:id="303" w:author="Özgür Gökmen" w:date="2018-12-31T15:16:00Z">
            <w:rPr>
              <w:sz w:val="24"/>
            </w:rPr>
          </w:rPrChange>
        </w:rPr>
        <w:t xml:space="preserve">h a directional reorientation. </w:t>
      </w:r>
      <w:del w:id="304" w:author="Özgür Gökmen" w:date="2018-12-31T15:16:00Z">
        <w:r>
          <w:rPr>
            <w:bCs/>
            <w:sz w:val="24"/>
            <w:szCs w:val="24"/>
          </w:rPr>
          <w:delText xml:space="preserve"> </w:delText>
        </w:r>
      </w:del>
      <w:r w:rsidRPr="005E4B81">
        <w:rPr>
          <w:rFonts w:ascii="Cambria" w:hAnsi="Cambria"/>
          <w:sz w:val="24"/>
          <w:rPrChange w:id="305" w:author="Özgür Gökmen" w:date="2018-12-31T15:16:00Z">
            <w:rPr>
              <w:sz w:val="24"/>
            </w:rPr>
          </w:rPrChange>
        </w:rPr>
        <w:t xml:space="preserve">Although Braudel focused on this period for elaborating his analytical framework, he was well aware that its historical background extended to the medieval era plagued with religious warfare that provided the inspiration for the Pirenne Thesis best expressed summarily in his </w:t>
      </w:r>
      <w:r w:rsidRPr="005E4B81">
        <w:rPr>
          <w:rFonts w:ascii="Cambria" w:hAnsi="Cambria"/>
          <w:i/>
          <w:sz w:val="24"/>
          <w:rPrChange w:id="306" w:author="Özgür Gökmen" w:date="2018-12-31T15:16:00Z">
            <w:rPr>
              <w:i/>
              <w:sz w:val="24"/>
            </w:rPr>
          </w:rPrChange>
        </w:rPr>
        <w:t>Mohammed and Charlemagne</w:t>
      </w:r>
      <w:r w:rsidRPr="005E4B81">
        <w:rPr>
          <w:rFonts w:ascii="Cambria" w:hAnsi="Cambria"/>
          <w:sz w:val="24"/>
          <w:rPrChange w:id="307" w:author="Özgür Gökmen" w:date="2018-12-31T15:16:00Z">
            <w:rPr>
              <w:sz w:val="24"/>
            </w:rPr>
          </w:rPrChange>
        </w:rPr>
        <w:t>.</w:t>
      </w:r>
      <w:r w:rsidRPr="005E4B81">
        <w:rPr>
          <w:rStyle w:val="FootnoteReference"/>
          <w:rFonts w:ascii="Cambria" w:hAnsi="Cambria"/>
          <w:sz w:val="24"/>
          <w:rPrChange w:id="308" w:author="Özgür Gökmen" w:date="2018-12-31T15:16:00Z">
            <w:rPr>
              <w:rStyle w:val="FootnoteReference"/>
              <w:sz w:val="24"/>
            </w:rPr>
          </w:rPrChange>
        </w:rPr>
        <w:footnoteReference w:id="7"/>
      </w:r>
      <w:r w:rsidRPr="005E4B81">
        <w:rPr>
          <w:rFonts w:ascii="Cambria" w:hAnsi="Cambria"/>
          <w:sz w:val="24"/>
          <w:rPrChange w:id="319" w:author="Özgür Gökmen" w:date="2018-12-31T15:16:00Z">
            <w:rPr>
              <w:sz w:val="24"/>
            </w:rPr>
          </w:rPrChange>
        </w:rPr>
        <w:t xml:space="preserve"> Whereas Pirenne had identified a break-up of the Mediterranean into two halves, one Muslim and the other Christian, Braudel was more in accord with revisionist formulations that emphasized the continuity of connections e</w:t>
      </w:r>
      <w:r w:rsidR="002434E4">
        <w:rPr>
          <w:rFonts w:ascii="Cambria" w:hAnsi="Cambria"/>
          <w:sz w:val="24"/>
          <w:rPrChange w:id="320" w:author="Özgür Gökmen" w:date="2018-12-31T15:16:00Z">
            <w:rPr>
              <w:sz w:val="24"/>
            </w:rPr>
          </w:rPrChange>
        </w:rPr>
        <w:t xml:space="preserve">ven in the worst of all times. </w:t>
      </w:r>
      <w:del w:id="321" w:author="Özgür Gökmen" w:date="2018-12-31T15:16:00Z">
        <w:r>
          <w:rPr>
            <w:bCs/>
            <w:sz w:val="24"/>
            <w:szCs w:val="24"/>
          </w:rPr>
          <w:delText xml:space="preserve"> </w:delText>
        </w:r>
      </w:del>
      <w:r w:rsidRPr="005E4B81">
        <w:rPr>
          <w:rFonts w:ascii="Cambria" w:hAnsi="Cambria"/>
          <w:sz w:val="24"/>
          <w:rPrChange w:id="322" w:author="Özgür Gökmen" w:date="2018-12-31T15:16:00Z">
            <w:rPr>
              <w:sz w:val="24"/>
            </w:rPr>
          </w:rPrChange>
        </w:rPr>
        <w:t>In short, the coverage of Braudel’s account can easily be stretched bac</w:t>
      </w:r>
      <w:r w:rsidR="002434E4">
        <w:rPr>
          <w:rFonts w:ascii="Cambria" w:hAnsi="Cambria"/>
          <w:sz w:val="24"/>
          <w:rPrChange w:id="323" w:author="Özgür Gökmen" w:date="2018-12-31T15:16:00Z">
            <w:rPr>
              <w:sz w:val="24"/>
            </w:rPr>
          </w:rPrChange>
        </w:rPr>
        <w:t>k in time.</w:t>
      </w:r>
      <w:del w:id="324" w:author="Özgür Gökmen" w:date="2018-12-31T15:16:00Z">
        <w:r>
          <w:rPr>
            <w:bCs/>
            <w:sz w:val="24"/>
            <w:szCs w:val="24"/>
          </w:rPr>
          <w:delText xml:space="preserve"> </w:delText>
        </w:r>
      </w:del>
      <w:r w:rsidR="002434E4">
        <w:rPr>
          <w:rFonts w:ascii="Cambria" w:hAnsi="Cambria"/>
          <w:sz w:val="24"/>
          <w:rPrChange w:id="325" w:author="Özgür Gökmen" w:date="2018-12-31T15:16:00Z">
            <w:rPr>
              <w:sz w:val="24"/>
            </w:rPr>
          </w:rPrChange>
        </w:rPr>
        <w:t xml:space="preserve"> </w:t>
      </w:r>
      <w:r w:rsidRPr="005E4B81">
        <w:rPr>
          <w:rFonts w:ascii="Cambria" w:hAnsi="Cambria"/>
          <w:sz w:val="24"/>
          <w:rPrChange w:id="326" w:author="Özgür Gökmen" w:date="2018-12-31T15:16:00Z">
            <w:rPr>
              <w:sz w:val="24"/>
            </w:rPr>
          </w:rPrChange>
        </w:rPr>
        <w:t>Be that as it may, Braudel’s focus on this period was because Mediterranean history in general displayed a pattern of politica</w:t>
      </w:r>
      <w:r w:rsidR="00F757A0">
        <w:rPr>
          <w:rFonts w:ascii="Cambria" w:hAnsi="Cambria"/>
          <w:sz w:val="24"/>
          <w:rPrChange w:id="327" w:author="Özgür Gökmen" w:date="2018-12-31T15:16:00Z">
            <w:rPr>
              <w:sz w:val="24"/>
            </w:rPr>
          </w:rPrChange>
        </w:rPr>
        <w:t xml:space="preserve">l divisions rather than unity. </w:t>
      </w:r>
      <w:del w:id="328" w:author="Özgür Gökmen" w:date="2018-12-31T15:16:00Z">
        <w:r>
          <w:rPr>
            <w:bCs/>
            <w:sz w:val="24"/>
            <w:szCs w:val="24"/>
          </w:rPr>
          <w:delText xml:space="preserve"> </w:delText>
        </w:r>
      </w:del>
      <w:r w:rsidRPr="005E4B81">
        <w:rPr>
          <w:rFonts w:ascii="Cambria" w:hAnsi="Cambria"/>
          <w:sz w:val="24"/>
          <w:rPrChange w:id="329" w:author="Özgür Gökmen" w:date="2018-12-31T15:16:00Z">
            <w:rPr>
              <w:sz w:val="24"/>
            </w:rPr>
          </w:rPrChange>
        </w:rPr>
        <w:t xml:space="preserve">It would be easiest to focus on the Roman period when the boundaries of the empire included more than the Mediterranean in order to emphasize a thesis favoring the unity of the Mediterranean. However, in that exceptional case, the unity originating from the sea would have been lost with all its specificity as it would be overshadowed by the political </w:t>
      </w:r>
      <w:r w:rsidR="005B27EC" w:rsidRPr="005E4B81">
        <w:rPr>
          <w:rFonts w:ascii="Cambria" w:hAnsi="Cambria"/>
          <w:sz w:val="24"/>
          <w:rPrChange w:id="330" w:author="Özgür Gökmen" w:date="2018-12-31T15:16:00Z">
            <w:rPr>
              <w:sz w:val="24"/>
            </w:rPr>
          </w:rPrChange>
        </w:rPr>
        <w:t xml:space="preserve">unity of a centralized empire. </w:t>
      </w:r>
      <w:del w:id="331" w:author="Özgür Gökmen" w:date="2018-12-31T15:16:00Z">
        <w:r>
          <w:rPr>
            <w:bCs/>
            <w:sz w:val="24"/>
            <w:szCs w:val="24"/>
          </w:rPr>
          <w:delText xml:space="preserve"> </w:delText>
        </w:r>
      </w:del>
      <w:r w:rsidR="00D428DE">
        <w:rPr>
          <w:rFonts w:ascii="Cambria" w:hAnsi="Cambria"/>
          <w:sz w:val="24"/>
          <w:rPrChange w:id="332" w:author="Özgür Gökmen" w:date="2018-12-31T15:16:00Z">
            <w:rPr>
              <w:sz w:val="24"/>
            </w:rPr>
          </w:rPrChange>
        </w:rPr>
        <w:t xml:space="preserve">By opting instead for the </w:t>
      </w:r>
      <w:del w:id="333" w:author="Özgür Gökmen" w:date="2018-12-31T15:16:00Z">
        <w:r>
          <w:rPr>
            <w:bCs/>
            <w:sz w:val="24"/>
            <w:szCs w:val="24"/>
          </w:rPr>
          <w:delText>‘</w:delText>
        </w:r>
      </w:del>
      <w:ins w:id="334" w:author="Özgür Gökmen" w:date="2018-12-31T15:16:00Z">
        <w:r w:rsidR="00D428DE">
          <w:rPr>
            <w:rFonts w:ascii="Cambria" w:hAnsi="Cambria"/>
            <w:bCs/>
            <w:sz w:val="24"/>
            <w:szCs w:val="24"/>
          </w:rPr>
          <w:t>“</w:t>
        </w:r>
      </w:ins>
      <w:r w:rsidRPr="005E4B81">
        <w:rPr>
          <w:rFonts w:ascii="Cambria" w:hAnsi="Cambria"/>
          <w:sz w:val="24"/>
          <w:rPrChange w:id="335" w:author="Özgür Gökmen" w:date="2018-12-31T15:16:00Z">
            <w:rPr>
              <w:sz w:val="24"/>
            </w:rPr>
          </w:rPrChange>
        </w:rPr>
        <w:t xml:space="preserve">long sixteenth </w:t>
      </w:r>
      <w:del w:id="336" w:author="Özgür Gökmen" w:date="2018-12-31T15:16:00Z">
        <w:r>
          <w:rPr>
            <w:bCs/>
            <w:sz w:val="24"/>
            <w:szCs w:val="24"/>
          </w:rPr>
          <w:delText>century’</w:delText>
        </w:r>
        <w:r w:rsidR="00423F58">
          <w:rPr>
            <w:bCs/>
            <w:sz w:val="24"/>
            <w:szCs w:val="24"/>
          </w:rPr>
          <w:delText>,</w:delText>
        </w:r>
      </w:del>
      <w:ins w:id="337" w:author="Özgür Gökmen" w:date="2018-12-31T15:16:00Z">
        <w:r w:rsidRPr="005E4B81">
          <w:rPr>
            <w:rFonts w:ascii="Cambria" w:hAnsi="Cambria"/>
            <w:bCs/>
            <w:sz w:val="24"/>
            <w:szCs w:val="24"/>
          </w:rPr>
          <w:t>century</w:t>
        </w:r>
        <w:r w:rsidR="002434E4">
          <w:rPr>
            <w:rFonts w:ascii="Cambria" w:hAnsi="Cambria"/>
            <w:bCs/>
            <w:sz w:val="24"/>
            <w:szCs w:val="24"/>
          </w:rPr>
          <w:t>,</w:t>
        </w:r>
        <w:r w:rsidR="00D428DE">
          <w:rPr>
            <w:rFonts w:ascii="Cambria" w:hAnsi="Cambria"/>
            <w:bCs/>
            <w:sz w:val="24"/>
            <w:szCs w:val="24"/>
          </w:rPr>
          <w:t>”</w:t>
        </w:r>
      </w:ins>
      <w:r w:rsidRPr="005E4B81">
        <w:rPr>
          <w:rFonts w:ascii="Cambria" w:hAnsi="Cambria"/>
          <w:sz w:val="24"/>
          <w:rPrChange w:id="338" w:author="Özgür Gökmen" w:date="2018-12-31T15:16:00Z">
            <w:rPr>
              <w:sz w:val="24"/>
            </w:rPr>
          </w:rPrChange>
        </w:rPr>
        <w:t xml:space="preserve"> Braudel tested his thesis against a less supportive case. If he could demonstrate that the unity of the Mediterranean operated under these relatively unfavorable circumstances, this would prove his case as applicable to the general pattern rather than the exception of which a single instance—the Roman Empire coincident with an encircled </w:t>
      </w:r>
      <w:r w:rsidRPr="005E4B81">
        <w:rPr>
          <w:rFonts w:ascii="Cambria" w:hAnsi="Cambria"/>
          <w:i/>
          <w:sz w:val="24"/>
          <w:rPrChange w:id="339" w:author="Özgür Gökmen" w:date="2018-12-31T15:16:00Z">
            <w:rPr>
              <w:i/>
              <w:sz w:val="24"/>
            </w:rPr>
          </w:rPrChange>
        </w:rPr>
        <w:t>mare nostrum</w:t>
      </w:r>
      <w:r w:rsidRPr="005E4B81">
        <w:rPr>
          <w:rFonts w:ascii="Cambria" w:hAnsi="Cambria"/>
          <w:sz w:val="24"/>
          <w:rPrChange w:id="340" w:author="Özgür Gökmen" w:date="2018-12-31T15:16:00Z">
            <w:rPr>
              <w:sz w:val="24"/>
            </w:rPr>
          </w:rPrChange>
        </w:rPr>
        <w:t>—had been observed.</w:t>
      </w:r>
      <w:r w:rsidRPr="005E4B81">
        <w:rPr>
          <w:rStyle w:val="FootnoteReference"/>
          <w:rFonts w:ascii="Cambria" w:hAnsi="Cambria"/>
          <w:sz w:val="24"/>
          <w:rPrChange w:id="341" w:author="Özgür Gökmen" w:date="2018-12-31T15:16:00Z">
            <w:rPr>
              <w:rStyle w:val="FootnoteReference"/>
              <w:sz w:val="24"/>
            </w:rPr>
          </w:rPrChange>
        </w:rPr>
        <w:footnoteReference w:id="8"/>
      </w:r>
      <w:del w:id="353" w:author="Özgür Gökmen" w:date="2018-12-31T15:16:00Z">
        <w:r>
          <w:rPr>
            <w:bCs/>
            <w:sz w:val="24"/>
            <w:szCs w:val="24"/>
          </w:rPr>
          <w:delText xml:space="preserve">   </w:delText>
        </w:r>
      </w:del>
    </w:p>
    <w:p w14:paraId="6A2C8C44" w14:textId="77777777" w:rsidR="00D74042" w:rsidRDefault="00D74042" w:rsidP="00D74042">
      <w:pPr>
        <w:pStyle w:val="EndnoteText"/>
        <w:spacing w:after="16" w:line="360" w:lineRule="auto"/>
        <w:ind w:firstLine="720"/>
        <w:jc w:val="both"/>
        <w:rPr>
          <w:del w:id="354" w:author="Özgür Gökmen" w:date="2018-12-31T15:16:00Z"/>
          <w:bCs/>
          <w:sz w:val="24"/>
          <w:szCs w:val="24"/>
        </w:rPr>
      </w:pPr>
    </w:p>
    <w:p w14:paraId="6207AD4D" w14:textId="2E474855" w:rsidR="001226A0" w:rsidRPr="005E4B81" w:rsidRDefault="001226A0" w:rsidP="00993DA7">
      <w:pPr>
        <w:pStyle w:val="EndnoteText"/>
        <w:ind w:firstLine="720"/>
        <w:rPr>
          <w:rFonts w:ascii="Cambria" w:hAnsi="Cambria"/>
          <w:sz w:val="24"/>
          <w:rPrChange w:id="355" w:author="Özgür Gökmen" w:date="2018-12-31T15:16:00Z">
            <w:rPr>
              <w:sz w:val="24"/>
            </w:rPr>
          </w:rPrChange>
        </w:rPr>
        <w:pPrChange w:id="356" w:author="Özgür Gökmen" w:date="2018-12-31T15:16:00Z">
          <w:pPr>
            <w:pStyle w:val="EndnoteText"/>
            <w:spacing w:after="16" w:line="360" w:lineRule="auto"/>
            <w:ind w:firstLine="720"/>
            <w:jc w:val="both"/>
          </w:pPr>
        </w:pPrChange>
      </w:pPr>
      <w:r w:rsidRPr="005E4B81">
        <w:rPr>
          <w:rFonts w:ascii="Cambria" w:hAnsi="Cambria"/>
          <w:sz w:val="24"/>
          <w:rPrChange w:id="357" w:author="Özgür Gökmen" w:date="2018-12-31T15:16:00Z">
            <w:rPr>
              <w:sz w:val="24"/>
            </w:rPr>
          </w:rPrChange>
        </w:rPr>
        <w:t>Without an awareness of the common denominator constitutive of the Mediterranean unity, Braudel insisted, it would be next to impossible to comprehend the true nature of inter-civilizational relations and borders of all kinds, be they political, diplomatic or cultur</w:t>
      </w:r>
      <w:r w:rsidR="002346C8">
        <w:rPr>
          <w:rFonts w:ascii="Cambria" w:hAnsi="Cambria"/>
          <w:sz w:val="24"/>
          <w:rPrChange w:id="358" w:author="Özgür Gökmen" w:date="2018-12-31T15:16:00Z">
            <w:rPr>
              <w:sz w:val="24"/>
            </w:rPr>
          </w:rPrChange>
        </w:rPr>
        <w:t xml:space="preserve">al. </w:t>
      </w:r>
      <w:del w:id="359" w:author="Özgür Gökmen" w:date="2018-12-31T15:16:00Z">
        <w:r>
          <w:rPr>
            <w:bCs/>
            <w:sz w:val="24"/>
            <w:szCs w:val="24"/>
          </w:rPr>
          <w:delText xml:space="preserve"> </w:delText>
        </w:r>
      </w:del>
      <w:r w:rsidRPr="005E4B81">
        <w:rPr>
          <w:rFonts w:ascii="Cambria" w:hAnsi="Cambria"/>
          <w:sz w:val="24"/>
          <w:rPrChange w:id="360" w:author="Özgür Gökmen" w:date="2018-12-31T15:16:00Z">
            <w:rPr>
              <w:sz w:val="24"/>
            </w:rPr>
          </w:rPrChange>
        </w:rPr>
        <w:t>To this day, this remains a complicated issue even when the past is involved. I remember how little things can be indicative of persistent contestations over cultural spaces even very long after the naval wars actually cease and t</w:t>
      </w:r>
      <w:r w:rsidR="00F757A0">
        <w:rPr>
          <w:rFonts w:ascii="Cambria" w:hAnsi="Cambria"/>
          <w:sz w:val="24"/>
          <w:rPrChange w:id="361" w:author="Özgür Gökmen" w:date="2018-12-31T15:16:00Z">
            <w:rPr>
              <w:sz w:val="24"/>
            </w:rPr>
          </w:rPrChange>
        </w:rPr>
        <w:t>he calm of the sea is restored.</w:t>
      </w:r>
      <w:r w:rsidRPr="005E4B81">
        <w:rPr>
          <w:rFonts w:ascii="Cambria" w:hAnsi="Cambria"/>
          <w:sz w:val="24"/>
          <w:rPrChange w:id="362" w:author="Özgür Gökmen" w:date="2018-12-31T15:16:00Z">
            <w:rPr>
              <w:sz w:val="24"/>
            </w:rPr>
          </w:rPrChange>
        </w:rPr>
        <w:t xml:space="preserve"> </w:t>
      </w:r>
      <w:del w:id="363" w:author="Özgür Gökmen" w:date="2018-12-31T15:16:00Z">
        <w:r>
          <w:rPr>
            <w:bCs/>
            <w:sz w:val="24"/>
            <w:szCs w:val="24"/>
          </w:rPr>
          <w:delText xml:space="preserve"> </w:delText>
        </w:r>
      </w:del>
      <w:r w:rsidRPr="005E4B81">
        <w:rPr>
          <w:rFonts w:ascii="Cambria" w:hAnsi="Cambria"/>
          <w:sz w:val="24"/>
          <w:rPrChange w:id="364" w:author="Özgür Gökmen" w:date="2018-12-31T15:16:00Z">
            <w:rPr>
              <w:sz w:val="24"/>
            </w:rPr>
          </w:rPrChange>
        </w:rPr>
        <w:t>Halil İnalcık as a leading historian of the Ottoman Empire was much influenced by Braudel’s work.</w:t>
      </w:r>
      <w:r w:rsidRPr="005E4B81">
        <w:rPr>
          <w:rStyle w:val="FootnoteReference"/>
          <w:rFonts w:ascii="Cambria" w:hAnsi="Cambria"/>
          <w:sz w:val="24"/>
          <w:rPrChange w:id="365" w:author="Özgür Gökmen" w:date="2018-12-31T15:16:00Z">
            <w:rPr>
              <w:rStyle w:val="FootnoteReference"/>
              <w:sz w:val="24"/>
            </w:rPr>
          </w:rPrChange>
        </w:rPr>
        <w:footnoteReference w:id="9"/>
      </w:r>
      <w:r w:rsidRPr="005E4B81">
        <w:rPr>
          <w:rFonts w:ascii="Cambria" w:hAnsi="Cambria"/>
          <w:sz w:val="24"/>
          <w:rPrChange w:id="377" w:author="Özgür Gökmen" w:date="2018-12-31T15:16:00Z">
            <w:rPr>
              <w:sz w:val="24"/>
            </w:rPr>
          </w:rPrChange>
        </w:rPr>
        <w:t xml:space="preserve"> In turn, he helped shape the minds of a following generation of specialists in the field</w:t>
      </w:r>
      <w:r w:rsidR="00F757A0">
        <w:rPr>
          <w:rFonts w:ascii="Cambria" w:hAnsi="Cambria"/>
          <w:sz w:val="24"/>
          <w:rPrChange w:id="378" w:author="Özgür Gökmen" w:date="2018-12-31T15:16:00Z">
            <w:rPr>
              <w:sz w:val="24"/>
            </w:rPr>
          </w:rPrChange>
        </w:rPr>
        <w:t xml:space="preserve"> be they Turkish or otherwise. </w:t>
      </w:r>
      <w:del w:id="379" w:author="Özgür Gökmen" w:date="2018-12-31T15:16:00Z">
        <w:r>
          <w:rPr>
            <w:bCs/>
            <w:sz w:val="24"/>
            <w:szCs w:val="24"/>
          </w:rPr>
          <w:delText xml:space="preserve"> </w:delText>
        </w:r>
      </w:del>
      <w:r w:rsidRPr="005E4B81">
        <w:rPr>
          <w:rFonts w:ascii="Cambria" w:hAnsi="Cambria"/>
          <w:sz w:val="24"/>
          <w:rPrChange w:id="380" w:author="Özgür Gökmen" w:date="2018-12-31T15:16:00Z">
            <w:rPr>
              <w:sz w:val="24"/>
            </w:rPr>
          </w:rPrChange>
        </w:rPr>
        <w:t>To this effect he had been a mastermind in the formation of the International Association of Ottoman Social and Economic History in 1988 based on accumulated experience since the first such congress fir</w:t>
      </w:r>
      <w:r w:rsidR="003E3DB2">
        <w:rPr>
          <w:rFonts w:ascii="Cambria" w:hAnsi="Cambria"/>
          <w:sz w:val="24"/>
          <w:rPrChange w:id="381" w:author="Özgür Gökmen" w:date="2018-12-31T15:16:00Z">
            <w:rPr>
              <w:sz w:val="24"/>
            </w:rPr>
          </w:rPrChange>
        </w:rPr>
        <w:t xml:space="preserve">st summoned in 1977 in Ankara. </w:t>
      </w:r>
      <w:del w:id="382" w:author="Özgür Gökmen" w:date="2018-12-31T15:16:00Z">
        <w:r>
          <w:rPr>
            <w:bCs/>
            <w:sz w:val="24"/>
            <w:szCs w:val="24"/>
          </w:rPr>
          <w:delText xml:space="preserve"> </w:delText>
        </w:r>
      </w:del>
      <w:r w:rsidRPr="005E4B81">
        <w:rPr>
          <w:rFonts w:ascii="Cambria" w:hAnsi="Cambria"/>
          <w:sz w:val="24"/>
          <w:rPrChange w:id="383" w:author="Özgür Gökmen" w:date="2018-12-31T15:16:00Z">
            <w:rPr>
              <w:sz w:val="24"/>
            </w:rPr>
          </w:rPrChange>
        </w:rPr>
        <w:t xml:space="preserve">The 2005 congress of this association, to which he could not participate because of his ailing health, was held in Venice. As well as being good business partners, Venice and the Ottoman Empire had contested each other for centuries in the Eastern Mediterranean. The Ottoman Empire had taken Cyprus (1571) and Crete (1645-1669) from Venice thereby relinquishing the latter’s status as not a mere city-state but an actual ‘maritime empire’ in the Levant. In light of these historical facts, the convening of this academic congress with wide participation in Venice was a meaningful choice. Nevertheless, there was a </w:t>
      </w:r>
      <w:del w:id="384" w:author="Özgür Gökmen" w:date="2018-12-31T15:16:00Z">
        <w:r>
          <w:rPr>
            <w:bCs/>
            <w:sz w:val="24"/>
            <w:szCs w:val="24"/>
          </w:rPr>
          <w:delText>more subtle</w:delText>
        </w:r>
      </w:del>
      <w:ins w:id="385" w:author="Özgür Gökmen" w:date="2018-12-31T15:16:00Z">
        <w:r w:rsidR="00331F35" w:rsidRPr="005E4B81">
          <w:rPr>
            <w:rFonts w:ascii="Cambria" w:hAnsi="Cambria"/>
            <w:bCs/>
            <w:sz w:val="24"/>
            <w:szCs w:val="24"/>
          </w:rPr>
          <w:t>subtler</w:t>
        </w:r>
      </w:ins>
      <w:r w:rsidR="00331F35">
        <w:rPr>
          <w:rFonts w:ascii="Cambria" w:hAnsi="Cambria"/>
          <w:sz w:val="24"/>
          <w:rPrChange w:id="386" w:author="Özgür Gökmen" w:date="2018-12-31T15:16:00Z">
            <w:rPr>
              <w:sz w:val="24"/>
            </w:rPr>
          </w:rPrChange>
        </w:rPr>
        <w:t xml:space="preserve"> under-side to the event.</w:t>
      </w:r>
      <w:del w:id="387" w:author="Özgür Gökmen" w:date="2018-12-31T15:16:00Z">
        <w:r>
          <w:rPr>
            <w:bCs/>
            <w:sz w:val="24"/>
            <w:szCs w:val="24"/>
          </w:rPr>
          <w:delText xml:space="preserve"> </w:delText>
        </w:r>
      </w:del>
      <w:r w:rsidR="00331F35">
        <w:rPr>
          <w:rFonts w:ascii="Cambria" w:hAnsi="Cambria"/>
          <w:sz w:val="24"/>
          <w:rPrChange w:id="388" w:author="Özgür Gökmen" w:date="2018-12-31T15:16:00Z">
            <w:rPr>
              <w:sz w:val="24"/>
            </w:rPr>
          </w:rPrChange>
        </w:rPr>
        <w:t xml:space="preserve"> </w:t>
      </w:r>
      <w:r w:rsidRPr="005E4B81">
        <w:rPr>
          <w:rFonts w:ascii="Cambria" w:hAnsi="Cambria"/>
          <w:sz w:val="24"/>
          <w:rPrChange w:id="389" w:author="Özgür Gökmen" w:date="2018-12-31T15:16:00Z">
            <w:rPr>
              <w:sz w:val="24"/>
            </w:rPr>
          </w:rPrChange>
        </w:rPr>
        <w:t>The exquisite poster of the congress announced the thematic focus of the meeting in Italian and Turkish. In Italian</w:t>
      </w:r>
      <w:ins w:id="390" w:author="Özgür Gökmen" w:date="2018-12-31T15:16:00Z">
        <w:r w:rsidR="003E3DB2">
          <w:rPr>
            <w:rFonts w:ascii="Cambria" w:hAnsi="Cambria"/>
            <w:bCs/>
            <w:sz w:val="24"/>
            <w:szCs w:val="24"/>
          </w:rPr>
          <w:t>,</w:t>
        </w:r>
      </w:ins>
      <w:r w:rsidRPr="005E4B81">
        <w:rPr>
          <w:rFonts w:ascii="Cambria" w:hAnsi="Cambria"/>
          <w:sz w:val="24"/>
          <w:rPrChange w:id="391" w:author="Özgür Gökmen" w:date="2018-12-31T15:16:00Z">
            <w:rPr>
              <w:sz w:val="24"/>
            </w:rPr>
          </w:rPrChange>
        </w:rPr>
        <w:t xml:space="preserve"> the theme was expressed as “</w:t>
      </w:r>
      <w:r w:rsidRPr="005E4B81">
        <w:rPr>
          <w:rFonts w:ascii="Cambria" w:hAnsi="Cambria"/>
          <w:i/>
          <w:sz w:val="24"/>
          <w:rPrChange w:id="392" w:author="Özgür Gökmen" w:date="2018-12-31T15:16:00Z">
            <w:rPr>
              <w:i/>
              <w:sz w:val="24"/>
            </w:rPr>
          </w:rPrChange>
        </w:rPr>
        <w:t>La Sublima Porta et l’egemonia del Mediterraneo tra Stati e Imperi</w:t>
      </w:r>
      <w:del w:id="393" w:author="Özgür Gökmen" w:date="2018-12-31T15:16:00Z">
        <w:r>
          <w:rPr>
            <w:bCs/>
            <w:sz w:val="24"/>
            <w:szCs w:val="24"/>
          </w:rPr>
          <w:delText>”.</w:delText>
        </w:r>
      </w:del>
      <w:ins w:id="394" w:author="Özgür Gökmen" w:date="2018-12-31T15:16:00Z">
        <w:r w:rsidR="00BB45C3">
          <w:rPr>
            <w:rFonts w:ascii="Cambria" w:hAnsi="Cambria"/>
            <w:bCs/>
            <w:sz w:val="24"/>
            <w:szCs w:val="24"/>
          </w:rPr>
          <w:t>.</w:t>
        </w:r>
        <w:r w:rsidRPr="00BB45C3">
          <w:rPr>
            <w:rFonts w:ascii="Cambria" w:hAnsi="Cambria"/>
            <w:bCs/>
            <w:sz w:val="24"/>
            <w:szCs w:val="24"/>
          </w:rPr>
          <w:t>”</w:t>
        </w:r>
      </w:ins>
      <w:r w:rsidRPr="005E4B81">
        <w:rPr>
          <w:rFonts w:ascii="Cambria" w:hAnsi="Cambria"/>
          <w:sz w:val="24"/>
          <w:rPrChange w:id="395" w:author="Özgür Gökmen" w:date="2018-12-31T15:16:00Z">
            <w:rPr>
              <w:sz w:val="24"/>
            </w:rPr>
          </w:rPrChange>
        </w:rPr>
        <w:t xml:space="preserve"> In Turkish, the theme was written as “</w:t>
      </w:r>
      <w:r w:rsidRPr="005E4B81">
        <w:rPr>
          <w:rFonts w:ascii="Cambria" w:hAnsi="Cambria"/>
          <w:i/>
          <w:sz w:val="24"/>
          <w:rPrChange w:id="396" w:author="Özgür Gökmen" w:date="2018-12-31T15:16:00Z">
            <w:rPr>
              <w:i/>
              <w:sz w:val="24"/>
            </w:rPr>
          </w:rPrChange>
        </w:rPr>
        <w:t>Devletlerle İmparatorluklar arasında Bâb-ı ‘Ali’nin Akdeniz’de egemenliği</w:t>
      </w:r>
      <w:r w:rsidRPr="005E4B81">
        <w:rPr>
          <w:rFonts w:ascii="Cambria" w:hAnsi="Cambria"/>
          <w:sz w:val="24"/>
          <w:rPrChange w:id="397" w:author="Özgür Gökmen" w:date="2018-12-31T15:16:00Z">
            <w:rPr>
              <w:sz w:val="24"/>
            </w:rPr>
          </w:rPrChange>
        </w:rPr>
        <w:t>.</w:t>
      </w:r>
      <w:r w:rsidRPr="00BB45C3">
        <w:rPr>
          <w:rFonts w:ascii="Cambria" w:hAnsi="Cambria"/>
          <w:sz w:val="24"/>
          <w:rPrChange w:id="398" w:author="Özgür Gökmen" w:date="2018-12-31T15:16:00Z">
            <w:rPr>
              <w:sz w:val="24"/>
            </w:rPr>
          </w:rPrChange>
        </w:rPr>
        <w:t>”</w:t>
      </w:r>
    </w:p>
    <w:p w14:paraId="5B90425B" w14:textId="77777777" w:rsidR="00313FBC" w:rsidRPr="005E4B81" w:rsidRDefault="00313FBC" w:rsidP="00993DA7">
      <w:pPr>
        <w:pStyle w:val="EndnoteText"/>
        <w:ind w:firstLine="720"/>
        <w:rPr>
          <w:rFonts w:ascii="Cambria" w:hAnsi="Cambria"/>
          <w:sz w:val="24"/>
          <w:rPrChange w:id="399" w:author="Özgür Gökmen" w:date="2018-12-31T15:16:00Z">
            <w:rPr>
              <w:sz w:val="24"/>
            </w:rPr>
          </w:rPrChange>
        </w:rPr>
        <w:pPrChange w:id="400" w:author="Özgür Gökmen" w:date="2018-12-31T15:16:00Z">
          <w:pPr>
            <w:pStyle w:val="EndnoteText"/>
            <w:spacing w:line="360" w:lineRule="auto"/>
            <w:ind w:firstLine="720"/>
            <w:jc w:val="both"/>
          </w:pPr>
        </w:pPrChange>
      </w:pPr>
    </w:p>
    <w:p w14:paraId="484E7FAA" w14:textId="338F210E" w:rsidR="00313FBC" w:rsidRDefault="00313FBC" w:rsidP="00993DA7">
      <w:pPr>
        <w:pStyle w:val="EndnoteText"/>
        <w:ind w:firstLine="720"/>
        <w:rPr>
          <w:ins w:id="401" w:author="Özgür Gökmen" w:date="2018-12-31T15:16:00Z"/>
          <w:rFonts w:ascii="Cambria" w:hAnsi="Cambria"/>
          <w:bCs/>
          <w:sz w:val="24"/>
          <w:szCs w:val="24"/>
        </w:rPr>
      </w:pPr>
      <w:r w:rsidRPr="005E4B81">
        <w:rPr>
          <w:rFonts w:ascii="Cambria" w:hAnsi="Cambria"/>
          <w:sz w:val="24"/>
          <w:rPrChange w:id="402" w:author="Özgür Gökmen" w:date="2018-12-31T15:16:00Z">
            <w:rPr>
              <w:sz w:val="24"/>
            </w:rPr>
          </w:rPrChange>
        </w:rPr>
        <w:t>Anyone who is versed in Italian as well as Turkish would notice that the two specifications do not coincide. The Italian version can be rendered in English as “The Sublime Porte and the Mediterranean Hegemony among the States and Empires</w:t>
      </w:r>
      <w:del w:id="403" w:author="Özgür Gökmen" w:date="2018-12-31T15:16:00Z">
        <w:r>
          <w:rPr>
            <w:bCs/>
            <w:sz w:val="24"/>
            <w:szCs w:val="24"/>
          </w:rPr>
          <w:delText>”,</w:delText>
        </w:r>
      </w:del>
      <w:ins w:id="404" w:author="Özgür Gökmen" w:date="2018-12-31T15:16:00Z">
        <w:r w:rsidR="00DC774E">
          <w:rPr>
            <w:rFonts w:ascii="Cambria" w:hAnsi="Cambria"/>
            <w:bCs/>
            <w:sz w:val="24"/>
            <w:szCs w:val="24"/>
          </w:rPr>
          <w:t>,”</w:t>
        </w:r>
      </w:ins>
      <w:r w:rsidRPr="005E4B81">
        <w:rPr>
          <w:rFonts w:ascii="Cambria" w:hAnsi="Cambria"/>
          <w:sz w:val="24"/>
          <w:rPrChange w:id="405" w:author="Özgür Gökmen" w:date="2018-12-31T15:16:00Z">
            <w:rPr>
              <w:sz w:val="24"/>
            </w:rPr>
          </w:rPrChange>
        </w:rPr>
        <w:t xml:space="preserve"> whereas the Turkish can be translated as “The Hegemony over the Mediterranean of the Sublime Porte </w:t>
      </w:r>
      <w:r w:rsidR="005B27EC" w:rsidRPr="005E4B81">
        <w:rPr>
          <w:rFonts w:ascii="Cambria" w:hAnsi="Cambria"/>
          <w:sz w:val="24"/>
          <w:rPrChange w:id="406" w:author="Özgür Gökmen" w:date="2018-12-31T15:16:00Z">
            <w:rPr>
              <w:sz w:val="24"/>
            </w:rPr>
          </w:rPrChange>
        </w:rPr>
        <w:t>among the States and Empires</w:t>
      </w:r>
      <w:del w:id="407" w:author="Özgür Gökmen" w:date="2018-12-31T15:16:00Z">
        <w:r>
          <w:rPr>
            <w:bCs/>
            <w:sz w:val="24"/>
            <w:szCs w:val="24"/>
          </w:rPr>
          <w:delText xml:space="preserve">”. </w:delText>
        </w:r>
      </w:del>
      <w:ins w:id="408" w:author="Özgür Gökmen" w:date="2018-12-31T15:16:00Z">
        <w:r w:rsidR="00DC774E">
          <w:rPr>
            <w:rFonts w:ascii="Cambria" w:hAnsi="Cambria"/>
            <w:bCs/>
            <w:sz w:val="24"/>
            <w:szCs w:val="24"/>
          </w:rPr>
          <w:t>.”</w:t>
        </w:r>
      </w:ins>
      <w:r w:rsidR="005B27EC" w:rsidRPr="005E4B81">
        <w:rPr>
          <w:rFonts w:ascii="Cambria" w:hAnsi="Cambria"/>
          <w:sz w:val="24"/>
          <w:rPrChange w:id="409" w:author="Özgür Gökmen" w:date="2018-12-31T15:16:00Z">
            <w:rPr>
              <w:sz w:val="24"/>
            </w:rPr>
          </w:rPrChange>
        </w:rPr>
        <w:t xml:space="preserve"> </w:t>
      </w:r>
      <w:r w:rsidRPr="005E4B81">
        <w:rPr>
          <w:rFonts w:ascii="Cambria" w:hAnsi="Cambria"/>
          <w:sz w:val="24"/>
          <w:rPrChange w:id="410" w:author="Özgür Gökmen" w:date="2018-12-31T15:16:00Z">
            <w:rPr>
              <w:sz w:val="24"/>
            </w:rPr>
          </w:rPrChange>
        </w:rPr>
        <w:t xml:space="preserve">The Turkish version takes for granted that a hegemony over the Mediterranean of the Sublime Porte existed while the Italian version places the Sublime Porte as one of the several rivalrous states and empires vis-à-vis the issue of asserting an exclusive hegemony over the Mediterranean. Behind the two versions are hidden the differences of opinion over the nature of the reality that existed in the first place. Unless two viewpoints were reconciled through further academic discussion and negotiation, there could be no agreement over a technically literal English translation. No wonder why the poster contained all other relevant information than the thematic focus </w:t>
      </w:r>
      <w:r w:rsidR="008F794C" w:rsidRPr="005E4B81">
        <w:rPr>
          <w:rFonts w:ascii="Cambria" w:hAnsi="Cambria"/>
          <w:sz w:val="24"/>
          <w:rPrChange w:id="411" w:author="Özgür Gökmen" w:date="2018-12-31T15:16:00Z">
            <w:rPr>
              <w:sz w:val="24"/>
            </w:rPr>
          </w:rPrChange>
        </w:rPr>
        <w:t>itself in English.</w:t>
      </w:r>
      <w:del w:id="412" w:author="Özgür Gökmen" w:date="2018-12-31T15:16:00Z">
        <w:r>
          <w:rPr>
            <w:bCs/>
            <w:sz w:val="24"/>
            <w:szCs w:val="24"/>
          </w:rPr>
          <w:delText xml:space="preserve">              </w:delText>
        </w:r>
      </w:del>
    </w:p>
    <w:p w14:paraId="4A7A72E6" w14:textId="77777777" w:rsidR="00833F80" w:rsidRPr="005E4B81" w:rsidRDefault="00833F80" w:rsidP="00833F80">
      <w:pPr>
        <w:pStyle w:val="EndnoteText"/>
        <w:rPr>
          <w:rFonts w:ascii="Cambria" w:hAnsi="Cambria"/>
          <w:sz w:val="24"/>
          <w:rPrChange w:id="413" w:author="Özgür Gökmen" w:date="2018-12-31T15:16:00Z">
            <w:rPr>
              <w:sz w:val="24"/>
            </w:rPr>
          </w:rPrChange>
        </w:rPr>
        <w:pPrChange w:id="414" w:author="Özgür Gökmen" w:date="2018-12-31T15:16:00Z">
          <w:pPr>
            <w:pStyle w:val="EndnoteText"/>
            <w:spacing w:line="360" w:lineRule="auto"/>
            <w:ind w:firstLine="720"/>
            <w:jc w:val="both"/>
          </w:pPr>
        </w:pPrChange>
      </w:pPr>
    </w:p>
    <w:p w14:paraId="06847819" w14:textId="77777777" w:rsidR="001226A0" w:rsidRPr="005E4B81" w:rsidRDefault="001226A0" w:rsidP="00993DA7">
      <w:pPr>
        <w:pStyle w:val="EndnoteText"/>
        <w:rPr>
          <w:rFonts w:ascii="Cambria" w:hAnsi="Cambria"/>
          <w:sz w:val="24"/>
          <w:rPrChange w:id="415" w:author="Özgür Gökmen" w:date="2018-12-31T15:16:00Z">
            <w:rPr>
              <w:sz w:val="24"/>
            </w:rPr>
          </w:rPrChange>
        </w:rPr>
        <w:pPrChange w:id="416" w:author="Özgür Gökmen" w:date="2018-12-31T15:16:00Z">
          <w:pPr>
            <w:pStyle w:val="EndnoteText"/>
            <w:spacing w:line="360" w:lineRule="auto"/>
            <w:jc w:val="center"/>
          </w:pPr>
        </w:pPrChange>
      </w:pPr>
      <w:r w:rsidRPr="005E4B81">
        <w:rPr>
          <w:rFonts w:ascii="Cambria" w:hAnsi="Cambria"/>
          <w:sz w:val="24"/>
          <w:lang w:val="en-GB"/>
          <w:rPrChange w:id="417" w:author="Özgür Gökmen" w:date="2018-12-31T15:16:00Z">
            <w:rPr>
              <w:sz w:val="24"/>
              <w:lang w:val="en-GB"/>
            </w:rPr>
          </w:rPrChange>
        </w:rPr>
        <w:lastRenderedPageBreak/>
        <w:drawing>
          <wp:inline distT="0" distB="0" distL="0" distR="0" wp14:anchorId="505E0728" wp14:editId="42455B6E">
            <wp:extent cx="2914650" cy="4505325"/>
            <wp:effectExtent l="0" t="0" r="0" b="9525"/>
            <wp:docPr id="3" name="Picture 3"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6"/>
                    <pic:cNvPicPr>
                      <a:picLocks noChangeAspect="1" noChangeArrowheads="1"/>
                    </pic:cNvPicPr>
                  </pic:nvPicPr>
                  <pic:blipFill>
                    <a:blip r:embed="rId7" cstate="print">
                      <a:lum bright="20000"/>
                      <a:extLst>
                        <a:ext uri="{28A0092B-C50C-407E-A947-70E740481C1C}">
                          <a14:useLocalDpi xmlns:a14="http://schemas.microsoft.com/office/drawing/2010/main" val="0"/>
                        </a:ext>
                      </a:extLst>
                    </a:blip>
                    <a:srcRect/>
                    <a:stretch>
                      <a:fillRect/>
                    </a:stretch>
                  </pic:blipFill>
                  <pic:spPr bwMode="auto">
                    <a:xfrm>
                      <a:off x="0" y="0"/>
                      <a:ext cx="2914650" cy="4505325"/>
                    </a:xfrm>
                    <a:prstGeom prst="rect">
                      <a:avLst/>
                    </a:prstGeom>
                    <a:noFill/>
                    <a:ln>
                      <a:noFill/>
                    </a:ln>
                  </pic:spPr>
                </pic:pic>
              </a:graphicData>
            </a:graphic>
          </wp:inline>
        </w:drawing>
      </w:r>
    </w:p>
    <w:p w14:paraId="23001AAB" w14:textId="77777777" w:rsidR="001226A0" w:rsidRPr="005E4B81" w:rsidRDefault="001226A0" w:rsidP="00993DA7">
      <w:pPr>
        <w:pStyle w:val="EndnoteText"/>
        <w:rPr>
          <w:rFonts w:ascii="Cambria" w:hAnsi="Cambria"/>
          <w:sz w:val="24"/>
          <w:rPrChange w:id="418" w:author="Özgür Gökmen" w:date="2018-12-31T15:16:00Z">
            <w:rPr/>
          </w:rPrChange>
        </w:rPr>
        <w:pPrChange w:id="419" w:author="Özgür Gökmen" w:date="2018-12-31T15:16:00Z">
          <w:pPr>
            <w:pStyle w:val="EndnoteText"/>
            <w:spacing w:line="360" w:lineRule="auto"/>
            <w:jc w:val="center"/>
          </w:pPr>
        </w:pPrChange>
      </w:pPr>
      <w:r w:rsidRPr="005E4B81">
        <w:rPr>
          <w:rFonts w:ascii="Cambria" w:hAnsi="Cambria"/>
          <w:sz w:val="24"/>
          <w:rPrChange w:id="420" w:author="Özgür Gökmen" w:date="2018-12-31T15:16:00Z">
            <w:rPr/>
          </w:rPrChange>
        </w:rPr>
        <w:t>The Congress Poster</w:t>
      </w:r>
    </w:p>
    <w:p w14:paraId="560BE5D1" w14:textId="77777777" w:rsidR="001226A0" w:rsidRPr="005E4B81" w:rsidRDefault="001226A0" w:rsidP="00993DA7">
      <w:pPr>
        <w:pStyle w:val="EndnoteText"/>
        <w:rPr>
          <w:rFonts w:ascii="Cambria" w:hAnsi="Cambria"/>
          <w:sz w:val="24"/>
          <w:rPrChange w:id="421" w:author="Özgür Gökmen" w:date="2018-12-31T15:16:00Z">
            <w:rPr/>
          </w:rPrChange>
        </w:rPr>
        <w:pPrChange w:id="422" w:author="Özgür Gökmen" w:date="2018-12-31T15:16:00Z">
          <w:pPr>
            <w:pStyle w:val="EndnoteText"/>
            <w:spacing w:line="360" w:lineRule="auto"/>
            <w:jc w:val="center"/>
          </w:pPr>
        </w:pPrChange>
      </w:pPr>
    </w:p>
    <w:p w14:paraId="3A6183FD" w14:textId="14F3F46C" w:rsidR="001226A0" w:rsidRPr="005E4B81" w:rsidRDefault="001226A0" w:rsidP="00FA74EE">
      <w:pPr>
        <w:pStyle w:val="EndnoteText"/>
        <w:ind w:firstLine="720"/>
        <w:rPr>
          <w:rFonts w:ascii="Cambria" w:hAnsi="Cambria"/>
          <w:sz w:val="24"/>
          <w:rPrChange w:id="423" w:author="Özgür Gökmen" w:date="2018-12-31T15:16:00Z">
            <w:rPr>
              <w:sz w:val="24"/>
            </w:rPr>
          </w:rPrChange>
        </w:rPr>
        <w:pPrChange w:id="424" w:author="Özgür Gökmen" w:date="2018-12-31T15:16:00Z">
          <w:pPr>
            <w:pStyle w:val="EndnoteText"/>
            <w:spacing w:line="360" w:lineRule="auto"/>
            <w:ind w:firstLine="720"/>
            <w:jc w:val="both"/>
          </w:pPr>
        </w:pPrChange>
      </w:pPr>
      <w:r w:rsidRPr="005E4B81">
        <w:rPr>
          <w:rFonts w:ascii="Cambria" w:hAnsi="Cambria"/>
          <w:sz w:val="24"/>
          <w:rPrChange w:id="425" w:author="Özgür Gökmen" w:date="2018-12-31T15:16:00Z">
            <w:rPr>
              <w:sz w:val="24"/>
            </w:rPr>
          </w:rPrChange>
        </w:rPr>
        <w:t xml:space="preserve">Braudel belonged to the </w:t>
      </w:r>
      <w:r w:rsidRPr="005E4B81">
        <w:rPr>
          <w:rFonts w:ascii="Cambria" w:hAnsi="Cambria"/>
          <w:i/>
          <w:sz w:val="24"/>
          <w:rPrChange w:id="426" w:author="Özgür Gökmen" w:date="2018-12-31T15:16:00Z">
            <w:rPr>
              <w:i/>
              <w:sz w:val="24"/>
            </w:rPr>
          </w:rPrChange>
        </w:rPr>
        <w:t xml:space="preserve">Annales </w:t>
      </w:r>
      <w:r w:rsidRPr="005E4B81">
        <w:rPr>
          <w:rFonts w:ascii="Cambria" w:hAnsi="Cambria"/>
          <w:sz w:val="24"/>
          <w:rPrChange w:id="427" w:author="Özgür Gökmen" w:date="2018-12-31T15:16:00Z">
            <w:rPr>
              <w:sz w:val="24"/>
            </w:rPr>
          </w:rPrChange>
        </w:rPr>
        <w:t xml:space="preserve">School of historians who sought to reconcile history with (human) geography. As an historian, he was also engaged in a constructive dialogue with the social scientists of his time from which he benefitted greatly. Last but not least, he mastered the French language so well as to qualify for selection as a member to the prestigious </w:t>
      </w:r>
      <w:r w:rsidRPr="005E4B81">
        <w:rPr>
          <w:rFonts w:ascii="Cambria" w:hAnsi="Cambria"/>
          <w:i/>
          <w:sz w:val="24"/>
          <w:rPrChange w:id="428" w:author="Özgür Gökmen" w:date="2018-12-31T15:16:00Z">
            <w:rPr>
              <w:i/>
              <w:sz w:val="24"/>
            </w:rPr>
          </w:rPrChange>
        </w:rPr>
        <w:t>Académie Française</w:t>
      </w:r>
      <w:r w:rsidRPr="005E4B81">
        <w:rPr>
          <w:rFonts w:ascii="Cambria" w:hAnsi="Cambria"/>
          <w:sz w:val="24"/>
          <w:rPrChange w:id="429" w:author="Özgür Gökmen" w:date="2018-12-31T15:16:00Z">
            <w:rPr>
              <w:sz w:val="24"/>
            </w:rPr>
          </w:rPrChange>
        </w:rPr>
        <w:t xml:space="preserve"> usually staffed by the crème de la crème writers and poets of the time</w:t>
      </w:r>
      <w:r w:rsidRPr="005E4B81">
        <w:rPr>
          <w:rFonts w:ascii="Cambria" w:hAnsi="Cambria"/>
          <w:i/>
          <w:sz w:val="24"/>
          <w:rPrChange w:id="430" w:author="Özgür Gökmen" w:date="2018-12-31T15:16:00Z">
            <w:rPr>
              <w:i/>
              <w:sz w:val="24"/>
            </w:rPr>
          </w:rPrChange>
        </w:rPr>
        <w:t xml:space="preserve">. </w:t>
      </w:r>
      <w:r w:rsidRPr="005E4B81">
        <w:rPr>
          <w:rFonts w:ascii="Cambria" w:hAnsi="Cambria"/>
          <w:sz w:val="24"/>
          <w:rPrChange w:id="431" w:author="Özgür Gökmen" w:date="2018-12-31T15:16:00Z">
            <w:rPr>
              <w:sz w:val="24"/>
            </w:rPr>
          </w:rPrChange>
        </w:rPr>
        <w:t>Thanks to his masterful use of language, poetic insight, and his scrupulous penchant for detail</w:t>
      </w:r>
      <w:r w:rsidRPr="005E4B81">
        <w:rPr>
          <w:rStyle w:val="FootnoteReference"/>
          <w:rFonts w:ascii="Cambria" w:hAnsi="Cambria"/>
          <w:sz w:val="24"/>
          <w:rPrChange w:id="432" w:author="Özgür Gökmen" w:date="2018-12-31T15:16:00Z">
            <w:rPr>
              <w:rStyle w:val="FootnoteReference"/>
              <w:sz w:val="24"/>
            </w:rPr>
          </w:rPrChange>
        </w:rPr>
        <w:footnoteReference w:id="10"/>
      </w:r>
      <w:r w:rsidRPr="005E4B81">
        <w:rPr>
          <w:rFonts w:ascii="Cambria" w:hAnsi="Cambria"/>
          <w:sz w:val="24"/>
          <w:rPrChange w:id="443" w:author="Özgür Gökmen" w:date="2018-12-31T15:16:00Z">
            <w:rPr>
              <w:sz w:val="24"/>
            </w:rPr>
          </w:rPrChange>
        </w:rPr>
        <w:t xml:space="preserve"> as would befit a qualified novelist, he was as much a humanist in the widest sense of the term as he was an eminent and path-breaking historian</w:t>
      </w:r>
      <w:r w:rsidR="008F794C" w:rsidRPr="005E4B81">
        <w:rPr>
          <w:rFonts w:ascii="Cambria" w:hAnsi="Cambria"/>
          <w:sz w:val="24"/>
          <w:rPrChange w:id="444" w:author="Özgür Gökmen" w:date="2018-12-31T15:16:00Z">
            <w:rPr>
              <w:sz w:val="24"/>
            </w:rPr>
          </w:rPrChange>
        </w:rPr>
        <w:t>.</w:t>
      </w:r>
      <w:del w:id="445" w:author="Özgür Gökmen" w:date="2018-12-31T15:16:00Z">
        <w:r>
          <w:rPr>
            <w:bCs/>
            <w:sz w:val="24"/>
            <w:szCs w:val="24"/>
          </w:rPr>
          <w:delText xml:space="preserve">                </w:delText>
        </w:r>
      </w:del>
    </w:p>
    <w:p w14:paraId="6DF4A102" w14:textId="77777777" w:rsidR="001226A0" w:rsidRDefault="001226A0" w:rsidP="001226A0">
      <w:pPr>
        <w:pStyle w:val="EndnoteText"/>
        <w:spacing w:line="360" w:lineRule="auto"/>
        <w:jc w:val="both"/>
        <w:rPr>
          <w:del w:id="446" w:author="Özgür Gökmen" w:date="2018-12-31T15:16:00Z"/>
          <w:bCs/>
          <w:sz w:val="24"/>
          <w:szCs w:val="24"/>
        </w:rPr>
      </w:pPr>
    </w:p>
    <w:p w14:paraId="4A1156C7" w14:textId="62CA5D9A" w:rsidR="00423F58" w:rsidRPr="005E4B81" w:rsidRDefault="001226A0" w:rsidP="00993DA7">
      <w:pPr>
        <w:pStyle w:val="EndnoteText"/>
        <w:rPr>
          <w:rFonts w:ascii="Cambria" w:hAnsi="Cambria"/>
          <w:sz w:val="24"/>
          <w:rPrChange w:id="447" w:author="Özgür Gökmen" w:date="2018-12-31T15:16:00Z">
            <w:rPr>
              <w:sz w:val="24"/>
            </w:rPr>
          </w:rPrChange>
        </w:rPr>
        <w:pPrChange w:id="448" w:author="Özgür Gökmen" w:date="2018-12-31T15:16:00Z">
          <w:pPr>
            <w:pStyle w:val="EndnoteText"/>
            <w:spacing w:line="360" w:lineRule="auto"/>
            <w:jc w:val="both"/>
          </w:pPr>
        </w:pPrChange>
      </w:pPr>
      <w:r w:rsidRPr="005E4B81">
        <w:rPr>
          <w:rFonts w:ascii="Cambria" w:hAnsi="Cambria"/>
          <w:sz w:val="24"/>
          <w:rPrChange w:id="449" w:author="Özgür Gökmen" w:date="2018-12-31T15:16:00Z">
            <w:rPr>
              <w:sz w:val="24"/>
            </w:rPr>
          </w:rPrChange>
        </w:rPr>
        <w:tab/>
        <w:t>While many scholars ventured along the direction indicated by Braudel, during the tumultuous 19</w:t>
      </w:r>
      <w:r w:rsidR="00C60B3D">
        <w:rPr>
          <w:rFonts w:ascii="Cambria" w:hAnsi="Cambria"/>
          <w:sz w:val="24"/>
          <w:rPrChange w:id="450" w:author="Özgür Gökmen" w:date="2018-12-31T15:16:00Z">
            <w:rPr>
              <w:sz w:val="24"/>
            </w:rPr>
          </w:rPrChange>
        </w:rPr>
        <w:t xml:space="preserve">60s, the presupposition of the </w:t>
      </w:r>
      <w:del w:id="451" w:author="Özgür Gökmen" w:date="2018-12-31T15:16:00Z">
        <w:r>
          <w:rPr>
            <w:bCs/>
            <w:sz w:val="24"/>
            <w:szCs w:val="24"/>
          </w:rPr>
          <w:delText>‘</w:delText>
        </w:r>
      </w:del>
      <w:ins w:id="452" w:author="Özgür Gökmen" w:date="2018-12-31T15:16:00Z">
        <w:r w:rsidR="00C60B3D">
          <w:rPr>
            <w:rFonts w:ascii="Cambria" w:hAnsi="Cambria"/>
            <w:bCs/>
            <w:sz w:val="24"/>
            <w:szCs w:val="24"/>
          </w:rPr>
          <w:t>“</w:t>
        </w:r>
      </w:ins>
      <w:r w:rsidR="00C60B3D">
        <w:rPr>
          <w:rFonts w:ascii="Cambria" w:hAnsi="Cambria"/>
          <w:sz w:val="24"/>
          <w:rPrChange w:id="453" w:author="Özgür Gökmen" w:date="2018-12-31T15:16:00Z">
            <w:rPr>
              <w:sz w:val="24"/>
            </w:rPr>
          </w:rPrChange>
        </w:rPr>
        <w:t xml:space="preserve">Western </w:t>
      </w:r>
      <w:del w:id="454" w:author="Özgür Gökmen" w:date="2018-12-31T15:16:00Z">
        <w:r>
          <w:rPr>
            <w:bCs/>
            <w:sz w:val="24"/>
            <w:szCs w:val="24"/>
          </w:rPr>
          <w:delText>Civilization’</w:delText>
        </w:r>
      </w:del>
      <w:ins w:id="455" w:author="Özgür Gökmen" w:date="2018-12-31T15:16:00Z">
        <w:r w:rsidR="00C60B3D">
          <w:rPr>
            <w:rFonts w:ascii="Cambria" w:hAnsi="Cambria"/>
            <w:bCs/>
            <w:sz w:val="24"/>
            <w:szCs w:val="24"/>
          </w:rPr>
          <w:t>Civilization”</w:t>
        </w:r>
      </w:ins>
      <w:r w:rsidRPr="005E4B81">
        <w:rPr>
          <w:rFonts w:ascii="Cambria" w:hAnsi="Cambria"/>
          <w:sz w:val="24"/>
          <w:rPrChange w:id="456" w:author="Özgür Gökmen" w:date="2018-12-31T15:16:00Z">
            <w:rPr>
              <w:sz w:val="24"/>
            </w:rPr>
          </w:rPrChange>
        </w:rPr>
        <w:t xml:space="preserve"> as the one and only superior civilization was targeted. The Egyptian Anuar Abdel-Malek, a precursor of the Palestinian Edward Said and the Egyptian Samir Amin known for their </w:t>
      </w:r>
      <w:r w:rsidRPr="005E4B81">
        <w:rPr>
          <w:rFonts w:ascii="Cambria" w:hAnsi="Cambria"/>
          <w:i/>
          <w:sz w:val="24"/>
          <w:rPrChange w:id="457" w:author="Özgür Gökmen" w:date="2018-12-31T15:16:00Z">
            <w:rPr>
              <w:i/>
              <w:sz w:val="24"/>
            </w:rPr>
          </w:rPrChange>
        </w:rPr>
        <w:t>Orientalism</w:t>
      </w:r>
      <w:r w:rsidRPr="005E4B81">
        <w:rPr>
          <w:rStyle w:val="FootnoteReference"/>
          <w:rFonts w:ascii="Cambria" w:hAnsi="Cambria"/>
          <w:sz w:val="24"/>
          <w:rPrChange w:id="458" w:author="Özgür Gökmen" w:date="2018-12-31T15:16:00Z">
            <w:rPr>
              <w:rStyle w:val="FootnoteReference"/>
              <w:i/>
              <w:sz w:val="24"/>
            </w:rPr>
          </w:rPrChange>
        </w:rPr>
        <w:footnoteReference w:id="11"/>
      </w:r>
      <w:r w:rsidRPr="005E4B81">
        <w:rPr>
          <w:rFonts w:ascii="Cambria" w:hAnsi="Cambria"/>
          <w:i/>
          <w:sz w:val="24"/>
          <w:rPrChange w:id="468" w:author="Özgür Gökmen" w:date="2018-12-31T15:16:00Z">
            <w:rPr>
              <w:i/>
              <w:sz w:val="24"/>
            </w:rPr>
          </w:rPrChange>
        </w:rPr>
        <w:t xml:space="preserve"> </w:t>
      </w:r>
      <w:r w:rsidRPr="005E4B81">
        <w:rPr>
          <w:rFonts w:ascii="Cambria" w:hAnsi="Cambria"/>
          <w:sz w:val="24"/>
          <w:rPrChange w:id="469" w:author="Özgür Gökmen" w:date="2018-12-31T15:16:00Z">
            <w:rPr>
              <w:sz w:val="24"/>
            </w:rPr>
          </w:rPrChange>
        </w:rPr>
        <w:t xml:space="preserve">and </w:t>
      </w:r>
      <w:r w:rsidRPr="005E4B81">
        <w:rPr>
          <w:rFonts w:ascii="Cambria" w:hAnsi="Cambria"/>
          <w:i/>
          <w:sz w:val="24"/>
          <w:rPrChange w:id="470" w:author="Özgür Gökmen" w:date="2018-12-31T15:16:00Z">
            <w:rPr>
              <w:i/>
              <w:sz w:val="24"/>
            </w:rPr>
          </w:rPrChange>
        </w:rPr>
        <w:t>Eurocentrism</w:t>
      </w:r>
      <w:r w:rsidRPr="005E4B81">
        <w:rPr>
          <w:rStyle w:val="FootnoteReference"/>
          <w:rFonts w:ascii="Cambria" w:hAnsi="Cambria"/>
          <w:sz w:val="24"/>
          <w:rPrChange w:id="471" w:author="Özgür Gökmen" w:date="2018-12-31T15:16:00Z">
            <w:rPr>
              <w:rStyle w:val="FootnoteReference"/>
              <w:i/>
              <w:sz w:val="24"/>
            </w:rPr>
          </w:rPrChange>
        </w:rPr>
        <w:footnoteReference w:id="12"/>
      </w:r>
      <w:r w:rsidR="008F794C" w:rsidRPr="005E4B81">
        <w:rPr>
          <w:rFonts w:ascii="Cambria" w:hAnsi="Cambria"/>
          <w:sz w:val="24"/>
          <w:rPrChange w:id="479" w:author="Özgür Gökmen" w:date="2018-12-31T15:16:00Z">
            <w:rPr>
              <w:sz w:val="24"/>
            </w:rPr>
          </w:rPrChange>
        </w:rPr>
        <w:t xml:space="preserve"> respectively, </w:t>
      </w:r>
      <w:del w:id="480" w:author="Özgür Gökmen" w:date="2018-12-31T15:16:00Z">
        <w:r>
          <w:rPr>
            <w:bCs/>
            <w:sz w:val="24"/>
            <w:szCs w:val="24"/>
          </w:rPr>
          <w:delText xml:space="preserve"> </w:delText>
        </w:r>
      </w:del>
      <w:r w:rsidRPr="005E4B81">
        <w:rPr>
          <w:rFonts w:ascii="Cambria" w:hAnsi="Cambria"/>
          <w:sz w:val="24"/>
          <w:rPrChange w:id="481" w:author="Özgür Gökmen" w:date="2018-12-31T15:16:00Z">
            <w:rPr>
              <w:sz w:val="24"/>
            </w:rPr>
          </w:rPrChange>
        </w:rPr>
        <w:t>advanced his thesis of elaborating and activa</w:t>
      </w:r>
      <w:r w:rsidR="00C60B3D">
        <w:rPr>
          <w:rFonts w:ascii="Cambria" w:hAnsi="Cambria"/>
          <w:sz w:val="24"/>
          <w:rPrChange w:id="482" w:author="Özgür Gökmen" w:date="2018-12-31T15:16:00Z">
            <w:rPr>
              <w:sz w:val="24"/>
            </w:rPr>
          </w:rPrChange>
        </w:rPr>
        <w:t xml:space="preserve">ting </w:t>
      </w:r>
      <w:del w:id="483" w:author="Özgür Gökmen" w:date="2018-12-31T15:16:00Z">
        <w:r>
          <w:rPr>
            <w:bCs/>
            <w:sz w:val="24"/>
            <w:szCs w:val="24"/>
          </w:rPr>
          <w:delText>‘</w:delText>
        </w:r>
      </w:del>
      <w:ins w:id="484" w:author="Özgür Gökmen" w:date="2018-12-31T15:16:00Z">
        <w:r w:rsidR="00C60B3D">
          <w:rPr>
            <w:rFonts w:ascii="Cambria" w:hAnsi="Cambria"/>
            <w:bCs/>
            <w:sz w:val="24"/>
            <w:szCs w:val="24"/>
          </w:rPr>
          <w:t>“</w:t>
        </w:r>
      </w:ins>
      <w:r w:rsidR="00C60B3D">
        <w:rPr>
          <w:rFonts w:ascii="Cambria" w:hAnsi="Cambria"/>
          <w:sz w:val="24"/>
          <w:rPrChange w:id="485" w:author="Özgür Gökmen" w:date="2018-12-31T15:16:00Z">
            <w:rPr>
              <w:sz w:val="24"/>
            </w:rPr>
          </w:rPrChange>
        </w:rPr>
        <w:t>civilizational project(s</w:t>
      </w:r>
      <w:del w:id="486" w:author="Özgür Gökmen" w:date="2018-12-31T15:16:00Z">
        <w:r>
          <w:rPr>
            <w:bCs/>
            <w:sz w:val="24"/>
            <w:szCs w:val="24"/>
          </w:rPr>
          <w:delText>)’</w:delText>
        </w:r>
      </w:del>
      <w:ins w:id="487" w:author="Özgür Gökmen" w:date="2018-12-31T15:16:00Z">
        <w:r w:rsidR="00C60B3D">
          <w:rPr>
            <w:rFonts w:ascii="Cambria" w:hAnsi="Cambria"/>
            <w:bCs/>
            <w:sz w:val="24"/>
            <w:szCs w:val="24"/>
          </w:rPr>
          <w:t>)”</w:t>
        </w:r>
      </w:ins>
      <w:r w:rsidRPr="005E4B81">
        <w:rPr>
          <w:rFonts w:ascii="Cambria" w:hAnsi="Cambria"/>
          <w:sz w:val="24"/>
          <w:rPrChange w:id="488" w:author="Özgür Gökmen" w:date="2018-12-31T15:16:00Z">
            <w:rPr>
              <w:sz w:val="24"/>
            </w:rPr>
          </w:rPrChange>
        </w:rPr>
        <w:t xml:space="preserve"> that raised Europe’s Others to a positional parity and thereby asserted the potential plurality of civilizations</w:t>
      </w:r>
      <w:ins w:id="489" w:author="Özgür Gökmen" w:date="2018-12-31T15:16:00Z">
        <w:r w:rsidR="008F794C" w:rsidRPr="005E4B81">
          <w:rPr>
            <w:rFonts w:ascii="Cambria" w:hAnsi="Cambria"/>
            <w:bCs/>
            <w:sz w:val="24"/>
            <w:szCs w:val="24"/>
          </w:rPr>
          <w:t>.</w:t>
        </w:r>
      </w:ins>
      <w:r w:rsidRPr="005E4B81">
        <w:rPr>
          <w:rStyle w:val="FootnoteReference"/>
          <w:rFonts w:ascii="Cambria" w:hAnsi="Cambria"/>
          <w:sz w:val="24"/>
          <w:rPrChange w:id="490" w:author="Özgür Gökmen" w:date="2018-12-31T15:16:00Z">
            <w:rPr>
              <w:rStyle w:val="FootnoteReference"/>
              <w:sz w:val="24"/>
            </w:rPr>
          </w:rPrChange>
        </w:rPr>
        <w:footnoteReference w:id="13"/>
      </w:r>
      <w:del w:id="510" w:author="Özgür Gökmen" w:date="2018-12-31T15:16:00Z">
        <w:r w:rsidR="00423F58">
          <w:rPr>
            <w:bCs/>
            <w:sz w:val="24"/>
            <w:szCs w:val="24"/>
          </w:rPr>
          <w:delText xml:space="preserve">.  </w:delText>
        </w:r>
      </w:del>
    </w:p>
    <w:p w14:paraId="163AF047" w14:textId="77777777" w:rsidR="00CC4285" w:rsidRPr="005E4B81" w:rsidRDefault="00CC4285" w:rsidP="00993DA7">
      <w:pPr>
        <w:pStyle w:val="EndnoteText"/>
        <w:rPr>
          <w:rFonts w:ascii="Cambria" w:hAnsi="Cambria"/>
          <w:sz w:val="24"/>
          <w:rPrChange w:id="511" w:author="Özgür Gökmen" w:date="2018-12-31T15:16:00Z">
            <w:rPr>
              <w:sz w:val="24"/>
            </w:rPr>
          </w:rPrChange>
        </w:rPr>
        <w:pPrChange w:id="512" w:author="Özgür Gökmen" w:date="2018-12-31T15:16:00Z">
          <w:pPr>
            <w:pStyle w:val="EndnoteText"/>
            <w:spacing w:line="360" w:lineRule="auto"/>
            <w:jc w:val="both"/>
          </w:pPr>
        </w:pPrChange>
      </w:pPr>
    </w:p>
    <w:p w14:paraId="6E20A16B" w14:textId="5C3F3355" w:rsidR="00313FBC" w:rsidRPr="00833F80" w:rsidRDefault="00C60B3D" w:rsidP="00993DA7">
      <w:pPr>
        <w:pStyle w:val="EndnoteText"/>
        <w:rPr>
          <w:rFonts w:ascii="Cambria" w:hAnsi="Cambria"/>
          <w:b/>
          <w:sz w:val="24"/>
          <w:rPrChange w:id="513" w:author="Özgür Gökmen" w:date="2018-12-31T15:16:00Z">
            <w:rPr>
              <w:b/>
              <w:color w:val="FF0000"/>
              <w:sz w:val="24"/>
            </w:rPr>
          </w:rPrChange>
        </w:rPr>
        <w:pPrChange w:id="514" w:author="Özgür Gökmen" w:date="2018-12-31T15:16:00Z">
          <w:pPr>
            <w:pStyle w:val="EndnoteText"/>
            <w:spacing w:after="160" w:line="360" w:lineRule="auto"/>
            <w:jc w:val="both"/>
          </w:pPr>
        </w:pPrChange>
      </w:pPr>
      <w:r w:rsidRPr="00833F80">
        <w:rPr>
          <w:rFonts w:ascii="Cambria" w:hAnsi="Cambria"/>
          <w:b/>
          <w:sz w:val="24"/>
          <w:rPrChange w:id="515" w:author="Özgür Gökmen" w:date="2018-12-31T15:16:00Z">
            <w:rPr>
              <w:b/>
              <w:color w:val="FF0000"/>
              <w:sz w:val="24"/>
            </w:rPr>
          </w:rPrChange>
        </w:rPr>
        <w:t xml:space="preserve">The </w:t>
      </w:r>
      <w:del w:id="516" w:author="Özgür Gökmen" w:date="2018-12-31T15:16:00Z">
        <w:r w:rsidR="00313FBC" w:rsidRPr="006709A3">
          <w:rPr>
            <w:b/>
            <w:bCs/>
            <w:color w:val="FF0000"/>
            <w:sz w:val="24"/>
            <w:szCs w:val="24"/>
          </w:rPr>
          <w:delText>‘Local’</w:delText>
        </w:r>
      </w:del>
      <w:ins w:id="517" w:author="Özgür Gökmen" w:date="2018-12-31T15:16:00Z">
        <w:r w:rsidRPr="00833F80">
          <w:rPr>
            <w:rFonts w:ascii="Cambria" w:hAnsi="Cambria"/>
            <w:b/>
            <w:bCs/>
            <w:sz w:val="24"/>
            <w:szCs w:val="24"/>
          </w:rPr>
          <w:t>“Local”</w:t>
        </w:r>
      </w:ins>
      <w:r w:rsidR="00313FBC" w:rsidRPr="00833F80">
        <w:rPr>
          <w:rFonts w:ascii="Cambria" w:hAnsi="Cambria"/>
          <w:b/>
          <w:sz w:val="24"/>
          <w:rPrChange w:id="518" w:author="Özgür Gökmen" w:date="2018-12-31T15:16:00Z">
            <w:rPr>
              <w:b/>
              <w:color w:val="FF0000"/>
              <w:sz w:val="24"/>
            </w:rPr>
          </w:rPrChange>
        </w:rPr>
        <w:t xml:space="preserve"> Fisherman </w:t>
      </w:r>
      <w:r w:rsidRPr="00833F80">
        <w:rPr>
          <w:rFonts w:ascii="Cambria" w:hAnsi="Cambria"/>
          <w:b/>
          <w:sz w:val="24"/>
          <w:rPrChange w:id="519" w:author="Özgür Gökmen" w:date="2018-12-31T15:16:00Z">
            <w:rPr>
              <w:b/>
              <w:color w:val="FF0000"/>
              <w:sz w:val="24"/>
            </w:rPr>
          </w:rPrChange>
        </w:rPr>
        <w:t xml:space="preserve">of Halikarnassus Steps into an </w:t>
      </w:r>
      <w:del w:id="520" w:author="Özgür Gökmen" w:date="2018-12-31T15:16:00Z">
        <w:r w:rsidR="00313FBC" w:rsidRPr="006709A3">
          <w:rPr>
            <w:b/>
            <w:bCs/>
            <w:color w:val="FF0000"/>
            <w:sz w:val="24"/>
            <w:szCs w:val="24"/>
          </w:rPr>
          <w:delText>‘International’</w:delText>
        </w:r>
      </w:del>
      <w:ins w:id="521" w:author="Özgür Gökmen" w:date="2018-12-31T15:16:00Z">
        <w:r w:rsidRPr="00833F80">
          <w:rPr>
            <w:rFonts w:ascii="Cambria" w:hAnsi="Cambria"/>
            <w:b/>
            <w:bCs/>
            <w:sz w:val="24"/>
            <w:szCs w:val="24"/>
          </w:rPr>
          <w:t>“International”</w:t>
        </w:r>
      </w:ins>
      <w:r w:rsidR="00833F80" w:rsidRPr="00833F80">
        <w:rPr>
          <w:rFonts w:ascii="Cambria" w:hAnsi="Cambria"/>
          <w:b/>
          <w:sz w:val="24"/>
          <w:rPrChange w:id="522" w:author="Özgür Gökmen" w:date="2018-12-31T15:16:00Z">
            <w:rPr>
              <w:b/>
              <w:color w:val="FF0000"/>
              <w:sz w:val="24"/>
            </w:rPr>
          </w:rPrChange>
        </w:rPr>
        <w:t xml:space="preserve"> Debate</w:t>
      </w:r>
      <w:del w:id="523" w:author="Özgür Gökmen" w:date="2018-12-31T15:16:00Z">
        <w:r w:rsidR="00313FBC" w:rsidRPr="006709A3">
          <w:rPr>
            <w:b/>
            <w:bCs/>
            <w:color w:val="FF0000"/>
            <w:sz w:val="24"/>
            <w:szCs w:val="24"/>
          </w:rPr>
          <w:delText xml:space="preserve"> </w:delText>
        </w:r>
      </w:del>
    </w:p>
    <w:p w14:paraId="4075E051" w14:textId="77777777" w:rsidR="00FA74EE" w:rsidRDefault="00FA74EE" w:rsidP="00FA74EE">
      <w:pPr>
        <w:pStyle w:val="EndnoteText"/>
        <w:rPr>
          <w:ins w:id="524" w:author="Özgür Gökmen" w:date="2018-12-31T15:16:00Z"/>
          <w:rFonts w:ascii="Cambria" w:hAnsi="Cambria"/>
          <w:bCs/>
          <w:sz w:val="24"/>
          <w:szCs w:val="24"/>
        </w:rPr>
      </w:pPr>
    </w:p>
    <w:p w14:paraId="74DD669A" w14:textId="362EBFFD" w:rsidR="001226A0" w:rsidRPr="005E4B81" w:rsidRDefault="00423F58" w:rsidP="00FA74EE">
      <w:pPr>
        <w:pStyle w:val="EndnoteText"/>
        <w:rPr>
          <w:rFonts w:ascii="Cambria" w:hAnsi="Cambria"/>
          <w:sz w:val="24"/>
          <w:rPrChange w:id="525" w:author="Özgür Gökmen" w:date="2018-12-31T15:16:00Z">
            <w:rPr>
              <w:sz w:val="24"/>
            </w:rPr>
          </w:rPrChange>
        </w:rPr>
        <w:pPrChange w:id="526" w:author="Özgür Gökmen" w:date="2018-12-31T15:16:00Z">
          <w:pPr>
            <w:pStyle w:val="EndnoteText"/>
            <w:spacing w:after="160" w:line="360" w:lineRule="auto"/>
            <w:ind w:firstLine="720"/>
            <w:jc w:val="both"/>
          </w:pPr>
        </w:pPrChange>
      </w:pPr>
      <w:r w:rsidRPr="005E4B81">
        <w:rPr>
          <w:rFonts w:ascii="Cambria" w:hAnsi="Cambria"/>
          <w:sz w:val="24"/>
          <w:rPrChange w:id="527" w:author="Özgür Gökmen" w:date="2018-12-31T15:16:00Z">
            <w:rPr>
              <w:sz w:val="24"/>
            </w:rPr>
          </w:rPrChange>
        </w:rPr>
        <w:t xml:space="preserve">When the above </w:t>
      </w:r>
      <w:r w:rsidR="001226A0" w:rsidRPr="005E4B81">
        <w:rPr>
          <w:rFonts w:ascii="Cambria" w:hAnsi="Cambria"/>
          <w:sz w:val="24"/>
          <w:rPrChange w:id="528" w:author="Özgür Gökmen" w:date="2018-12-31T15:16:00Z">
            <w:rPr>
              <w:sz w:val="24"/>
            </w:rPr>
          </w:rPrChange>
        </w:rPr>
        <w:t>intellectual engagement prompted the re-evaluation of the status of Mediterranean antiquity as a cradle of the so-called Western Civilization, the Fisherman of Halicarnassus, who had until then remained in the sidelines, if not entirely ignorant of such developments</w:t>
      </w:r>
      <w:ins w:id="529" w:author="Özgür Gökmen" w:date="2018-12-31T15:16:00Z">
        <w:r w:rsidR="003E3DB2">
          <w:rPr>
            <w:rFonts w:ascii="Cambria" w:hAnsi="Cambria"/>
            <w:bCs/>
            <w:sz w:val="24"/>
            <w:szCs w:val="24"/>
          </w:rPr>
          <w:t>,</w:t>
        </w:r>
      </w:ins>
      <w:r w:rsidR="001226A0" w:rsidRPr="005E4B81">
        <w:rPr>
          <w:rStyle w:val="FootnoteReference"/>
          <w:rFonts w:ascii="Cambria" w:hAnsi="Cambria"/>
          <w:sz w:val="24"/>
          <w:rPrChange w:id="530" w:author="Özgür Gökmen" w:date="2018-12-31T15:16:00Z">
            <w:rPr>
              <w:rStyle w:val="FootnoteReference"/>
              <w:sz w:val="24"/>
            </w:rPr>
          </w:rPrChange>
        </w:rPr>
        <w:footnoteReference w:id="14"/>
      </w:r>
      <w:del w:id="573" w:author="Özgür Gökmen" w:date="2018-12-31T15:16:00Z">
        <w:r w:rsidR="001226A0">
          <w:rPr>
            <w:bCs/>
            <w:sz w:val="24"/>
            <w:szCs w:val="24"/>
          </w:rPr>
          <w:delText>,</w:delText>
        </w:r>
      </w:del>
      <w:r w:rsidR="001226A0" w:rsidRPr="005E4B81">
        <w:rPr>
          <w:rFonts w:ascii="Cambria" w:hAnsi="Cambria"/>
          <w:sz w:val="24"/>
          <w:rPrChange w:id="574" w:author="Özgür Gökmen" w:date="2018-12-31T15:16:00Z">
            <w:rPr>
              <w:sz w:val="24"/>
            </w:rPr>
          </w:rPrChange>
        </w:rPr>
        <w:t xml:space="preserve"> was ready to m</w:t>
      </w:r>
      <w:r w:rsidR="002434E4">
        <w:rPr>
          <w:rFonts w:ascii="Cambria" w:hAnsi="Cambria"/>
          <w:sz w:val="24"/>
          <w:rPrChange w:id="575" w:author="Özgür Gökmen" w:date="2018-12-31T15:16:00Z">
            <w:rPr>
              <w:sz w:val="24"/>
            </w:rPr>
          </w:rPrChange>
        </w:rPr>
        <w:t>ake his original contribution.</w:t>
      </w:r>
      <w:del w:id="576" w:author="Özgür Gökmen" w:date="2018-12-31T15:16:00Z">
        <w:r w:rsidR="001226A0">
          <w:rPr>
            <w:bCs/>
            <w:sz w:val="24"/>
            <w:szCs w:val="24"/>
          </w:rPr>
          <w:delText xml:space="preserve"> </w:delText>
        </w:r>
      </w:del>
      <w:r w:rsidR="002434E4">
        <w:rPr>
          <w:rFonts w:ascii="Cambria" w:hAnsi="Cambria"/>
          <w:sz w:val="24"/>
          <w:rPrChange w:id="577" w:author="Özgür Gökmen" w:date="2018-12-31T15:16:00Z">
            <w:rPr>
              <w:sz w:val="24"/>
            </w:rPr>
          </w:rPrChange>
        </w:rPr>
        <w:t xml:space="preserve"> </w:t>
      </w:r>
      <w:r w:rsidR="001226A0" w:rsidRPr="005E4B81">
        <w:rPr>
          <w:rFonts w:ascii="Cambria" w:hAnsi="Cambria"/>
          <w:sz w:val="24"/>
          <w:rPrChange w:id="578" w:author="Özgür Gökmen" w:date="2018-12-31T15:16:00Z">
            <w:rPr>
              <w:sz w:val="24"/>
            </w:rPr>
          </w:rPrChange>
        </w:rPr>
        <w:t xml:space="preserve">He could do this thanks to his thought that had matured in isolation for over half a century, but also by distilling lessons from his life experience, not to mention the deployment of the limited literature he could lay his hand on under most unfavorable circumstances. </w:t>
      </w:r>
      <w:del w:id="579" w:author="Özgür Gökmen" w:date="2018-12-31T15:16:00Z">
        <w:r w:rsidR="001226A0">
          <w:rPr>
            <w:bCs/>
            <w:sz w:val="24"/>
            <w:szCs w:val="24"/>
          </w:rPr>
          <w:delText xml:space="preserve"> </w:delText>
        </w:r>
      </w:del>
      <w:r w:rsidR="001226A0" w:rsidRPr="005E4B81">
        <w:rPr>
          <w:rFonts w:ascii="Cambria" w:hAnsi="Cambria"/>
          <w:sz w:val="24"/>
          <w:rPrChange w:id="580" w:author="Özgür Gökmen" w:date="2018-12-31T15:16:00Z">
            <w:rPr>
              <w:sz w:val="24"/>
            </w:rPr>
          </w:rPrChange>
        </w:rPr>
        <w:t xml:space="preserve">A few years before his death, in 1969, the Fisherman addressed a letter to Louis Bayle, the secretary-general of the world think-tank, </w:t>
      </w:r>
      <w:r w:rsidR="001226A0" w:rsidRPr="005E4B81">
        <w:rPr>
          <w:rFonts w:ascii="Cambria" w:hAnsi="Cambria"/>
          <w:i/>
          <w:sz w:val="24"/>
          <w:rPrChange w:id="581" w:author="Özgür Gökmen" w:date="2018-12-31T15:16:00Z">
            <w:rPr>
              <w:i/>
              <w:sz w:val="24"/>
            </w:rPr>
          </w:rPrChange>
        </w:rPr>
        <w:t>L’Astrado</w:t>
      </w:r>
      <w:r w:rsidR="002434E4">
        <w:rPr>
          <w:rFonts w:ascii="Cambria" w:hAnsi="Cambria"/>
          <w:sz w:val="24"/>
          <w:rPrChange w:id="582" w:author="Özgür Gökmen" w:date="2018-12-31T15:16:00Z">
            <w:rPr>
              <w:sz w:val="24"/>
            </w:rPr>
          </w:rPrChange>
        </w:rPr>
        <w:t xml:space="preserve">, of which he was a member. </w:t>
      </w:r>
      <w:del w:id="583" w:author="Özgür Gökmen" w:date="2018-12-31T15:16:00Z">
        <w:r w:rsidR="001226A0">
          <w:rPr>
            <w:bCs/>
            <w:sz w:val="24"/>
            <w:szCs w:val="24"/>
          </w:rPr>
          <w:delText xml:space="preserve"> </w:delText>
        </w:r>
      </w:del>
      <w:r w:rsidR="001226A0" w:rsidRPr="005E4B81">
        <w:rPr>
          <w:rFonts w:ascii="Cambria" w:hAnsi="Cambria"/>
          <w:sz w:val="24"/>
          <w:rPrChange w:id="584" w:author="Özgür Gökmen" w:date="2018-12-31T15:16:00Z">
            <w:rPr>
              <w:sz w:val="24"/>
            </w:rPr>
          </w:rPrChange>
        </w:rPr>
        <w:t>His letter was published with the title “The Sixth Continent: the Mediterranean,” and he wrote a sequel to it in 1972 that was posthumously published in 1974 as “The Eternal Youth of the Mediterranean</w:t>
      </w:r>
      <w:del w:id="585" w:author="Özgür Gökmen" w:date="2018-12-31T15:16:00Z">
        <w:r w:rsidR="001226A0">
          <w:rPr>
            <w:bCs/>
            <w:sz w:val="24"/>
            <w:szCs w:val="24"/>
          </w:rPr>
          <w:delText xml:space="preserve">”. </w:delText>
        </w:r>
      </w:del>
      <w:ins w:id="586" w:author="Özgür Gökmen" w:date="2018-12-31T15:16:00Z">
        <w:r w:rsidR="00C60B3D">
          <w:rPr>
            <w:rFonts w:ascii="Cambria" w:hAnsi="Cambria"/>
            <w:bCs/>
            <w:sz w:val="24"/>
            <w:szCs w:val="24"/>
          </w:rPr>
          <w:t>.”</w:t>
        </w:r>
      </w:ins>
      <w:r w:rsidR="001226A0" w:rsidRPr="005E4B81">
        <w:rPr>
          <w:rFonts w:ascii="Cambria" w:hAnsi="Cambria"/>
          <w:sz w:val="24"/>
          <w:rPrChange w:id="587" w:author="Özgür Gökmen" w:date="2018-12-31T15:16:00Z">
            <w:rPr>
              <w:sz w:val="24"/>
            </w:rPr>
          </w:rPrChange>
        </w:rPr>
        <w:t xml:space="preserve"> These two pieces provide us with an excellent point of departure to delineate the Fisherman’s c</w:t>
      </w:r>
      <w:r w:rsidR="003A2AB7">
        <w:rPr>
          <w:rFonts w:ascii="Cambria" w:hAnsi="Cambria"/>
          <w:sz w:val="24"/>
          <w:rPrChange w:id="588" w:author="Özgür Gökmen" w:date="2018-12-31T15:16:00Z">
            <w:rPr>
              <w:sz w:val="24"/>
            </w:rPr>
          </w:rPrChange>
        </w:rPr>
        <w:t>onception of the Mediterranean.</w:t>
      </w:r>
      <w:del w:id="589" w:author="Özgür Gökmen" w:date="2018-12-31T15:16:00Z">
        <w:r w:rsidR="001226A0">
          <w:rPr>
            <w:bCs/>
            <w:sz w:val="24"/>
            <w:szCs w:val="24"/>
          </w:rPr>
          <w:delText xml:space="preserve"> </w:delText>
        </w:r>
      </w:del>
    </w:p>
    <w:p w14:paraId="6CB60EF7" w14:textId="1A6AAFD3" w:rsidR="001226A0" w:rsidRDefault="001226A0" w:rsidP="00993DA7">
      <w:pPr>
        <w:pStyle w:val="EndnoteText"/>
        <w:rPr>
          <w:ins w:id="590" w:author="Özgür Gökmen" w:date="2018-12-31T15:16:00Z"/>
          <w:rFonts w:ascii="Cambria" w:hAnsi="Cambria"/>
          <w:bCs/>
          <w:sz w:val="24"/>
          <w:szCs w:val="24"/>
        </w:rPr>
      </w:pPr>
      <w:r w:rsidRPr="005E4B81">
        <w:rPr>
          <w:rFonts w:ascii="Cambria" w:hAnsi="Cambria"/>
          <w:sz w:val="24"/>
          <w:rPrChange w:id="591" w:author="Özgür Gökmen" w:date="2018-12-31T15:16:00Z">
            <w:rPr>
              <w:sz w:val="24"/>
            </w:rPr>
          </w:rPrChange>
        </w:rPr>
        <w:tab/>
        <w:t>The Fisherman’s characteri</w:t>
      </w:r>
      <w:r w:rsidR="00C60B3D">
        <w:rPr>
          <w:rFonts w:ascii="Cambria" w:hAnsi="Cambria"/>
          <w:sz w:val="24"/>
          <w:rPrChange w:id="592" w:author="Özgür Gökmen" w:date="2018-12-31T15:16:00Z">
            <w:rPr>
              <w:sz w:val="24"/>
            </w:rPr>
          </w:rPrChange>
        </w:rPr>
        <w:t xml:space="preserve">zation of the Mediterranean as </w:t>
      </w:r>
      <w:del w:id="593" w:author="Özgür Gökmen" w:date="2018-12-31T15:16:00Z">
        <w:r>
          <w:rPr>
            <w:bCs/>
            <w:sz w:val="24"/>
            <w:szCs w:val="24"/>
          </w:rPr>
          <w:delText>‘</w:delText>
        </w:r>
      </w:del>
      <w:ins w:id="594" w:author="Özgür Gökmen" w:date="2018-12-31T15:16:00Z">
        <w:r w:rsidR="00C60B3D">
          <w:rPr>
            <w:rFonts w:ascii="Cambria" w:hAnsi="Cambria"/>
            <w:bCs/>
            <w:sz w:val="24"/>
            <w:szCs w:val="24"/>
          </w:rPr>
          <w:t>“</w:t>
        </w:r>
      </w:ins>
      <w:r w:rsidRPr="005E4B81">
        <w:rPr>
          <w:rFonts w:ascii="Cambria" w:hAnsi="Cambria"/>
          <w:sz w:val="24"/>
          <w:rPrChange w:id="595" w:author="Özgür Gökmen" w:date="2018-12-31T15:16:00Z">
            <w:rPr>
              <w:sz w:val="24"/>
            </w:rPr>
          </w:rPrChange>
        </w:rPr>
        <w:t xml:space="preserve">the Sixth </w:t>
      </w:r>
      <w:del w:id="596" w:author="Özgür Gökmen" w:date="2018-12-31T15:16:00Z">
        <w:r>
          <w:rPr>
            <w:bCs/>
            <w:sz w:val="24"/>
            <w:szCs w:val="24"/>
          </w:rPr>
          <w:delText>Continent’</w:delText>
        </w:r>
      </w:del>
      <w:ins w:id="597" w:author="Özgür Gökmen" w:date="2018-12-31T15:16:00Z">
        <w:r w:rsidRPr="005E4B81">
          <w:rPr>
            <w:rFonts w:ascii="Cambria" w:hAnsi="Cambria"/>
            <w:bCs/>
            <w:sz w:val="24"/>
            <w:szCs w:val="24"/>
          </w:rPr>
          <w:t>Con</w:t>
        </w:r>
        <w:r w:rsidR="00C60B3D">
          <w:rPr>
            <w:rFonts w:ascii="Cambria" w:hAnsi="Cambria"/>
            <w:bCs/>
            <w:sz w:val="24"/>
            <w:szCs w:val="24"/>
          </w:rPr>
          <w:t>tinent”</w:t>
        </w:r>
      </w:ins>
      <w:r w:rsidR="005B27EC" w:rsidRPr="005E4B81">
        <w:rPr>
          <w:rFonts w:ascii="Cambria" w:hAnsi="Cambria"/>
          <w:sz w:val="24"/>
          <w:rPrChange w:id="598" w:author="Özgür Gökmen" w:date="2018-12-31T15:16:00Z">
            <w:rPr>
              <w:sz w:val="24"/>
            </w:rPr>
          </w:rPrChange>
        </w:rPr>
        <w:t xml:space="preserve"> is quite novel indeed.</w:t>
      </w:r>
      <w:del w:id="599" w:author="Özgür Gökmen" w:date="2018-12-31T15:16:00Z">
        <w:r>
          <w:rPr>
            <w:bCs/>
            <w:sz w:val="24"/>
            <w:szCs w:val="24"/>
          </w:rPr>
          <w:delText xml:space="preserve"> </w:delText>
        </w:r>
      </w:del>
      <w:r w:rsidR="005B27EC" w:rsidRPr="005E4B81">
        <w:rPr>
          <w:rFonts w:ascii="Cambria" w:hAnsi="Cambria"/>
          <w:sz w:val="24"/>
          <w:rPrChange w:id="600" w:author="Özgür Gökmen" w:date="2018-12-31T15:16:00Z">
            <w:rPr>
              <w:sz w:val="24"/>
            </w:rPr>
          </w:rPrChange>
        </w:rPr>
        <w:t xml:space="preserve"> </w:t>
      </w:r>
      <w:r w:rsidRPr="005E4B81">
        <w:rPr>
          <w:rFonts w:ascii="Cambria" w:hAnsi="Cambria"/>
          <w:sz w:val="24"/>
          <w:rPrChange w:id="601" w:author="Özgür Gökmen" w:date="2018-12-31T15:16:00Z">
            <w:rPr>
              <w:sz w:val="24"/>
            </w:rPr>
          </w:rPrChange>
        </w:rPr>
        <w:t>Before him, many had already noted the importance of the Mediterranean Sea owing to its location at the</w:t>
      </w:r>
      <w:r w:rsidR="00C60B3D">
        <w:rPr>
          <w:rFonts w:ascii="Cambria" w:hAnsi="Cambria"/>
          <w:sz w:val="24"/>
          <w:rPrChange w:id="602" w:author="Özgür Gökmen" w:date="2018-12-31T15:16:00Z">
            <w:rPr>
              <w:sz w:val="24"/>
            </w:rPr>
          </w:rPrChange>
        </w:rPr>
        <w:t xml:space="preserve"> junction of three continents. </w:t>
      </w:r>
      <w:del w:id="603" w:author="Özgür Gökmen" w:date="2018-12-31T15:16:00Z">
        <w:r>
          <w:rPr>
            <w:bCs/>
            <w:sz w:val="24"/>
            <w:szCs w:val="24"/>
          </w:rPr>
          <w:delText xml:space="preserve"> </w:delText>
        </w:r>
      </w:del>
      <w:r w:rsidRPr="005E4B81">
        <w:rPr>
          <w:rFonts w:ascii="Cambria" w:hAnsi="Cambria"/>
          <w:sz w:val="24"/>
          <w:rPrChange w:id="604" w:author="Özgür Gökmen" w:date="2018-12-31T15:16:00Z">
            <w:rPr>
              <w:sz w:val="24"/>
            </w:rPr>
          </w:rPrChange>
        </w:rPr>
        <w:t>The Fisherman did not hesitat</w:t>
      </w:r>
      <w:r w:rsidR="002434E4">
        <w:rPr>
          <w:rFonts w:ascii="Cambria" w:hAnsi="Cambria"/>
          <w:sz w:val="24"/>
          <w:rPrChange w:id="605" w:author="Özgür Gökmen" w:date="2018-12-31T15:16:00Z">
            <w:rPr>
              <w:sz w:val="24"/>
            </w:rPr>
          </w:rPrChange>
        </w:rPr>
        <w:t>e to take a major step further:</w:t>
      </w:r>
      <w:del w:id="606" w:author="Özgür Gökmen" w:date="2018-12-31T15:16:00Z">
        <w:r>
          <w:rPr>
            <w:bCs/>
            <w:sz w:val="24"/>
            <w:szCs w:val="24"/>
          </w:rPr>
          <w:delText xml:space="preserve"> </w:delText>
        </w:r>
      </w:del>
    </w:p>
    <w:p w14:paraId="2F03D101" w14:textId="77777777" w:rsidR="00FA74EE" w:rsidRPr="005E4B81" w:rsidRDefault="00FA74EE" w:rsidP="00993DA7">
      <w:pPr>
        <w:pStyle w:val="EndnoteText"/>
        <w:rPr>
          <w:rFonts w:ascii="Cambria" w:hAnsi="Cambria"/>
          <w:sz w:val="24"/>
          <w:rPrChange w:id="607" w:author="Özgür Gökmen" w:date="2018-12-31T15:16:00Z">
            <w:rPr>
              <w:sz w:val="24"/>
            </w:rPr>
          </w:rPrChange>
        </w:rPr>
        <w:pPrChange w:id="608" w:author="Özgür Gökmen" w:date="2018-12-31T15:16:00Z">
          <w:pPr>
            <w:pStyle w:val="EndnoteText"/>
            <w:spacing w:line="360" w:lineRule="auto"/>
            <w:jc w:val="both"/>
          </w:pPr>
        </w:pPrChange>
      </w:pPr>
    </w:p>
    <w:p w14:paraId="1F68FEA9" w14:textId="24C8E110" w:rsidR="001226A0" w:rsidRPr="001109C7" w:rsidRDefault="001226A0" w:rsidP="00993DA7">
      <w:pPr>
        <w:pStyle w:val="EndnoteText"/>
        <w:ind w:left="1134" w:right="1134"/>
        <w:rPr>
          <w:rFonts w:ascii="Cambria" w:hAnsi="Cambria"/>
          <w:sz w:val="21"/>
          <w:rPrChange w:id="609" w:author="Özgür Gökmen" w:date="2018-12-31T15:16:00Z">
            <w:rPr/>
          </w:rPrChange>
        </w:rPr>
        <w:pPrChange w:id="610" w:author="Özgür Gökmen" w:date="2018-12-31T15:16:00Z">
          <w:pPr>
            <w:pStyle w:val="EndnoteText"/>
            <w:ind w:left="1134" w:right="1134"/>
            <w:jc w:val="both"/>
          </w:pPr>
        </w:pPrChange>
      </w:pPr>
      <w:r w:rsidRPr="001109C7">
        <w:rPr>
          <w:rFonts w:ascii="Cambria" w:hAnsi="Cambria"/>
          <w:sz w:val="21"/>
          <w:rPrChange w:id="611" w:author="Özgür Gökmen" w:date="2018-12-31T15:16:00Z">
            <w:rPr/>
          </w:rPrChange>
        </w:rPr>
        <w:t xml:space="preserve">It is often stated that the shores of three continents, that is, Africa, Asia, and Europe extend along the Mediterranean. This is definitely incorrect. Believing this is believing a </w:t>
      </w:r>
      <w:del w:id="612" w:author="Özgür Gökmen" w:date="2018-12-31T15:16:00Z">
        <w:r>
          <w:rPr>
            <w:bCs/>
          </w:rPr>
          <w:delText>simle</w:delText>
        </w:r>
      </w:del>
      <w:ins w:id="613" w:author="Özgür Gökmen" w:date="2018-12-31T15:16:00Z">
        <w:r w:rsidRPr="001109C7">
          <w:rPr>
            <w:rFonts w:ascii="Cambria" w:hAnsi="Cambria"/>
            <w:bCs/>
            <w:sz w:val="21"/>
            <w:szCs w:val="21"/>
          </w:rPr>
          <w:t>sim</w:t>
        </w:r>
        <w:r w:rsidR="008F794C" w:rsidRPr="001109C7">
          <w:rPr>
            <w:rFonts w:ascii="Cambria" w:hAnsi="Cambria"/>
            <w:bCs/>
            <w:sz w:val="21"/>
            <w:szCs w:val="21"/>
          </w:rPr>
          <w:t>p</w:t>
        </w:r>
        <w:r w:rsidRPr="001109C7">
          <w:rPr>
            <w:rFonts w:ascii="Cambria" w:hAnsi="Cambria"/>
            <w:bCs/>
            <w:sz w:val="21"/>
            <w:szCs w:val="21"/>
          </w:rPr>
          <w:t>le</w:t>
        </w:r>
      </w:ins>
      <w:r w:rsidRPr="001109C7">
        <w:rPr>
          <w:rFonts w:ascii="Cambria" w:hAnsi="Cambria"/>
          <w:sz w:val="21"/>
          <w:rPrChange w:id="614" w:author="Özgür Gökmen" w:date="2018-12-31T15:16:00Z">
            <w:rPr/>
          </w:rPrChange>
        </w:rPr>
        <w:t xml:space="preserve"> geographical illusion. Tangier, Algeria, Morocco, Tripoli, and Egypt are not Africa. Africa starts from the Great Sahara. Turkey and Syria are not Asia. Asia starts from the plateau of Iran. All these countries, together with Spain, France, Italy and Greece are neither Asian nor African but first and foremost Mediterranean…</w:t>
      </w:r>
      <w:r w:rsidRPr="001109C7">
        <w:rPr>
          <w:rStyle w:val="FootnoteReference"/>
          <w:rFonts w:ascii="Cambria" w:hAnsi="Cambria"/>
          <w:sz w:val="21"/>
          <w:rPrChange w:id="615" w:author="Özgür Gökmen" w:date="2018-12-31T15:16:00Z">
            <w:rPr>
              <w:rStyle w:val="FootnoteReference"/>
            </w:rPr>
          </w:rPrChange>
        </w:rPr>
        <w:footnoteReference w:id="15"/>
      </w:r>
      <w:del w:id="629" w:author="Özgür Gökmen" w:date="2018-12-31T15:16:00Z">
        <w:r>
          <w:rPr>
            <w:bCs/>
          </w:rPr>
          <w:delText xml:space="preserve">    </w:delText>
        </w:r>
      </w:del>
    </w:p>
    <w:p w14:paraId="19FE66A6" w14:textId="77777777" w:rsidR="001226A0" w:rsidRPr="005E4B81" w:rsidRDefault="001226A0" w:rsidP="00993DA7">
      <w:pPr>
        <w:pStyle w:val="EndnoteText"/>
        <w:ind w:left="1134" w:right="1134"/>
        <w:rPr>
          <w:rFonts w:ascii="Cambria" w:hAnsi="Cambria"/>
          <w:sz w:val="24"/>
          <w:rPrChange w:id="630" w:author="Özgür Gökmen" w:date="2018-12-31T15:16:00Z">
            <w:rPr>
              <w:sz w:val="24"/>
            </w:rPr>
          </w:rPrChange>
        </w:rPr>
        <w:pPrChange w:id="631" w:author="Özgür Gökmen" w:date="2018-12-31T15:16:00Z">
          <w:pPr>
            <w:pStyle w:val="EndnoteText"/>
            <w:ind w:left="1134" w:right="1134"/>
            <w:jc w:val="both"/>
          </w:pPr>
        </w:pPrChange>
      </w:pPr>
    </w:p>
    <w:p w14:paraId="4FB4AC32" w14:textId="59F8B194" w:rsidR="001226A0" w:rsidRDefault="001226A0" w:rsidP="00FA74EE">
      <w:pPr>
        <w:pStyle w:val="EndnoteText"/>
        <w:ind w:firstLine="720"/>
        <w:rPr>
          <w:ins w:id="632" w:author="Özgür Gökmen" w:date="2018-12-31T15:16:00Z"/>
          <w:rFonts w:ascii="Cambria" w:hAnsi="Cambria"/>
          <w:bCs/>
          <w:sz w:val="24"/>
          <w:szCs w:val="24"/>
        </w:rPr>
      </w:pPr>
      <w:r w:rsidRPr="005E4B81">
        <w:rPr>
          <w:rFonts w:ascii="Cambria" w:hAnsi="Cambria"/>
          <w:sz w:val="24"/>
          <w:rPrChange w:id="633" w:author="Özgür Gökmen" w:date="2018-12-31T15:16:00Z">
            <w:rPr>
              <w:sz w:val="24"/>
            </w:rPr>
          </w:rPrChange>
        </w:rPr>
        <w:t>By characterizing the Mediterranean as a continent in its own right, the Fisherman accomplished a revolution of almost equal significance to that of Braudel</w:t>
      </w:r>
      <w:r w:rsidRPr="005E4B81">
        <w:rPr>
          <w:rStyle w:val="FootnoteReference"/>
          <w:rFonts w:ascii="Cambria" w:hAnsi="Cambria"/>
          <w:sz w:val="24"/>
          <w:rPrChange w:id="634" w:author="Özgür Gökmen" w:date="2018-12-31T15:16:00Z">
            <w:rPr>
              <w:rStyle w:val="FootnoteReference"/>
              <w:sz w:val="24"/>
            </w:rPr>
          </w:rPrChange>
        </w:rPr>
        <w:footnoteReference w:id="16"/>
      </w:r>
      <w:r w:rsidRPr="005E4B81">
        <w:rPr>
          <w:rFonts w:ascii="Cambria" w:hAnsi="Cambria"/>
          <w:sz w:val="24"/>
          <w:rPrChange w:id="648" w:author="Özgür Gökmen" w:date="2018-12-31T15:16:00Z">
            <w:rPr>
              <w:sz w:val="24"/>
            </w:rPr>
          </w:rPrChange>
        </w:rPr>
        <w:t xml:space="preserve"> who relocated the Mediterranean from the subordinate status of a backdrop or stage to </w:t>
      </w:r>
      <w:r w:rsidRPr="005E4B81">
        <w:rPr>
          <w:rFonts w:ascii="Cambria" w:hAnsi="Cambria"/>
          <w:sz w:val="24"/>
          <w:rPrChange w:id="649" w:author="Özgür Gökmen" w:date="2018-12-31T15:16:00Z">
            <w:rPr>
              <w:sz w:val="24"/>
            </w:rPr>
          </w:rPrChange>
        </w:rPr>
        <w:lastRenderedPageBreak/>
        <w:t>history to becoming</w:t>
      </w:r>
      <w:r w:rsidR="002434E4">
        <w:rPr>
          <w:rFonts w:ascii="Cambria" w:hAnsi="Cambria"/>
          <w:sz w:val="24"/>
          <w:rPrChange w:id="650" w:author="Özgür Gökmen" w:date="2018-12-31T15:16:00Z">
            <w:rPr>
              <w:sz w:val="24"/>
            </w:rPr>
          </w:rPrChange>
        </w:rPr>
        <w:t xml:space="preserve"> its main protagonist. </w:t>
      </w:r>
      <w:del w:id="651" w:author="Özgür Gökmen" w:date="2018-12-31T15:16:00Z">
        <w:r>
          <w:rPr>
            <w:bCs/>
            <w:sz w:val="24"/>
            <w:szCs w:val="24"/>
          </w:rPr>
          <w:delText xml:space="preserve"> </w:delText>
        </w:r>
      </w:del>
      <w:r w:rsidR="00C60B3D">
        <w:rPr>
          <w:rFonts w:ascii="Cambria" w:hAnsi="Cambria"/>
          <w:sz w:val="24"/>
          <w:rPrChange w:id="652" w:author="Özgür Gökmen" w:date="2018-12-31T15:16:00Z">
            <w:rPr>
              <w:sz w:val="24"/>
            </w:rPr>
          </w:rPrChange>
        </w:rPr>
        <w:t xml:space="preserve">Braudel proceeded from the </w:t>
      </w:r>
      <w:del w:id="653" w:author="Özgür Gökmen" w:date="2018-12-31T15:16:00Z">
        <w:r>
          <w:rPr>
            <w:bCs/>
            <w:sz w:val="24"/>
            <w:szCs w:val="24"/>
          </w:rPr>
          <w:delText>‘</w:delText>
        </w:r>
      </w:del>
      <w:ins w:id="654" w:author="Özgür Gökmen" w:date="2018-12-31T15:16:00Z">
        <w:r w:rsidR="00C60B3D">
          <w:rPr>
            <w:rFonts w:ascii="Cambria" w:hAnsi="Cambria"/>
            <w:bCs/>
            <w:sz w:val="24"/>
            <w:szCs w:val="24"/>
          </w:rPr>
          <w:t>“</w:t>
        </w:r>
      </w:ins>
      <w:r w:rsidR="00C60B3D">
        <w:rPr>
          <w:rFonts w:ascii="Cambria" w:hAnsi="Cambria"/>
          <w:sz w:val="24"/>
          <w:rPrChange w:id="655" w:author="Özgür Gökmen" w:date="2018-12-31T15:16:00Z">
            <w:rPr>
              <w:sz w:val="24"/>
            </w:rPr>
          </w:rPrChange>
        </w:rPr>
        <w:t xml:space="preserve">long sixteenth </w:t>
      </w:r>
      <w:del w:id="656" w:author="Özgür Gökmen" w:date="2018-12-31T15:16:00Z">
        <w:r>
          <w:rPr>
            <w:bCs/>
            <w:sz w:val="24"/>
            <w:szCs w:val="24"/>
          </w:rPr>
          <w:delText>century’</w:delText>
        </w:r>
      </w:del>
      <w:ins w:id="657" w:author="Özgür Gökmen" w:date="2018-12-31T15:16:00Z">
        <w:r w:rsidR="00C60B3D">
          <w:rPr>
            <w:rFonts w:ascii="Cambria" w:hAnsi="Cambria"/>
            <w:bCs/>
            <w:sz w:val="24"/>
            <w:szCs w:val="24"/>
          </w:rPr>
          <w:t>century”</w:t>
        </w:r>
      </w:ins>
      <w:r w:rsidRPr="005E4B81">
        <w:rPr>
          <w:rFonts w:ascii="Cambria" w:hAnsi="Cambria"/>
          <w:sz w:val="24"/>
          <w:rPrChange w:id="658" w:author="Özgür Gökmen" w:date="2018-12-31T15:16:00Z">
            <w:rPr>
              <w:sz w:val="24"/>
            </w:rPr>
          </w:rPrChange>
        </w:rPr>
        <w:t xml:space="preserve"> as he called it, to characterize the Mediterranean world as one where the rival poles of East and West, as well as North and South, had more or less established a certain balance of power, on the basis of which he had conceived t</w:t>
      </w:r>
      <w:r w:rsidR="001E1E2E">
        <w:rPr>
          <w:rFonts w:ascii="Cambria" w:hAnsi="Cambria"/>
          <w:sz w:val="24"/>
          <w:rPrChange w:id="659" w:author="Özgür Gökmen" w:date="2018-12-31T15:16:00Z">
            <w:rPr>
              <w:sz w:val="24"/>
            </w:rPr>
          </w:rPrChange>
        </w:rPr>
        <w:t xml:space="preserve">he unity of the Mediterranean. </w:t>
      </w:r>
      <w:del w:id="660" w:author="Özgür Gökmen" w:date="2018-12-31T15:16:00Z">
        <w:r>
          <w:rPr>
            <w:bCs/>
            <w:sz w:val="24"/>
            <w:szCs w:val="24"/>
          </w:rPr>
          <w:delText xml:space="preserve"> </w:delText>
        </w:r>
      </w:del>
      <w:r w:rsidRPr="005E4B81">
        <w:rPr>
          <w:rFonts w:ascii="Cambria" w:hAnsi="Cambria"/>
          <w:sz w:val="24"/>
          <w:rPrChange w:id="661" w:author="Özgür Gökmen" w:date="2018-12-31T15:16:00Z">
            <w:rPr>
              <w:sz w:val="24"/>
            </w:rPr>
          </w:rPrChange>
        </w:rPr>
        <w:t>The Fisherman, who in an earlier yet formative phase of his life as Cevat Şakir had studied History at Oxford University, in reaction to what he had been taught as the philhellenic foundations of the ultimate superiority of the Western civilization</w:t>
      </w:r>
      <w:ins w:id="662" w:author="Özgür Gökmen" w:date="2018-12-31T15:16:00Z">
        <w:r w:rsidR="001E1E2E">
          <w:rPr>
            <w:rFonts w:ascii="Cambria" w:hAnsi="Cambria"/>
            <w:bCs/>
            <w:sz w:val="24"/>
            <w:szCs w:val="24"/>
          </w:rPr>
          <w:t>,</w:t>
        </w:r>
      </w:ins>
      <w:r w:rsidRPr="005E4B81">
        <w:rPr>
          <w:rStyle w:val="FootnoteReference"/>
          <w:rFonts w:ascii="Cambria" w:hAnsi="Cambria"/>
          <w:sz w:val="24"/>
          <w:rPrChange w:id="663" w:author="Özgür Gökmen" w:date="2018-12-31T15:16:00Z">
            <w:rPr>
              <w:rStyle w:val="FootnoteReference"/>
              <w:sz w:val="24"/>
            </w:rPr>
          </w:rPrChange>
        </w:rPr>
        <w:footnoteReference w:id="17"/>
      </w:r>
      <w:del w:id="675" w:author="Özgür Gökmen" w:date="2018-12-31T15:16:00Z">
        <w:r>
          <w:rPr>
            <w:bCs/>
            <w:sz w:val="24"/>
            <w:szCs w:val="24"/>
          </w:rPr>
          <w:delText>,</w:delText>
        </w:r>
      </w:del>
      <w:r w:rsidRPr="005E4B81">
        <w:rPr>
          <w:rFonts w:ascii="Cambria" w:hAnsi="Cambria"/>
          <w:sz w:val="24"/>
          <w:rPrChange w:id="676" w:author="Özgür Gökmen" w:date="2018-12-31T15:16:00Z">
            <w:rPr>
              <w:sz w:val="24"/>
            </w:rPr>
          </w:rPrChange>
        </w:rPr>
        <w:t xml:space="preserve"> counterpoised himself not in the East as against the West, but in the Mediterranean as distinct from Europe and the greater West. He thereby created a rival space from which one cou</w:t>
      </w:r>
      <w:r w:rsidR="001E1E2E">
        <w:rPr>
          <w:rFonts w:ascii="Cambria" w:hAnsi="Cambria"/>
          <w:sz w:val="24"/>
          <w:rPrChange w:id="677" w:author="Özgür Gökmen" w:date="2018-12-31T15:16:00Z">
            <w:rPr>
              <w:sz w:val="24"/>
            </w:rPr>
          </w:rPrChange>
        </w:rPr>
        <w:t xml:space="preserve">ld observe things differently. </w:t>
      </w:r>
      <w:del w:id="678" w:author="Özgür Gökmen" w:date="2018-12-31T15:16:00Z">
        <w:r>
          <w:rPr>
            <w:bCs/>
            <w:sz w:val="24"/>
            <w:szCs w:val="24"/>
          </w:rPr>
          <w:delText xml:space="preserve"> </w:delText>
        </w:r>
      </w:del>
      <w:r w:rsidRPr="005E4B81">
        <w:rPr>
          <w:rFonts w:ascii="Cambria" w:hAnsi="Cambria"/>
          <w:sz w:val="24"/>
          <w:rPrChange w:id="679" w:author="Özgür Gökmen" w:date="2018-12-31T15:16:00Z">
            <w:rPr>
              <w:sz w:val="24"/>
            </w:rPr>
          </w:rPrChange>
        </w:rPr>
        <w:t>Moreover, he turned to a much earlier phase of history, one when the light came from the East or Orient</w:t>
      </w:r>
      <w:ins w:id="680" w:author="Özgür Gökmen" w:date="2018-12-31T15:16:00Z">
        <w:r w:rsidR="001E1E2E">
          <w:rPr>
            <w:rFonts w:ascii="Cambria" w:hAnsi="Cambria"/>
            <w:bCs/>
            <w:sz w:val="24"/>
            <w:szCs w:val="24"/>
          </w:rPr>
          <w:t>.</w:t>
        </w:r>
      </w:ins>
      <w:r w:rsidRPr="005E4B81">
        <w:rPr>
          <w:rStyle w:val="FootnoteReference"/>
          <w:rFonts w:ascii="Cambria" w:hAnsi="Cambria"/>
          <w:sz w:val="24"/>
          <w:rPrChange w:id="681" w:author="Özgür Gökmen" w:date="2018-12-31T15:16:00Z">
            <w:rPr>
              <w:rStyle w:val="FootnoteReference"/>
              <w:sz w:val="24"/>
            </w:rPr>
          </w:rPrChange>
        </w:rPr>
        <w:footnoteReference w:id="18"/>
      </w:r>
      <w:del w:id="696" w:author="Özgür Gökmen" w:date="2018-12-31T15:16:00Z">
        <w:r>
          <w:rPr>
            <w:bCs/>
            <w:sz w:val="24"/>
            <w:szCs w:val="24"/>
          </w:rPr>
          <w:delText>.</w:delText>
        </w:r>
      </w:del>
      <w:r w:rsidRPr="005E4B81">
        <w:rPr>
          <w:rFonts w:ascii="Cambria" w:hAnsi="Cambria"/>
          <w:sz w:val="24"/>
          <w:rPrChange w:id="697" w:author="Özgür Gökmen" w:date="2018-12-31T15:16:00Z">
            <w:rPr>
              <w:sz w:val="24"/>
            </w:rPr>
          </w:rPrChange>
        </w:rPr>
        <w:t xml:space="preserve"> This was an epoch that had witnessed the birth of history and civilization only to be shortly succeeded by the antiquity</w:t>
      </w:r>
      <w:ins w:id="698" w:author="Özgür Gökmen" w:date="2018-12-31T15:16:00Z">
        <w:r w:rsidR="001E1E2E">
          <w:rPr>
            <w:rFonts w:ascii="Cambria" w:hAnsi="Cambria"/>
            <w:bCs/>
            <w:sz w:val="24"/>
            <w:szCs w:val="24"/>
          </w:rPr>
          <w:t>.</w:t>
        </w:r>
      </w:ins>
      <w:r w:rsidRPr="005E4B81">
        <w:rPr>
          <w:rStyle w:val="FootnoteReference"/>
          <w:rFonts w:ascii="Cambria" w:hAnsi="Cambria"/>
          <w:sz w:val="24"/>
          <w:rPrChange w:id="699" w:author="Özgür Gökmen" w:date="2018-12-31T15:16:00Z">
            <w:rPr>
              <w:rStyle w:val="FootnoteReference"/>
              <w:sz w:val="24"/>
            </w:rPr>
          </w:rPrChange>
        </w:rPr>
        <w:footnoteReference w:id="19"/>
      </w:r>
      <w:del w:id="715" w:author="Özgür Gökmen" w:date="2018-12-31T15:16:00Z">
        <w:r>
          <w:rPr>
            <w:bCs/>
            <w:sz w:val="24"/>
            <w:szCs w:val="24"/>
          </w:rPr>
          <w:delText xml:space="preserve">. </w:delText>
        </w:r>
      </w:del>
      <w:r w:rsidRPr="005E4B81">
        <w:rPr>
          <w:rFonts w:ascii="Cambria" w:hAnsi="Cambria"/>
          <w:sz w:val="24"/>
          <w:rPrChange w:id="716" w:author="Özgür Gökmen" w:date="2018-12-31T15:16:00Z">
            <w:rPr>
              <w:sz w:val="24"/>
            </w:rPr>
          </w:rPrChange>
        </w:rPr>
        <w:t xml:space="preserve"> In this way, he could not help hinting the careful reader that the Sixth Continent had actually preceded the others and was truly the First. The Fisherman thus bypassed the merely physical-geographical definition of a continent and rested his case on a cultural definition: “Because, the Sixth Continent is not a savage world. From this point of view, it can be that it is an ‘anthropogenic world’.”</w:t>
      </w:r>
      <w:r w:rsidRPr="005E4B81">
        <w:rPr>
          <w:rStyle w:val="FootnoteReference"/>
          <w:rFonts w:ascii="Cambria" w:hAnsi="Cambria"/>
          <w:sz w:val="24"/>
          <w:rPrChange w:id="717" w:author="Özgür Gökmen" w:date="2018-12-31T15:16:00Z">
            <w:rPr>
              <w:rStyle w:val="FootnoteReference"/>
              <w:sz w:val="24"/>
            </w:rPr>
          </w:rPrChange>
        </w:rPr>
        <w:footnoteReference w:id="20"/>
      </w:r>
      <w:r w:rsidR="001E1E2E">
        <w:rPr>
          <w:rFonts w:ascii="Cambria" w:hAnsi="Cambria"/>
          <w:sz w:val="24"/>
          <w:rPrChange w:id="732" w:author="Özgür Gökmen" w:date="2018-12-31T15:16:00Z">
            <w:rPr>
              <w:sz w:val="24"/>
            </w:rPr>
          </w:rPrChange>
        </w:rPr>
        <w:t xml:space="preserve"> </w:t>
      </w:r>
      <w:del w:id="733" w:author="Özgür Gökmen" w:date="2018-12-31T15:16:00Z">
        <w:r>
          <w:rPr>
            <w:bCs/>
            <w:sz w:val="24"/>
            <w:szCs w:val="24"/>
          </w:rPr>
          <w:delText xml:space="preserve"> </w:delText>
        </w:r>
      </w:del>
      <w:r w:rsidRPr="005E4B81">
        <w:rPr>
          <w:rFonts w:ascii="Cambria" w:hAnsi="Cambria"/>
          <w:sz w:val="24"/>
          <w:rPrChange w:id="734" w:author="Özgür Gökmen" w:date="2018-12-31T15:16:00Z">
            <w:rPr>
              <w:sz w:val="24"/>
            </w:rPr>
          </w:rPrChange>
        </w:rPr>
        <w:t>Whereas other continents were divided by mountain ranges and rivers that made transportation difficult and thereby hindered their civilizational unification, the Mediterranean Sea had successfully unified its zone of influence so as to give rise to</w:t>
      </w:r>
      <w:r w:rsidR="001E1E2E">
        <w:rPr>
          <w:rFonts w:ascii="Cambria" w:hAnsi="Cambria"/>
          <w:sz w:val="24"/>
          <w:rPrChange w:id="735" w:author="Özgür Gökmen" w:date="2018-12-31T15:16:00Z">
            <w:rPr>
              <w:sz w:val="24"/>
            </w:rPr>
          </w:rPrChange>
        </w:rPr>
        <w:t xml:space="preserve"> a common ancient civilization:</w:t>
      </w:r>
      <w:del w:id="736" w:author="Özgür Gökmen" w:date="2018-12-31T15:16:00Z">
        <w:r>
          <w:rPr>
            <w:bCs/>
            <w:sz w:val="24"/>
            <w:szCs w:val="24"/>
          </w:rPr>
          <w:delText xml:space="preserve"> </w:delText>
        </w:r>
      </w:del>
    </w:p>
    <w:p w14:paraId="01518263" w14:textId="77777777" w:rsidR="00FA74EE" w:rsidRPr="005E4B81" w:rsidRDefault="00FA74EE" w:rsidP="00993DA7">
      <w:pPr>
        <w:pStyle w:val="EndnoteText"/>
        <w:rPr>
          <w:rFonts w:ascii="Cambria" w:hAnsi="Cambria"/>
          <w:sz w:val="24"/>
          <w:rPrChange w:id="737" w:author="Özgür Gökmen" w:date="2018-12-31T15:16:00Z">
            <w:rPr>
              <w:sz w:val="24"/>
            </w:rPr>
          </w:rPrChange>
        </w:rPr>
        <w:pPrChange w:id="738" w:author="Özgür Gökmen" w:date="2018-12-31T15:16:00Z">
          <w:pPr>
            <w:pStyle w:val="EndnoteText"/>
            <w:spacing w:line="360" w:lineRule="auto"/>
            <w:jc w:val="both"/>
          </w:pPr>
        </w:pPrChange>
      </w:pPr>
    </w:p>
    <w:p w14:paraId="789AA96F" w14:textId="34C1707B" w:rsidR="008F794C" w:rsidRDefault="001226A0" w:rsidP="00993DA7">
      <w:pPr>
        <w:pStyle w:val="EndnoteText"/>
        <w:ind w:left="1134" w:right="1134"/>
        <w:rPr>
          <w:rFonts w:ascii="Cambria" w:hAnsi="Cambria"/>
          <w:sz w:val="21"/>
          <w:rPrChange w:id="739" w:author="Özgür Gökmen" w:date="2018-12-31T15:16:00Z">
            <w:rPr/>
          </w:rPrChange>
        </w:rPr>
        <w:pPrChange w:id="740" w:author="Özgür Gökmen" w:date="2018-12-31T15:16:00Z">
          <w:pPr>
            <w:pStyle w:val="EndnoteText"/>
            <w:ind w:left="1134" w:right="1134"/>
            <w:jc w:val="both"/>
          </w:pPr>
        </w:pPrChange>
      </w:pPr>
      <w:r w:rsidRPr="001E1E2E">
        <w:rPr>
          <w:rFonts w:ascii="Cambria" w:hAnsi="Cambria"/>
          <w:sz w:val="21"/>
          <w:rPrChange w:id="741" w:author="Özgür Gökmen" w:date="2018-12-31T15:16:00Z">
            <w:rPr/>
          </w:rPrChange>
        </w:rPr>
        <w:t>As many assume, the sea is not a divisive obstacle. A hundred sea miles in sea would not be as divisive as 10 km. on a mountainous terrain. The sea does not divide but unites. Mediterranean history is a proof of this case.</w:t>
      </w:r>
      <w:r w:rsidRPr="001E1E2E">
        <w:rPr>
          <w:rStyle w:val="FootnoteReference"/>
          <w:rFonts w:ascii="Cambria" w:hAnsi="Cambria"/>
          <w:sz w:val="21"/>
          <w:rPrChange w:id="742" w:author="Özgür Gökmen" w:date="2018-12-31T15:16:00Z">
            <w:rPr>
              <w:rStyle w:val="FootnoteReference"/>
            </w:rPr>
          </w:rPrChange>
        </w:rPr>
        <w:footnoteReference w:id="21"/>
      </w:r>
      <w:del w:id="750" w:author="Özgür Gökmen" w:date="2018-12-31T15:16:00Z">
        <w:r>
          <w:rPr>
            <w:bCs/>
          </w:rPr>
          <w:delText xml:space="preserve"> </w:delText>
        </w:r>
      </w:del>
    </w:p>
    <w:p w14:paraId="66F8352F" w14:textId="7C04DFDE" w:rsidR="001E1E2E" w:rsidRPr="001E1E2E" w:rsidRDefault="001226A0" w:rsidP="00993DA7">
      <w:pPr>
        <w:pStyle w:val="EndnoteText"/>
        <w:ind w:left="1134" w:right="1134"/>
        <w:rPr>
          <w:rFonts w:ascii="Cambria" w:hAnsi="Cambria"/>
          <w:sz w:val="21"/>
          <w:rPrChange w:id="751" w:author="Özgür Gökmen" w:date="2018-12-31T15:16:00Z">
            <w:rPr/>
          </w:rPrChange>
        </w:rPr>
        <w:pPrChange w:id="752" w:author="Özgür Gökmen" w:date="2018-12-31T15:16:00Z">
          <w:pPr>
            <w:pStyle w:val="EndnoteText"/>
            <w:ind w:left="1134" w:right="1134"/>
            <w:jc w:val="both"/>
          </w:pPr>
        </w:pPrChange>
      </w:pPr>
      <w:del w:id="753" w:author="Özgür Gökmen" w:date="2018-12-31T15:16:00Z">
        <w:r>
          <w:rPr>
            <w:bCs/>
          </w:rPr>
          <w:delText xml:space="preserve">             </w:delText>
        </w:r>
      </w:del>
    </w:p>
    <w:p w14:paraId="35D90ACA" w14:textId="77777777" w:rsidR="001226A0" w:rsidRDefault="001226A0" w:rsidP="00D74042">
      <w:pPr>
        <w:pStyle w:val="EndnoteText"/>
        <w:spacing w:after="16" w:line="360" w:lineRule="auto"/>
        <w:jc w:val="both"/>
        <w:rPr>
          <w:del w:id="754" w:author="Özgür Gökmen" w:date="2018-12-31T15:16:00Z"/>
          <w:bCs/>
          <w:sz w:val="24"/>
          <w:szCs w:val="24"/>
        </w:rPr>
      </w:pPr>
      <w:r w:rsidRPr="005E4B81">
        <w:rPr>
          <w:rFonts w:ascii="Cambria" w:hAnsi="Cambria"/>
          <w:sz w:val="24"/>
          <w:rPrChange w:id="755" w:author="Özgür Gökmen" w:date="2018-12-31T15:16:00Z">
            <w:rPr>
              <w:sz w:val="24"/>
            </w:rPr>
          </w:rPrChange>
        </w:rPr>
        <w:t>Nowadays we live in a world where one speaks frequently of unification with reference to the European Union (EU), the North American Free Trade Agreeme</w:t>
      </w:r>
      <w:r w:rsidR="001E1E2E">
        <w:rPr>
          <w:rFonts w:ascii="Cambria" w:hAnsi="Cambria"/>
          <w:sz w:val="24"/>
          <w:rPrChange w:id="756" w:author="Özgür Gökmen" w:date="2018-12-31T15:16:00Z">
            <w:rPr>
              <w:sz w:val="24"/>
            </w:rPr>
          </w:rPrChange>
        </w:rPr>
        <w:t xml:space="preserve">nt (NAFTA) zone, and what not. </w:t>
      </w:r>
      <w:del w:id="757" w:author="Özgür Gökmen" w:date="2018-12-31T15:16:00Z">
        <w:r>
          <w:rPr>
            <w:bCs/>
            <w:sz w:val="24"/>
            <w:szCs w:val="24"/>
          </w:rPr>
          <w:delText xml:space="preserve"> </w:delText>
        </w:r>
      </w:del>
      <w:r w:rsidRPr="005E4B81">
        <w:rPr>
          <w:rFonts w:ascii="Cambria" w:hAnsi="Cambria"/>
          <w:sz w:val="24"/>
          <w:rPrChange w:id="758" w:author="Özgür Gökmen" w:date="2018-12-31T15:16:00Z">
            <w:rPr>
              <w:sz w:val="24"/>
            </w:rPr>
          </w:rPrChange>
        </w:rPr>
        <w:t>This contemporary phenomenon of worldwide concern with regional unifications should suggest us that these continents had been deeply</w:t>
      </w:r>
      <w:r w:rsidR="008F794C" w:rsidRPr="005E4B81">
        <w:rPr>
          <w:rFonts w:ascii="Cambria" w:hAnsi="Cambria"/>
          <w:sz w:val="24"/>
          <w:rPrChange w:id="759" w:author="Özgür Gökmen" w:date="2018-12-31T15:16:00Z">
            <w:rPr>
              <w:sz w:val="24"/>
            </w:rPr>
          </w:rPrChange>
        </w:rPr>
        <w:t xml:space="preserve"> divided for a very long time. </w:t>
      </w:r>
      <w:del w:id="760" w:author="Özgür Gökmen" w:date="2018-12-31T15:16:00Z">
        <w:r>
          <w:rPr>
            <w:bCs/>
            <w:sz w:val="24"/>
            <w:szCs w:val="24"/>
          </w:rPr>
          <w:delText xml:space="preserve"> </w:delText>
        </w:r>
      </w:del>
      <w:r w:rsidRPr="005E4B81">
        <w:rPr>
          <w:rFonts w:ascii="Cambria" w:hAnsi="Cambria"/>
          <w:sz w:val="24"/>
          <w:rPrChange w:id="761" w:author="Özgür Gökmen" w:date="2018-12-31T15:16:00Z">
            <w:rPr>
              <w:sz w:val="24"/>
            </w:rPr>
          </w:rPrChange>
        </w:rPr>
        <w:t>If only we remember this truth, we will realize to what great extent the Mediterranean world as an exception contrasted sharply with the</w:t>
      </w:r>
      <w:r w:rsidR="001E1E2E">
        <w:rPr>
          <w:rFonts w:ascii="Cambria" w:hAnsi="Cambria"/>
          <w:sz w:val="24"/>
          <w:rPrChange w:id="762" w:author="Özgür Gökmen" w:date="2018-12-31T15:16:00Z">
            <w:rPr>
              <w:sz w:val="24"/>
            </w:rPr>
          </w:rPrChange>
        </w:rPr>
        <w:t xml:space="preserve"> norm that prevailed elsewhere.</w:t>
      </w:r>
      <w:r w:rsidRPr="005E4B81">
        <w:rPr>
          <w:rFonts w:ascii="Cambria" w:hAnsi="Cambria"/>
          <w:sz w:val="24"/>
          <w:rPrChange w:id="763" w:author="Özgür Gökmen" w:date="2018-12-31T15:16:00Z">
            <w:rPr>
              <w:sz w:val="24"/>
            </w:rPr>
          </w:rPrChange>
        </w:rPr>
        <w:t xml:space="preserve"> </w:t>
      </w:r>
      <w:del w:id="764" w:author="Özgür Gökmen" w:date="2018-12-31T15:16:00Z">
        <w:r>
          <w:rPr>
            <w:bCs/>
            <w:sz w:val="24"/>
            <w:szCs w:val="24"/>
          </w:rPr>
          <w:delText xml:space="preserve"> </w:delText>
        </w:r>
      </w:del>
      <w:r w:rsidRPr="005E4B81">
        <w:rPr>
          <w:rFonts w:ascii="Cambria" w:hAnsi="Cambria"/>
          <w:sz w:val="24"/>
          <w:rPrChange w:id="765" w:author="Özgür Gökmen" w:date="2018-12-31T15:16:00Z">
            <w:rPr>
              <w:sz w:val="24"/>
            </w:rPr>
          </w:rPrChange>
        </w:rPr>
        <w:t>In juxtaposition, during the 1960s when the bipolar world shaped by the Cold War accustomed people to conceive the state of things in general by reference to divisions, many of the Fisherman’s foreign readers were unprepared to work out the logical implications of</w:t>
      </w:r>
      <w:r w:rsidR="008F794C" w:rsidRPr="005E4B81">
        <w:rPr>
          <w:rFonts w:ascii="Cambria" w:hAnsi="Cambria"/>
          <w:sz w:val="24"/>
          <w:rPrChange w:id="766" w:author="Özgür Gökmen" w:date="2018-12-31T15:16:00Z">
            <w:rPr>
              <w:sz w:val="24"/>
            </w:rPr>
          </w:rPrChange>
        </w:rPr>
        <w:t xml:space="preserve"> his Mediterraneanist thought. </w:t>
      </w:r>
      <w:del w:id="767" w:author="Özgür Gökmen" w:date="2018-12-31T15:16:00Z">
        <w:r>
          <w:rPr>
            <w:bCs/>
            <w:sz w:val="24"/>
            <w:szCs w:val="24"/>
          </w:rPr>
          <w:delText xml:space="preserve"> </w:delText>
        </w:r>
      </w:del>
      <w:r w:rsidRPr="005E4B81">
        <w:rPr>
          <w:rFonts w:ascii="Cambria" w:hAnsi="Cambria"/>
          <w:sz w:val="24"/>
          <w:rPrChange w:id="768" w:author="Özgür Gökmen" w:date="2018-12-31T15:16:00Z">
            <w:rPr>
              <w:sz w:val="24"/>
            </w:rPr>
          </w:rPrChange>
        </w:rPr>
        <w:t xml:space="preserve">This is why when his letter aroused interest among the audience, he was invited to contribute a second piece that would open up his way of thinking. In a way befitting to a true fisherman, he described this situation by stating that “the Sixth Continent was a bait, and now the big </w:t>
      </w:r>
      <w:r w:rsidRPr="005E4B81">
        <w:rPr>
          <w:rFonts w:ascii="Cambria" w:hAnsi="Cambria"/>
          <w:sz w:val="24"/>
          <w:rPrChange w:id="769" w:author="Özgür Gökmen" w:date="2018-12-31T15:16:00Z">
            <w:rPr>
              <w:sz w:val="24"/>
            </w:rPr>
          </w:rPrChange>
        </w:rPr>
        <w:lastRenderedPageBreak/>
        <w:t>fish [was] being caught.”</w:t>
      </w:r>
      <w:r w:rsidRPr="005E4B81">
        <w:rPr>
          <w:rStyle w:val="FootnoteReference"/>
          <w:rFonts w:ascii="Cambria" w:hAnsi="Cambria"/>
          <w:sz w:val="24"/>
          <w:rPrChange w:id="770" w:author="Özgür Gökmen" w:date="2018-12-31T15:16:00Z">
            <w:rPr>
              <w:rStyle w:val="FootnoteReference"/>
              <w:sz w:val="24"/>
            </w:rPr>
          </w:rPrChange>
        </w:rPr>
        <w:footnoteReference w:id="22"/>
      </w:r>
      <w:r w:rsidR="002B2979">
        <w:rPr>
          <w:rFonts w:ascii="Cambria" w:hAnsi="Cambria"/>
          <w:sz w:val="24"/>
          <w:rPrChange w:id="781" w:author="Özgür Gökmen" w:date="2018-12-31T15:16:00Z">
            <w:rPr>
              <w:sz w:val="24"/>
            </w:rPr>
          </w:rPrChange>
        </w:rPr>
        <w:t xml:space="preserve"> </w:t>
      </w:r>
      <w:del w:id="782" w:author="Özgür Gökmen" w:date="2018-12-31T15:16:00Z">
        <w:r>
          <w:rPr>
            <w:bCs/>
            <w:sz w:val="24"/>
            <w:szCs w:val="24"/>
          </w:rPr>
          <w:delText xml:space="preserve"> </w:delText>
        </w:r>
      </w:del>
      <w:r w:rsidRPr="005E4B81">
        <w:rPr>
          <w:rFonts w:ascii="Cambria" w:hAnsi="Cambria"/>
          <w:sz w:val="24"/>
          <w:rPrChange w:id="783" w:author="Özgür Gökmen" w:date="2018-12-31T15:16:00Z">
            <w:rPr>
              <w:sz w:val="24"/>
            </w:rPr>
          </w:rPrChange>
        </w:rPr>
        <w:t xml:space="preserve">In this spirit he authored his subsequent article. This tactical emphasis on his part suggests us that from his viewpoint, the conceptualization of the Mediterranean was of secondary importance no matter how original his contribution might have been in this respect. For him what counted more was to emphasize the foundational role of Anatolian civilizations within the matrix out of which the human civilization emerged and progressed by way of the Mediterranean world.  He was dedicated to this cause. In this respect, for the Fisherman, the Mediterranean emphasis was a means to familiarize outsiders to appreciating the role of Anatolian civilizations. In return, he wished the Turks to wholeheartedly embrace their truly Anatolian identity rather than tracing their legendary ethnic origins to the steppes of Central Asia. This deepening of identity he vied for was a common cause of </w:t>
      </w:r>
      <w:r w:rsidR="00C60B3D">
        <w:rPr>
          <w:rFonts w:ascii="Cambria" w:hAnsi="Cambria"/>
          <w:sz w:val="24"/>
          <w:rPrChange w:id="784" w:author="Özgür Gökmen" w:date="2018-12-31T15:16:00Z">
            <w:rPr>
              <w:sz w:val="24"/>
            </w:rPr>
          </w:rPrChange>
        </w:rPr>
        <w:t>the Blue Movement he initiated.</w:t>
      </w:r>
      <w:r w:rsidRPr="005E4B81">
        <w:rPr>
          <w:rFonts w:ascii="Cambria" w:hAnsi="Cambria"/>
          <w:sz w:val="24"/>
          <w:rPrChange w:id="785" w:author="Özgür Gökmen" w:date="2018-12-31T15:16:00Z">
            <w:rPr>
              <w:sz w:val="24"/>
            </w:rPr>
          </w:rPrChange>
        </w:rPr>
        <w:t xml:space="preserve"> </w:t>
      </w:r>
      <w:del w:id="786" w:author="Özgür Gökmen" w:date="2018-12-31T15:16:00Z">
        <w:r>
          <w:rPr>
            <w:bCs/>
            <w:sz w:val="24"/>
            <w:szCs w:val="24"/>
          </w:rPr>
          <w:delText xml:space="preserve"> </w:delText>
        </w:r>
      </w:del>
      <w:r w:rsidRPr="005E4B81">
        <w:rPr>
          <w:rFonts w:ascii="Cambria" w:hAnsi="Cambria"/>
          <w:sz w:val="24"/>
          <w:rPrChange w:id="787" w:author="Özgür Gökmen" w:date="2018-12-31T15:16:00Z">
            <w:rPr>
              <w:sz w:val="24"/>
            </w:rPr>
          </w:rPrChange>
        </w:rPr>
        <w:t>If</w:t>
      </w:r>
      <w:r w:rsidR="00C60B3D">
        <w:rPr>
          <w:rFonts w:ascii="Cambria" w:hAnsi="Cambria"/>
          <w:sz w:val="24"/>
          <w:rPrChange w:id="788" w:author="Özgür Gökmen" w:date="2018-12-31T15:16:00Z">
            <w:rPr>
              <w:sz w:val="24"/>
            </w:rPr>
          </w:rPrChange>
        </w:rPr>
        <w:t xml:space="preserve"> he wrote his autobiography as </w:t>
      </w:r>
      <w:del w:id="789" w:author="Özgür Gökmen" w:date="2018-12-31T15:16:00Z">
        <w:r>
          <w:rPr>
            <w:bCs/>
            <w:sz w:val="24"/>
            <w:szCs w:val="24"/>
          </w:rPr>
          <w:delText>‘</w:delText>
        </w:r>
      </w:del>
      <w:ins w:id="790" w:author="Özgür Gökmen" w:date="2018-12-31T15:16:00Z">
        <w:r w:rsidR="00C60B3D">
          <w:rPr>
            <w:rFonts w:ascii="Cambria" w:hAnsi="Cambria"/>
            <w:bCs/>
            <w:sz w:val="24"/>
            <w:szCs w:val="24"/>
          </w:rPr>
          <w:t>“</w:t>
        </w:r>
      </w:ins>
      <w:r w:rsidR="00C60B3D">
        <w:rPr>
          <w:rFonts w:ascii="Cambria" w:hAnsi="Cambria"/>
          <w:sz w:val="24"/>
          <w:rPrChange w:id="791" w:author="Özgür Gökmen" w:date="2018-12-31T15:16:00Z">
            <w:rPr>
              <w:sz w:val="24"/>
            </w:rPr>
          </w:rPrChange>
        </w:rPr>
        <w:t xml:space="preserve">The Blue </w:t>
      </w:r>
      <w:del w:id="792" w:author="Özgür Gökmen" w:date="2018-12-31T15:16:00Z">
        <w:r>
          <w:rPr>
            <w:bCs/>
            <w:sz w:val="24"/>
            <w:szCs w:val="24"/>
          </w:rPr>
          <w:delText>Exile’,</w:delText>
        </w:r>
      </w:del>
      <w:ins w:id="793" w:author="Özgür Gökmen" w:date="2018-12-31T15:16:00Z">
        <w:r w:rsidR="00C60B3D">
          <w:rPr>
            <w:rFonts w:ascii="Cambria" w:hAnsi="Cambria"/>
            <w:bCs/>
            <w:sz w:val="24"/>
            <w:szCs w:val="24"/>
          </w:rPr>
          <w:t>Exile</w:t>
        </w:r>
        <w:r w:rsidRPr="005E4B81">
          <w:rPr>
            <w:rFonts w:ascii="Cambria" w:hAnsi="Cambria"/>
            <w:bCs/>
            <w:sz w:val="24"/>
            <w:szCs w:val="24"/>
          </w:rPr>
          <w:t>,</w:t>
        </w:r>
        <w:r w:rsidR="00C60B3D">
          <w:rPr>
            <w:rFonts w:ascii="Cambria" w:hAnsi="Cambria"/>
            <w:bCs/>
            <w:sz w:val="24"/>
            <w:szCs w:val="24"/>
          </w:rPr>
          <w:t>”</w:t>
        </w:r>
      </w:ins>
      <w:r w:rsidRPr="005E4B81">
        <w:rPr>
          <w:rFonts w:ascii="Cambria" w:hAnsi="Cambria"/>
          <w:sz w:val="24"/>
          <w:rPrChange w:id="794" w:author="Özgür Gökmen" w:date="2018-12-31T15:16:00Z">
            <w:rPr>
              <w:sz w:val="24"/>
            </w:rPr>
          </w:rPrChange>
        </w:rPr>
        <w:t xml:space="preserve"> and if Azra Erhat </w:t>
      </w:r>
      <w:r w:rsidR="00C60B3D">
        <w:rPr>
          <w:rFonts w:ascii="Cambria" w:hAnsi="Cambria"/>
          <w:sz w:val="24"/>
          <w:rPrChange w:id="795" w:author="Özgür Gökmen" w:date="2018-12-31T15:16:00Z">
            <w:rPr>
              <w:sz w:val="24"/>
            </w:rPr>
          </w:rPrChange>
        </w:rPr>
        <w:t xml:space="preserve">authored a book with the title </w:t>
      </w:r>
      <w:del w:id="796" w:author="Özgür Gökmen" w:date="2018-12-31T15:16:00Z">
        <w:r>
          <w:rPr>
            <w:bCs/>
            <w:sz w:val="24"/>
            <w:szCs w:val="24"/>
          </w:rPr>
          <w:delText>‘</w:delText>
        </w:r>
      </w:del>
      <w:ins w:id="797" w:author="Özgür Gökmen" w:date="2018-12-31T15:16:00Z">
        <w:r w:rsidR="00C60B3D">
          <w:rPr>
            <w:rFonts w:ascii="Cambria" w:hAnsi="Cambria"/>
            <w:bCs/>
            <w:sz w:val="24"/>
            <w:szCs w:val="24"/>
          </w:rPr>
          <w:t>“</w:t>
        </w:r>
      </w:ins>
      <w:r w:rsidR="00C60B3D">
        <w:rPr>
          <w:rFonts w:ascii="Cambria" w:hAnsi="Cambria"/>
          <w:sz w:val="24"/>
          <w:rPrChange w:id="798" w:author="Özgür Gökmen" w:date="2018-12-31T15:16:00Z">
            <w:rPr>
              <w:sz w:val="24"/>
            </w:rPr>
          </w:rPrChange>
        </w:rPr>
        <w:t xml:space="preserve">Blue </w:t>
      </w:r>
      <w:del w:id="799" w:author="Özgür Gökmen" w:date="2018-12-31T15:16:00Z">
        <w:r>
          <w:rPr>
            <w:bCs/>
            <w:sz w:val="24"/>
            <w:szCs w:val="24"/>
          </w:rPr>
          <w:delText>Anatolia’</w:delText>
        </w:r>
      </w:del>
      <w:ins w:id="800" w:author="Özgür Gökmen" w:date="2018-12-31T15:16:00Z">
        <w:r w:rsidR="00C60B3D">
          <w:rPr>
            <w:rFonts w:ascii="Cambria" w:hAnsi="Cambria"/>
            <w:bCs/>
            <w:sz w:val="24"/>
            <w:szCs w:val="24"/>
          </w:rPr>
          <w:t>Anatolia”</w:t>
        </w:r>
      </w:ins>
      <w:r w:rsidRPr="005E4B81">
        <w:rPr>
          <w:rFonts w:ascii="Cambria" w:hAnsi="Cambria"/>
          <w:sz w:val="24"/>
          <w:rPrChange w:id="801" w:author="Özgür Gökmen" w:date="2018-12-31T15:16:00Z">
            <w:rPr>
              <w:sz w:val="24"/>
            </w:rPr>
          </w:rPrChange>
        </w:rPr>
        <w:t xml:space="preserve"> (</w:t>
      </w:r>
      <w:r w:rsidRPr="005E4B81">
        <w:rPr>
          <w:rFonts w:ascii="Cambria" w:hAnsi="Cambria"/>
          <w:i/>
          <w:sz w:val="24"/>
          <w:rPrChange w:id="802" w:author="Özgür Gökmen" w:date="2018-12-31T15:16:00Z">
            <w:rPr>
              <w:i/>
              <w:sz w:val="24"/>
            </w:rPr>
          </w:rPrChange>
        </w:rPr>
        <w:t>Mavi Anadolu</w:t>
      </w:r>
      <w:del w:id="803" w:author="Özgür Gökmen" w:date="2018-12-31T15:16:00Z">
        <w:r>
          <w:rPr>
            <w:bCs/>
            <w:sz w:val="24"/>
            <w:szCs w:val="24"/>
          </w:rPr>
          <w:delText>)</w:delText>
        </w:r>
      </w:del>
      <w:ins w:id="804" w:author="Özgür Gökmen" w:date="2018-12-31T15:16:00Z">
        <w:r w:rsidRPr="005E4B81">
          <w:rPr>
            <w:rFonts w:ascii="Cambria" w:hAnsi="Cambria"/>
            <w:bCs/>
            <w:sz w:val="24"/>
            <w:szCs w:val="24"/>
          </w:rPr>
          <w:t>)</w:t>
        </w:r>
        <w:r w:rsidR="008F794C" w:rsidRPr="005E4B81">
          <w:rPr>
            <w:rFonts w:ascii="Cambria" w:hAnsi="Cambria"/>
            <w:bCs/>
            <w:sz w:val="24"/>
            <w:szCs w:val="24"/>
          </w:rPr>
          <w:t>,</w:t>
        </w:r>
      </w:ins>
      <w:r w:rsidRPr="005E4B81">
        <w:rPr>
          <w:rStyle w:val="FootnoteReference"/>
          <w:rFonts w:ascii="Cambria" w:hAnsi="Cambria"/>
          <w:sz w:val="24"/>
          <w:rPrChange w:id="805" w:author="Özgür Gökmen" w:date="2018-12-31T15:16:00Z">
            <w:rPr>
              <w:rStyle w:val="FootnoteReference"/>
              <w:sz w:val="24"/>
            </w:rPr>
          </w:rPrChange>
        </w:rPr>
        <w:footnoteReference w:id="23"/>
      </w:r>
      <w:del w:id="813" w:author="Özgür Gökmen" w:date="2018-12-31T15:16:00Z">
        <w:r>
          <w:rPr>
            <w:bCs/>
            <w:sz w:val="24"/>
            <w:szCs w:val="24"/>
          </w:rPr>
          <w:delText>,</w:delText>
        </w:r>
      </w:del>
      <w:r w:rsidRPr="005E4B81">
        <w:rPr>
          <w:rFonts w:ascii="Cambria" w:hAnsi="Cambria"/>
          <w:sz w:val="24"/>
          <w:rPrChange w:id="814" w:author="Özgür Gökmen" w:date="2018-12-31T15:16:00Z">
            <w:rPr>
              <w:sz w:val="24"/>
            </w:rPr>
          </w:rPrChange>
        </w:rPr>
        <w:t xml:space="preserve"> this was all evidence for deliberately tainting the natural blue color of the Mediterranean, sometimes more appropriately qualified as turquoise, to Asia Minor.</w:t>
      </w:r>
      <w:r w:rsidRPr="005E4B81">
        <w:rPr>
          <w:rStyle w:val="FootnoteReference"/>
          <w:rFonts w:ascii="Cambria" w:hAnsi="Cambria"/>
          <w:sz w:val="24"/>
          <w:rPrChange w:id="815" w:author="Özgür Gökmen" w:date="2018-12-31T15:16:00Z">
            <w:rPr>
              <w:rStyle w:val="FootnoteReference"/>
              <w:sz w:val="24"/>
            </w:rPr>
          </w:rPrChange>
        </w:rPr>
        <w:footnoteReference w:id="24"/>
      </w:r>
      <w:r w:rsidR="002B2979">
        <w:rPr>
          <w:rFonts w:ascii="Cambria" w:hAnsi="Cambria"/>
          <w:sz w:val="24"/>
          <w:rPrChange w:id="856" w:author="Özgür Gökmen" w:date="2018-12-31T15:16:00Z">
            <w:rPr>
              <w:sz w:val="24"/>
            </w:rPr>
          </w:rPrChange>
        </w:rPr>
        <w:t xml:space="preserve"> </w:t>
      </w:r>
      <w:del w:id="857" w:author="Özgür Gökmen" w:date="2018-12-31T15:16:00Z">
        <w:r>
          <w:rPr>
            <w:bCs/>
            <w:sz w:val="24"/>
            <w:szCs w:val="24"/>
          </w:rPr>
          <w:delText xml:space="preserve"> </w:delText>
        </w:r>
      </w:del>
      <w:r w:rsidRPr="005E4B81">
        <w:rPr>
          <w:rFonts w:ascii="Cambria" w:hAnsi="Cambria"/>
          <w:sz w:val="24"/>
          <w:rPrChange w:id="858" w:author="Özgür Gökmen" w:date="2018-12-31T15:16:00Z">
            <w:rPr>
              <w:sz w:val="24"/>
            </w:rPr>
          </w:rPrChange>
        </w:rPr>
        <w:t>In spite of the above tactical concern, the Fisherman’s contribution to the conceptualization of the Mediterranean world loses nothing of its importance. On the contrary, thanks to his elaborations, we can better understand the nature of a Mediterranean identity as it concerns us today.</w:t>
      </w:r>
    </w:p>
    <w:p w14:paraId="627FBB87" w14:textId="77777777" w:rsidR="00D74042" w:rsidRDefault="00D74042" w:rsidP="00D74042">
      <w:pPr>
        <w:pStyle w:val="EndnoteText"/>
        <w:spacing w:after="16" w:line="360" w:lineRule="auto"/>
        <w:jc w:val="both"/>
        <w:rPr>
          <w:del w:id="859" w:author="Özgür Gökmen" w:date="2018-12-31T15:16:00Z"/>
          <w:bCs/>
          <w:sz w:val="24"/>
          <w:szCs w:val="24"/>
        </w:rPr>
      </w:pPr>
    </w:p>
    <w:p w14:paraId="5BDAEF28" w14:textId="5BBF2B12" w:rsidR="001226A0" w:rsidRDefault="001226A0" w:rsidP="00FA74EE">
      <w:pPr>
        <w:pStyle w:val="EndnoteText"/>
        <w:ind w:firstLine="720"/>
        <w:rPr>
          <w:ins w:id="860" w:author="Özgür Gökmen" w:date="2018-12-31T15:16:00Z"/>
          <w:rFonts w:ascii="Cambria" w:hAnsi="Cambria"/>
          <w:bCs/>
          <w:sz w:val="24"/>
          <w:szCs w:val="24"/>
        </w:rPr>
      </w:pPr>
      <w:r w:rsidRPr="005E4B81">
        <w:rPr>
          <w:rFonts w:ascii="Cambria" w:hAnsi="Cambria"/>
          <w:sz w:val="24"/>
          <w:rPrChange w:id="861" w:author="Özgür Gökmen" w:date="2018-12-31T15:16:00Z">
            <w:rPr>
              <w:sz w:val="24"/>
            </w:rPr>
          </w:rPrChange>
        </w:rPr>
        <w:tab/>
        <w:t>First of all, according to the Fisherman, the original smile of life</w:t>
      </w:r>
      <w:r w:rsidRPr="005E4B81">
        <w:rPr>
          <w:rStyle w:val="FootnoteReference"/>
          <w:rFonts w:ascii="Cambria" w:hAnsi="Cambria"/>
          <w:sz w:val="24"/>
          <w:rPrChange w:id="862" w:author="Özgür Gökmen" w:date="2018-12-31T15:16:00Z">
            <w:rPr>
              <w:rStyle w:val="FootnoteReference"/>
              <w:sz w:val="24"/>
            </w:rPr>
          </w:rPrChange>
        </w:rPr>
        <w:footnoteReference w:id="25"/>
      </w:r>
      <w:r w:rsidRPr="005E4B81">
        <w:rPr>
          <w:rFonts w:ascii="Cambria" w:hAnsi="Cambria"/>
          <w:sz w:val="24"/>
          <w:rPrChange w:id="870" w:author="Özgür Gökmen" w:date="2018-12-31T15:16:00Z">
            <w:rPr>
              <w:sz w:val="24"/>
            </w:rPr>
          </w:rPrChange>
        </w:rPr>
        <w:t xml:space="preserve"> is being constantly renewed in the Mediterranean. As he put it: “The fertile Mediterranean is always young and lively!”</w:t>
      </w:r>
      <w:r w:rsidRPr="005E4B81">
        <w:rPr>
          <w:rStyle w:val="FootnoteReference"/>
          <w:rFonts w:ascii="Cambria" w:hAnsi="Cambria"/>
          <w:sz w:val="24"/>
          <w:rPrChange w:id="871" w:author="Özgür Gökmen" w:date="2018-12-31T15:16:00Z">
            <w:rPr>
              <w:rStyle w:val="FootnoteReference"/>
              <w:sz w:val="24"/>
            </w:rPr>
          </w:rPrChange>
        </w:rPr>
        <w:footnoteReference w:id="26"/>
      </w:r>
      <w:r w:rsidRPr="005E4B81">
        <w:rPr>
          <w:rFonts w:ascii="Cambria" w:hAnsi="Cambria"/>
          <w:sz w:val="24"/>
          <w:rPrChange w:id="876" w:author="Özgür Gökmen" w:date="2018-12-31T15:16:00Z">
            <w:rPr>
              <w:sz w:val="24"/>
            </w:rPr>
          </w:rPrChange>
        </w:rPr>
        <w:t xml:space="preserve"> In this respect, the Mediterranean has preserved the original joy of creation all along and as such, represents a daily situation where culture has not y</w:t>
      </w:r>
      <w:r w:rsidR="00C60B3D">
        <w:rPr>
          <w:rFonts w:ascii="Cambria" w:hAnsi="Cambria"/>
          <w:sz w:val="24"/>
          <w:rPrChange w:id="877" w:author="Özgür Gökmen" w:date="2018-12-31T15:16:00Z">
            <w:rPr>
              <w:sz w:val="24"/>
            </w:rPr>
          </w:rPrChange>
        </w:rPr>
        <w:t xml:space="preserve">et alienated humans to nature. </w:t>
      </w:r>
      <w:del w:id="878" w:author="Özgür Gökmen" w:date="2018-12-31T15:16:00Z">
        <w:r>
          <w:rPr>
            <w:bCs/>
            <w:sz w:val="24"/>
            <w:szCs w:val="24"/>
          </w:rPr>
          <w:delText xml:space="preserve"> </w:delText>
        </w:r>
      </w:del>
      <w:r w:rsidRPr="005E4B81">
        <w:rPr>
          <w:rFonts w:ascii="Cambria" w:hAnsi="Cambria"/>
          <w:sz w:val="24"/>
          <w:rPrChange w:id="879" w:author="Özgür Gökmen" w:date="2018-12-31T15:16:00Z">
            <w:rPr>
              <w:sz w:val="24"/>
            </w:rPr>
          </w:rPrChange>
        </w:rPr>
        <w:t>This is a persistent primordial condition. Secondly, the Mediterranean has helped nurture by way of promoting seamanship a sort of adv</w:t>
      </w:r>
      <w:r w:rsidR="00C60B3D">
        <w:rPr>
          <w:rFonts w:ascii="Cambria" w:hAnsi="Cambria"/>
          <w:sz w:val="24"/>
          <w:rPrChange w:id="880" w:author="Özgür Gökmen" w:date="2018-12-31T15:16:00Z">
            <w:rPr>
              <w:sz w:val="24"/>
            </w:rPr>
          </w:rPrChange>
        </w:rPr>
        <w:t xml:space="preserve">enturism in spirit in general. </w:t>
      </w:r>
      <w:del w:id="881" w:author="Özgür Gökmen" w:date="2018-12-31T15:16:00Z">
        <w:r>
          <w:rPr>
            <w:bCs/>
            <w:sz w:val="24"/>
            <w:szCs w:val="24"/>
          </w:rPr>
          <w:delText xml:space="preserve"> </w:delText>
        </w:r>
      </w:del>
      <w:r w:rsidRPr="005E4B81">
        <w:rPr>
          <w:rFonts w:ascii="Cambria" w:hAnsi="Cambria"/>
          <w:sz w:val="24"/>
          <w:rPrChange w:id="882" w:author="Özgür Gökmen" w:date="2018-12-31T15:16:00Z">
            <w:rPr>
              <w:sz w:val="24"/>
            </w:rPr>
          </w:rPrChange>
        </w:rPr>
        <w:t>In this context, the Fisherman refers to i</w:t>
      </w:r>
      <w:r w:rsidR="00C60B3D">
        <w:rPr>
          <w:rFonts w:ascii="Cambria" w:hAnsi="Cambria"/>
          <w:sz w:val="24"/>
          <w:rPrChange w:id="883" w:author="Özgür Gökmen" w:date="2018-12-31T15:16:00Z">
            <w:rPr>
              <w:sz w:val="24"/>
            </w:rPr>
          </w:rPrChange>
        </w:rPr>
        <w:t>nspirational role of Odysseus.</w:t>
      </w:r>
      <w:del w:id="884" w:author="Özgür Gökmen" w:date="2018-12-31T15:16:00Z">
        <w:r>
          <w:rPr>
            <w:bCs/>
            <w:sz w:val="24"/>
            <w:szCs w:val="24"/>
          </w:rPr>
          <w:delText xml:space="preserve"> </w:delText>
        </w:r>
      </w:del>
      <w:r w:rsidR="00C60B3D">
        <w:rPr>
          <w:rFonts w:ascii="Cambria" w:hAnsi="Cambria"/>
          <w:sz w:val="24"/>
          <w:rPrChange w:id="885" w:author="Özgür Gökmen" w:date="2018-12-31T15:16:00Z">
            <w:rPr>
              <w:sz w:val="24"/>
            </w:rPr>
          </w:rPrChange>
        </w:rPr>
        <w:t xml:space="preserve"> </w:t>
      </w:r>
      <w:r w:rsidRPr="005E4B81">
        <w:rPr>
          <w:rFonts w:ascii="Cambria" w:hAnsi="Cambria"/>
          <w:sz w:val="24"/>
          <w:rPrChange w:id="886" w:author="Özgür Gökmen" w:date="2018-12-31T15:16:00Z">
            <w:rPr>
              <w:sz w:val="24"/>
            </w:rPr>
          </w:rPrChange>
        </w:rPr>
        <w:t>Among the very children of the Sixth Continent, imaginary or real, spread to the world, he lists the Ionian seamen listening to the bards recite the Epic of Gilgamesh</w:t>
      </w:r>
      <w:ins w:id="887" w:author="Özgür Gökmen" w:date="2018-12-31T15:16:00Z">
        <w:r w:rsidR="008F794C" w:rsidRPr="005E4B81">
          <w:rPr>
            <w:rFonts w:ascii="Cambria" w:hAnsi="Cambria"/>
            <w:bCs/>
            <w:sz w:val="24"/>
            <w:szCs w:val="24"/>
          </w:rPr>
          <w:t>,</w:t>
        </w:r>
      </w:ins>
      <w:r w:rsidRPr="005E4B81">
        <w:rPr>
          <w:rStyle w:val="FootnoteReference"/>
          <w:rFonts w:ascii="Cambria" w:hAnsi="Cambria"/>
          <w:sz w:val="24"/>
          <w:rPrChange w:id="888" w:author="Özgür Gökmen" w:date="2018-12-31T15:16:00Z">
            <w:rPr>
              <w:rStyle w:val="FootnoteReference"/>
              <w:sz w:val="24"/>
            </w:rPr>
          </w:rPrChange>
        </w:rPr>
        <w:footnoteReference w:id="27"/>
      </w:r>
      <w:del w:id="908" w:author="Özgür Gökmen" w:date="2018-12-31T15:16:00Z">
        <w:r>
          <w:rPr>
            <w:bCs/>
            <w:sz w:val="24"/>
            <w:szCs w:val="24"/>
          </w:rPr>
          <w:delText>,</w:delText>
        </w:r>
      </w:del>
      <w:r w:rsidRPr="005E4B81">
        <w:rPr>
          <w:rFonts w:ascii="Cambria" w:hAnsi="Cambria"/>
          <w:sz w:val="24"/>
          <w:rPrChange w:id="909" w:author="Özgür Gökmen" w:date="2018-12-31T15:16:00Z">
            <w:rPr>
              <w:sz w:val="24"/>
            </w:rPr>
          </w:rPrChange>
        </w:rPr>
        <w:t xml:space="preserve"> Homer</w:t>
      </w:r>
      <w:r w:rsidRPr="005E4B81">
        <w:rPr>
          <w:rStyle w:val="FootnoteReference"/>
          <w:rFonts w:ascii="Cambria" w:hAnsi="Cambria"/>
          <w:sz w:val="24"/>
          <w:rPrChange w:id="910" w:author="Özgür Gökmen" w:date="2018-12-31T15:16:00Z">
            <w:rPr>
              <w:rStyle w:val="FootnoteReference"/>
              <w:sz w:val="24"/>
            </w:rPr>
          </w:rPrChange>
        </w:rPr>
        <w:footnoteReference w:id="28"/>
      </w:r>
      <w:r w:rsidRPr="005E4B81">
        <w:rPr>
          <w:rFonts w:ascii="Cambria" w:hAnsi="Cambria"/>
          <w:sz w:val="24"/>
          <w:rPrChange w:id="915" w:author="Özgür Gökmen" w:date="2018-12-31T15:16:00Z">
            <w:rPr>
              <w:sz w:val="24"/>
            </w:rPr>
          </w:rPrChange>
        </w:rPr>
        <w:t xml:space="preserve"> with one foot in ancient Mesopotamia and the other in Asia Minor, Odysseus, Euripides, Hippocrates, Plutarch, Dante, Columbus, Magellan, Galileo, Don Quixote and Sancho Panza, and Van Gogh, the Dutch painter riding the tempest, who painted his chair in Provence!</w:t>
      </w:r>
      <w:r w:rsidRPr="005E4B81">
        <w:rPr>
          <w:rStyle w:val="FootnoteReference"/>
          <w:rFonts w:ascii="Cambria" w:hAnsi="Cambria"/>
          <w:sz w:val="24"/>
          <w:rPrChange w:id="916" w:author="Özgür Gökmen" w:date="2018-12-31T15:16:00Z">
            <w:rPr>
              <w:rStyle w:val="FootnoteReference"/>
              <w:sz w:val="24"/>
            </w:rPr>
          </w:rPrChange>
        </w:rPr>
        <w:footnoteReference w:id="29"/>
      </w:r>
      <w:r w:rsidR="008F794C" w:rsidRPr="005E4B81">
        <w:rPr>
          <w:rFonts w:ascii="Cambria" w:hAnsi="Cambria"/>
          <w:sz w:val="24"/>
          <w:rPrChange w:id="921" w:author="Özgür Gökmen" w:date="2018-12-31T15:16:00Z">
            <w:rPr>
              <w:sz w:val="24"/>
            </w:rPr>
          </w:rPrChange>
        </w:rPr>
        <w:t xml:space="preserve"> </w:t>
      </w:r>
      <w:del w:id="922" w:author="Özgür Gökmen" w:date="2018-12-31T15:16:00Z">
        <w:r>
          <w:rPr>
            <w:bCs/>
            <w:sz w:val="24"/>
            <w:szCs w:val="24"/>
          </w:rPr>
          <w:delText xml:space="preserve"> </w:delText>
        </w:r>
      </w:del>
      <w:r w:rsidRPr="005E4B81">
        <w:rPr>
          <w:rFonts w:ascii="Cambria" w:hAnsi="Cambria"/>
          <w:sz w:val="24"/>
          <w:rPrChange w:id="923" w:author="Özgür Gökmen" w:date="2018-12-31T15:16:00Z">
            <w:rPr>
              <w:sz w:val="24"/>
            </w:rPr>
          </w:rPrChange>
        </w:rPr>
        <w:t xml:space="preserve">As this last name shows us, </w:t>
      </w:r>
      <w:r w:rsidRPr="005E4B81">
        <w:rPr>
          <w:rFonts w:ascii="Cambria" w:hAnsi="Cambria"/>
          <w:sz w:val="24"/>
          <w:rPrChange w:id="924" w:author="Özgür Gökmen" w:date="2018-12-31T15:16:00Z">
            <w:rPr>
              <w:sz w:val="24"/>
            </w:rPr>
          </w:rPrChange>
        </w:rPr>
        <w:lastRenderedPageBreak/>
        <w:t>Mediterranean-ness is not an attribute that comes with blood but it is acquired by a specific life experience, in fact by remembering our forgo</w:t>
      </w:r>
      <w:r w:rsidR="008F794C" w:rsidRPr="005E4B81">
        <w:rPr>
          <w:rFonts w:ascii="Cambria" w:hAnsi="Cambria"/>
          <w:sz w:val="24"/>
          <w:rPrChange w:id="925" w:author="Özgür Gökmen" w:date="2018-12-31T15:16:00Z">
            <w:rPr>
              <w:sz w:val="24"/>
            </w:rPr>
          </w:rPrChange>
        </w:rPr>
        <w:t>tten ancestral roots:</w:t>
      </w:r>
      <w:del w:id="926" w:author="Özgür Gökmen" w:date="2018-12-31T15:16:00Z">
        <w:r>
          <w:rPr>
            <w:bCs/>
            <w:sz w:val="24"/>
            <w:szCs w:val="24"/>
          </w:rPr>
          <w:delText xml:space="preserve">           </w:delText>
        </w:r>
      </w:del>
    </w:p>
    <w:p w14:paraId="2DE33ABF" w14:textId="77777777" w:rsidR="00FA74EE" w:rsidRPr="005E4B81" w:rsidRDefault="00FA74EE" w:rsidP="00993DA7">
      <w:pPr>
        <w:pStyle w:val="EndnoteText"/>
        <w:rPr>
          <w:rFonts w:ascii="Cambria" w:hAnsi="Cambria"/>
          <w:sz w:val="24"/>
          <w:rPrChange w:id="927" w:author="Özgür Gökmen" w:date="2018-12-31T15:16:00Z">
            <w:rPr>
              <w:sz w:val="24"/>
            </w:rPr>
          </w:rPrChange>
        </w:rPr>
        <w:pPrChange w:id="928" w:author="Özgür Gökmen" w:date="2018-12-31T15:16:00Z">
          <w:pPr>
            <w:pStyle w:val="EndnoteText"/>
            <w:spacing w:after="16" w:line="360" w:lineRule="auto"/>
            <w:jc w:val="both"/>
          </w:pPr>
        </w:pPrChange>
      </w:pPr>
    </w:p>
    <w:p w14:paraId="7915AA3E" w14:textId="4FE447ED" w:rsidR="001226A0" w:rsidRPr="002B2979" w:rsidRDefault="001226A0" w:rsidP="00993DA7">
      <w:pPr>
        <w:pStyle w:val="EndnoteText"/>
        <w:ind w:left="1134" w:right="1134"/>
        <w:rPr>
          <w:rFonts w:ascii="Cambria" w:hAnsi="Cambria"/>
          <w:sz w:val="21"/>
          <w:rPrChange w:id="929" w:author="Özgür Gökmen" w:date="2018-12-31T15:16:00Z">
            <w:rPr/>
          </w:rPrChange>
        </w:rPr>
        <w:pPrChange w:id="930" w:author="Özgür Gökmen" w:date="2018-12-31T15:16:00Z">
          <w:pPr>
            <w:pStyle w:val="EndnoteText"/>
            <w:ind w:left="1134" w:right="1134"/>
            <w:jc w:val="both"/>
          </w:pPr>
        </w:pPrChange>
      </w:pPr>
      <w:r w:rsidRPr="002B2979">
        <w:rPr>
          <w:rFonts w:ascii="Cambria" w:hAnsi="Cambria"/>
          <w:sz w:val="21"/>
          <w:rPrChange w:id="931" w:author="Özgür Gökmen" w:date="2018-12-31T15:16:00Z">
            <w:rPr/>
          </w:rPrChange>
        </w:rPr>
        <w:t>Be that Scandinavian or from Moscow, irrespectively of from where, foreigners are moved by the beauty of the Mediterranean and become enchanted. They feel that what they see before their eyes belongs to their childhood, and they feel that because of some unfortunate and unjust circumstances they have been displaced.</w:t>
      </w:r>
      <w:del w:id="932" w:author="Özgür Gökmen" w:date="2018-12-31T15:16:00Z">
        <w:r>
          <w:rPr>
            <w:bCs/>
          </w:rPr>
          <w:delText xml:space="preserve"> </w:delText>
        </w:r>
      </w:del>
      <w:r w:rsidRPr="002B2979">
        <w:rPr>
          <w:rStyle w:val="FootnoteReference"/>
          <w:rFonts w:ascii="Cambria" w:hAnsi="Cambria"/>
          <w:sz w:val="21"/>
          <w:rPrChange w:id="933" w:author="Özgür Gökmen" w:date="2018-12-31T15:16:00Z">
            <w:rPr>
              <w:rStyle w:val="FootnoteReference"/>
            </w:rPr>
          </w:rPrChange>
        </w:rPr>
        <w:footnoteReference w:id="30"/>
      </w:r>
    </w:p>
    <w:p w14:paraId="4F310F1F" w14:textId="03A828A4" w:rsidR="001226A0" w:rsidRPr="005E4B81" w:rsidRDefault="001226A0" w:rsidP="00993DA7">
      <w:pPr>
        <w:pStyle w:val="EndnoteText"/>
        <w:ind w:right="1134"/>
        <w:rPr>
          <w:rFonts w:ascii="Cambria" w:hAnsi="Cambria"/>
          <w:sz w:val="24"/>
          <w:rPrChange w:id="938" w:author="Özgür Gökmen" w:date="2018-12-31T15:16:00Z">
            <w:rPr/>
          </w:rPrChange>
        </w:rPr>
        <w:pPrChange w:id="939" w:author="Özgür Gökmen" w:date="2018-12-31T15:16:00Z">
          <w:pPr>
            <w:pStyle w:val="EndnoteText"/>
            <w:ind w:left="1134" w:right="1134"/>
            <w:jc w:val="both"/>
          </w:pPr>
        </w:pPrChange>
      </w:pPr>
      <w:del w:id="940" w:author="Özgür Gökmen" w:date="2018-12-31T15:16:00Z">
        <w:r>
          <w:rPr>
            <w:bCs/>
          </w:rPr>
          <w:delText xml:space="preserve"> </w:delText>
        </w:r>
      </w:del>
    </w:p>
    <w:p w14:paraId="281E092E" w14:textId="3910477A" w:rsidR="001226A0" w:rsidRDefault="001226A0" w:rsidP="00993DA7">
      <w:pPr>
        <w:pStyle w:val="EndnoteText"/>
        <w:rPr>
          <w:ins w:id="941" w:author="Özgür Gökmen" w:date="2018-12-31T15:16:00Z"/>
          <w:rFonts w:ascii="Cambria" w:hAnsi="Cambria"/>
          <w:bCs/>
          <w:sz w:val="24"/>
          <w:szCs w:val="24"/>
        </w:rPr>
      </w:pPr>
      <w:r w:rsidRPr="005E4B81">
        <w:rPr>
          <w:rFonts w:ascii="Cambria" w:hAnsi="Cambria"/>
          <w:sz w:val="24"/>
          <w:rPrChange w:id="942" w:author="Özgür Gökmen" w:date="2018-12-31T15:16:00Z">
            <w:rPr>
              <w:sz w:val="24"/>
            </w:rPr>
          </w:rPrChange>
        </w:rPr>
        <w:t>Last but not least, the Mediterranean has a distinct climate that domesticates humans. In this environment where one can survive with basic clothing throughout the year, climate is “the measure of human being</w:t>
      </w:r>
      <w:del w:id="943" w:author="Özgür Gökmen" w:date="2018-12-31T15:16:00Z">
        <w:r>
          <w:rPr>
            <w:bCs/>
            <w:sz w:val="24"/>
            <w:szCs w:val="24"/>
          </w:rPr>
          <w:delText>”</w:delText>
        </w:r>
      </w:del>
      <w:ins w:id="944" w:author="Özgür Gökmen" w:date="2018-12-31T15:16:00Z">
        <w:r w:rsidR="008F794C" w:rsidRPr="005E4B81">
          <w:rPr>
            <w:rFonts w:ascii="Cambria" w:hAnsi="Cambria"/>
            <w:bCs/>
            <w:sz w:val="24"/>
            <w:szCs w:val="24"/>
          </w:rPr>
          <w:t>.</w:t>
        </w:r>
        <w:r w:rsidRPr="005E4B81">
          <w:rPr>
            <w:rFonts w:ascii="Cambria" w:hAnsi="Cambria"/>
            <w:bCs/>
            <w:sz w:val="24"/>
            <w:szCs w:val="24"/>
          </w:rPr>
          <w:t>”</w:t>
        </w:r>
      </w:ins>
      <w:r w:rsidRPr="005E4B81">
        <w:rPr>
          <w:rStyle w:val="FootnoteReference"/>
          <w:rFonts w:ascii="Cambria" w:hAnsi="Cambria"/>
          <w:sz w:val="24"/>
          <w:rPrChange w:id="945" w:author="Özgür Gökmen" w:date="2018-12-31T15:16:00Z">
            <w:rPr>
              <w:rStyle w:val="FootnoteReference"/>
              <w:sz w:val="24"/>
            </w:rPr>
          </w:rPrChange>
        </w:rPr>
        <w:footnoteReference w:id="31"/>
      </w:r>
      <w:del w:id="949" w:author="Özgür Gökmen" w:date="2018-12-31T15:16:00Z">
        <w:r>
          <w:rPr>
            <w:bCs/>
            <w:sz w:val="24"/>
            <w:szCs w:val="24"/>
          </w:rPr>
          <w:delText>.</w:delText>
        </w:r>
      </w:del>
      <w:r w:rsidRPr="005E4B81">
        <w:rPr>
          <w:rFonts w:ascii="Cambria" w:hAnsi="Cambria"/>
          <w:sz w:val="24"/>
          <w:rPrChange w:id="950" w:author="Özgür Gökmen" w:date="2018-12-31T15:16:00Z">
            <w:rPr>
              <w:sz w:val="24"/>
            </w:rPr>
          </w:rPrChange>
        </w:rPr>
        <w:t xml:space="preserve"> The Fisherman argued</w:t>
      </w:r>
      <w:r w:rsidR="008F794C" w:rsidRPr="005E4B81">
        <w:rPr>
          <w:rFonts w:ascii="Cambria" w:hAnsi="Cambria"/>
          <w:sz w:val="24"/>
          <w:rPrChange w:id="951" w:author="Özgür Gökmen" w:date="2018-12-31T15:16:00Z">
            <w:rPr>
              <w:sz w:val="24"/>
            </w:rPr>
          </w:rPrChange>
        </w:rPr>
        <w:t>:</w:t>
      </w:r>
      <w:del w:id="952" w:author="Özgür Gökmen" w:date="2018-12-31T15:16:00Z">
        <w:r>
          <w:rPr>
            <w:bCs/>
            <w:sz w:val="24"/>
            <w:szCs w:val="24"/>
          </w:rPr>
          <w:delText xml:space="preserve"> </w:delText>
        </w:r>
      </w:del>
    </w:p>
    <w:p w14:paraId="40418DA1" w14:textId="77777777" w:rsidR="00FA74EE" w:rsidRPr="005E4B81" w:rsidRDefault="00FA74EE" w:rsidP="00993DA7">
      <w:pPr>
        <w:pStyle w:val="EndnoteText"/>
        <w:rPr>
          <w:rFonts w:ascii="Cambria" w:hAnsi="Cambria"/>
          <w:sz w:val="24"/>
          <w:rPrChange w:id="953" w:author="Özgür Gökmen" w:date="2018-12-31T15:16:00Z">
            <w:rPr>
              <w:sz w:val="24"/>
            </w:rPr>
          </w:rPrChange>
        </w:rPr>
        <w:pPrChange w:id="954" w:author="Özgür Gökmen" w:date="2018-12-31T15:16:00Z">
          <w:pPr>
            <w:pStyle w:val="EndnoteText"/>
            <w:spacing w:line="360" w:lineRule="auto"/>
            <w:jc w:val="both"/>
          </w:pPr>
        </w:pPrChange>
      </w:pPr>
    </w:p>
    <w:p w14:paraId="2352F949" w14:textId="4092ED29" w:rsidR="001226A0" w:rsidRPr="00DD14B4" w:rsidRDefault="001226A0" w:rsidP="00993DA7">
      <w:pPr>
        <w:pStyle w:val="EndnoteText"/>
        <w:ind w:left="1134" w:right="1134"/>
        <w:rPr>
          <w:rFonts w:ascii="Cambria" w:hAnsi="Cambria"/>
          <w:sz w:val="21"/>
          <w:rPrChange w:id="955" w:author="Özgür Gökmen" w:date="2018-12-31T15:16:00Z">
            <w:rPr/>
          </w:rPrChange>
        </w:rPr>
        <w:pPrChange w:id="956" w:author="Özgür Gökmen" w:date="2018-12-31T15:16:00Z">
          <w:pPr>
            <w:pStyle w:val="EndnoteText"/>
            <w:ind w:left="1134" w:right="1134"/>
            <w:jc w:val="both"/>
          </w:pPr>
        </w:pPrChange>
      </w:pPr>
      <w:r w:rsidRPr="00DD14B4">
        <w:rPr>
          <w:rFonts w:ascii="Cambria" w:hAnsi="Cambria"/>
          <w:sz w:val="21"/>
          <w:rPrChange w:id="957" w:author="Özgür Gökmen" w:date="2018-12-31T15:16:00Z">
            <w:rPr/>
          </w:rPrChange>
        </w:rPr>
        <w:t>[T]ake the humans from cold climates. Settle them in the Mediterranean. After five years they will become Mediterraneans deep into the marrow in their bones. The sun, the sky, clouds, lightnings, and the sea will be much closer to them then their once native countries. Mankind is as comfortable in the Mediterranean as he is on his mother’s lap.</w:t>
      </w:r>
      <w:r w:rsidRPr="00DD14B4">
        <w:rPr>
          <w:rStyle w:val="FootnoteReference"/>
          <w:rFonts w:ascii="Cambria" w:hAnsi="Cambria"/>
          <w:sz w:val="21"/>
          <w:rPrChange w:id="958" w:author="Özgür Gökmen" w:date="2018-12-31T15:16:00Z">
            <w:rPr>
              <w:rStyle w:val="FootnoteReference"/>
            </w:rPr>
          </w:rPrChange>
        </w:rPr>
        <w:footnoteReference w:id="32"/>
      </w:r>
      <w:del w:id="963" w:author="Özgür Gökmen" w:date="2018-12-31T15:16:00Z">
        <w:r>
          <w:rPr>
            <w:bCs/>
          </w:rPr>
          <w:delText xml:space="preserve">    </w:delText>
        </w:r>
      </w:del>
    </w:p>
    <w:p w14:paraId="41323B9D" w14:textId="77777777" w:rsidR="001226A0" w:rsidRPr="005E4B81" w:rsidRDefault="001226A0" w:rsidP="00993DA7">
      <w:pPr>
        <w:pStyle w:val="EndnoteText"/>
        <w:rPr>
          <w:rFonts w:ascii="Cambria" w:hAnsi="Cambria"/>
          <w:b/>
          <w:sz w:val="24"/>
          <w:rPrChange w:id="964" w:author="Özgür Gökmen" w:date="2018-12-31T15:16:00Z">
            <w:rPr>
              <w:b/>
              <w:sz w:val="24"/>
            </w:rPr>
          </w:rPrChange>
        </w:rPr>
        <w:pPrChange w:id="965" w:author="Özgür Gökmen" w:date="2018-12-31T15:16:00Z">
          <w:pPr>
            <w:pStyle w:val="EndnoteText"/>
            <w:spacing w:line="360" w:lineRule="auto"/>
          </w:pPr>
        </w:pPrChange>
      </w:pPr>
    </w:p>
    <w:p w14:paraId="3F25C48F" w14:textId="5FA10F91" w:rsidR="001226A0" w:rsidRPr="005E4B81" w:rsidRDefault="001226A0" w:rsidP="00993DA7">
      <w:pPr>
        <w:pStyle w:val="EndnoteText"/>
        <w:rPr>
          <w:ins w:id="966" w:author="Özgür Gökmen" w:date="2018-12-31T15:16:00Z"/>
          <w:rFonts w:ascii="Cambria" w:hAnsi="Cambria"/>
          <w:b/>
          <w:bCs/>
          <w:sz w:val="24"/>
          <w:szCs w:val="24"/>
        </w:rPr>
      </w:pPr>
      <w:r w:rsidRPr="005E4B81">
        <w:rPr>
          <w:rFonts w:ascii="Cambria" w:hAnsi="Cambria"/>
          <w:b/>
          <w:sz w:val="24"/>
          <w:rPrChange w:id="967" w:author="Özgür Gökmen" w:date="2018-12-31T15:16:00Z">
            <w:rPr>
              <w:b/>
              <w:sz w:val="24"/>
            </w:rPr>
          </w:rPrChange>
        </w:rPr>
        <w:t>Further Improvisati</w:t>
      </w:r>
      <w:r w:rsidR="008F794C" w:rsidRPr="005E4B81">
        <w:rPr>
          <w:rFonts w:ascii="Cambria" w:hAnsi="Cambria"/>
          <w:b/>
          <w:sz w:val="24"/>
          <w:rPrChange w:id="968" w:author="Özgür Gökmen" w:date="2018-12-31T15:16:00Z">
            <w:rPr>
              <w:b/>
              <w:sz w:val="24"/>
            </w:rPr>
          </w:rPrChange>
        </w:rPr>
        <w:t>ons on a Theme by the Fisherman</w:t>
      </w:r>
      <w:del w:id="969" w:author="Özgür Gökmen" w:date="2018-12-31T15:16:00Z">
        <w:r>
          <w:rPr>
            <w:b/>
            <w:bCs/>
            <w:sz w:val="24"/>
            <w:szCs w:val="24"/>
          </w:rPr>
          <w:delText xml:space="preserve"> </w:delText>
        </w:r>
      </w:del>
    </w:p>
    <w:p w14:paraId="2F43347E" w14:textId="77777777" w:rsidR="00FA74EE" w:rsidRDefault="00FA74EE" w:rsidP="00FA74EE">
      <w:pPr>
        <w:pStyle w:val="EndnoteText"/>
        <w:rPr>
          <w:rFonts w:ascii="Cambria" w:hAnsi="Cambria"/>
          <w:sz w:val="24"/>
          <w:rPrChange w:id="970" w:author="Özgür Gökmen" w:date="2018-12-31T15:16:00Z">
            <w:rPr>
              <w:b/>
              <w:sz w:val="24"/>
            </w:rPr>
          </w:rPrChange>
        </w:rPr>
        <w:pPrChange w:id="971" w:author="Özgür Gökmen" w:date="2018-12-31T15:16:00Z">
          <w:pPr>
            <w:pStyle w:val="EndnoteText"/>
            <w:spacing w:after="160" w:line="360" w:lineRule="auto"/>
          </w:pPr>
        </w:pPrChange>
      </w:pPr>
    </w:p>
    <w:p w14:paraId="26F28994" w14:textId="22AD48C5" w:rsidR="001226A0" w:rsidRPr="005E4B81" w:rsidRDefault="001226A0" w:rsidP="00FA74EE">
      <w:pPr>
        <w:pStyle w:val="EndnoteText"/>
        <w:rPr>
          <w:rFonts w:ascii="Cambria" w:hAnsi="Cambria"/>
          <w:sz w:val="24"/>
          <w:rPrChange w:id="972" w:author="Özgür Gökmen" w:date="2018-12-31T15:16:00Z">
            <w:rPr>
              <w:sz w:val="24"/>
            </w:rPr>
          </w:rPrChange>
        </w:rPr>
        <w:pPrChange w:id="973" w:author="Özgür Gökmen" w:date="2018-12-31T15:16:00Z">
          <w:pPr>
            <w:pStyle w:val="EndnoteText"/>
            <w:spacing w:after="160" w:line="360" w:lineRule="auto"/>
            <w:ind w:firstLine="720"/>
            <w:jc w:val="both"/>
          </w:pPr>
        </w:pPrChange>
      </w:pPr>
      <w:r w:rsidRPr="005E4B81">
        <w:rPr>
          <w:rFonts w:ascii="Cambria" w:hAnsi="Cambria"/>
          <w:sz w:val="24"/>
          <w:rPrChange w:id="974" w:author="Özgür Gökmen" w:date="2018-12-31T15:16:00Z">
            <w:rPr>
              <w:sz w:val="24"/>
            </w:rPr>
          </w:rPrChange>
        </w:rPr>
        <w:t>According to the Fisherman, the Mediterranean has a further distinguishing characteristic: “The Mediterranean that possesses a sincere and spontaneous unity meanwhile also continuously produces a prolific variety from within.”</w:t>
      </w:r>
      <w:r w:rsidRPr="005E4B81">
        <w:rPr>
          <w:rStyle w:val="FootnoteReference"/>
          <w:rFonts w:ascii="Cambria" w:hAnsi="Cambria"/>
          <w:sz w:val="24"/>
          <w:rPrChange w:id="975" w:author="Özgür Gökmen" w:date="2018-12-31T15:16:00Z">
            <w:rPr>
              <w:rStyle w:val="FootnoteReference"/>
              <w:sz w:val="24"/>
            </w:rPr>
          </w:rPrChange>
        </w:rPr>
        <w:footnoteReference w:id="33"/>
      </w:r>
      <w:r w:rsidR="008F794C" w:rsidRPr="005E4B81">
        <w:rPr>
          <w:rFonts w:ascii="Cambria" w:hAnsi="Cambria"/>
          <w:sz w:val="24"/>
          <w:rPrChange w:id="980" w:author="Özgür Gökmen" w:date="2018-12-31T15:16:00Z">
            <w:rPr>
              <w:sz w:val="24"/>
            </w:rPr>
          </w:rPrChange>
        </w:rPr>
        <w:t xml:space="preserve"> </w:t>
      </w:r>
      <w:del w:id="981" w:author="Özgür Gökmen" w:date="2018-12-31T15:16:00Z">
        <w:r>
          <w:rPr>
            <w:bCs/>
            <w:sz w:val="24"/>
            <w:szCs w:val="24"/>
          </w:rPr>
          <w:delText xml:space="preserve"> </w:delText>
        </w:r>
      </w:del>
      <w:r w:rsidRPr="005E4B81">
        <w:rPr>
          <w:rFonts w:ascii="Cambria" w:hAnsi="Cambria"/>
          <w:sz w:val="24"/>
          <w:rPrChange w:id="982" w:author="Özgür Gökmen" w:date="2018-12-31T15:16:00Z">
            <w:rPr>
              <w:sz w:val="24"/>
            </w:rPr>
          </w:rPrChange>
        </w:rPr>
        <w:t>This constant state of motion and diversity demonstrates us that the Mediterranean consists of a palimpsest of seaborne geographies. The Fisherman refers to an uncommon and much broader</w:t>
      </w:r>
      <w:r w:rsidR="00C60B3D">
        <w:rPr>
          <w:rFonts w:ascii="Cambria" w:hAnsi="Cambria"/>
          <w:sz w:val="24"/>
          <w:rPrChange w:id="983" w:author="Özgür Gökmen" w:date="2018-12-31T15:16:00Z">
            <w:rPr>
              <w:sz w:val="24"/>
            </w:rPr>
          </w:rPrChange>
        </w:rPr>
        <w:t xml:space="preserve">, in fact highly original </w:t>
      </w:r>
      <w:del w:id="984" w:author="Özgür Gökmen" w:date="2018-12-31T15:16:00Z">
        <w:r>
          <w:rPr>
            <w:bCs/>
            <w:sz w:val="24"/>
            <w:szCs w:val="24"/>
          </w:rPr>
          <w:delText>‘</w:delText>
        </w:r>
      </w:del>
      <w:ins w:id="985" w:author="Özgür Gökmen" w:date="2018-12-31T15:16:00Z">
        <w:r w:rsidR="00C60B3D">
          <w:rPr>
            <w:rFonts w:ascii="Cambria" w:hAnsi="Cambria"/>
            <w:bCs/>
            <w:sz w:val="24"/>
            <w:szCs w:val="24"/>
          </w:rPr>
          <w:t>“</w:t>
        </w:r>
      </w:ins>
      <w:r w:rsidRPr="005E4B81">
        <w:rPr>
          <w:rFonts w:ascii="Cambria" w:hAnsi="Cambria"/>
          <w:sz w:val="24"/>
          <w:rPrChange w:id="986" w:author="Özgür Gökmen" w:date="2018-12-31T15:16:00Z">
            <w:rPr>
              <w:sz w:val="24"/>
            </w:rPr>
          </w:rPrChange>
        </w:rPr>
        <w:t xml:space="preserve">Fertile </w:t>
      </w:r>
      <w:del w:id="987" w:author="Özgür Gökmen" w:date="2018-12-31T15:16:00Z">
        <w:r>
          <w:rPr>
            <w:bCs/>
            <w:sz w:val="24"/>
            <w:szCs w:val="24"/>
          </w:rPr>
          <w:delText>Crescent’</w:delText>
        </w:r>
      </w:del>
      <w:ins w:id="988" w:author="Özgür Gökmen" w:date="2018-12-31T15:16:00Z">
        <w:r w:rsidRPr="005E4B81">
          <w:rPr>
            <w:rFonts w:ascii="Cambria" w:hAnsi="Cambria"/>
            <w:bCs/>
            <w:sz w:val="24"/>
            <w:szCs w:val="24"/>
          </w:rPr>
          <w:t>Crescent</w:t>
        </w:r>
        <w:r w:rsidR="00C60B3D">
          <w:rPr>
            <w:rFonts w:ascii="Cambria" w:hAnsi="Cambria"/>
            <w:bCs/>
            <w:sz w:val="24"/>
            <w:szCs w:val="24"/>
          </w:rPr>
          <w:t>”</w:t>
        </w:r>
      </w:ins>
      <w:r w:rsidRPr="005E4B81">
        <w:rPr>
          <w:rStyle w:val="FootnoteReference"/>
          <w:rFonts w:ascii="Cambria" w:hAnsi="Cambria"/>
          <w:sz w:val="24"/>
          <w:rPrChange w:id="989" w:author="Özgür Gökmen" w:date="2018-12-31T15:16:00Z">
            <w:rPr>
              <w:rStyle w:val="FootnoteReference"/>
              <w:sz w:val="24"/>
            </w:rPr>
          </w:rPrChange>
        </w:rPr>
        <w:footnoteReference w:id="34"/>
      </w:r>
      <w:r w:rsidRPr="005E4B81">
        <w:rPr>
          <w:rFonts w:ascii="Cambria" w:hAnsi="Cambria"/>
          <w:sz w:val="24"/>
          <w:rPrChange w:id="996" w:author="Özgür Gökmen" w:date="2018-12-31T15:16:00Z">
            <w:rPr>
              <w:sz w:val="24"/>
            </w:rPr>
          </w:rPrChange>
        </w:rPr>
        <w:t xml:space="preserve"> one end of which rests in Rome and the other in Carthage. This geography coincides largely with the Eastern Mediterranean of the ancient world. It was once the Mediterranean of its time in one sense, and had played as of then a formative role in the historical construction of the (Greater) Mediterranean world. We should add, as of sixteenth century, the Eastern Mediterranean has receded to the East just as Sicily and South Italy (once an important part of Greater Greece of the antiquity</w:t>
      </w:r>
      <w:r w:rsidRPr="005E4B81">
        <w:rPr>
          <w:rStyle w:val="FootnoteReference"/>
          <w:rFonts w:ascii="Cambria" w:hAnsi="Cambria"/>
          <w:sz w:val="24"/>
          <w:rPrChange w:id="997" w:author="Özgür Gökmen" w:date="2018-12-31T15:16:00Z">
            <w:rPr>
              <w:rStyle w:val="FootnoteReference"/>
              <w:sz w:val="24"/>
            </w:rPr>
          </w:rPrChange>
        </w:rPr>
        <w:footnoteReference w:id="35"/>
      </w:r>
      <w:r w:rsidRPr="005E4B81">
        <w:rPr>
          <w:rFonts w:ascii="Cambria" w:hAnsi="Cambria"/>
          <w:sz w:val="24"/>
          <w:rPrChange w:id="1010" w:author="Özgür Gökmen" w:date="2018-12-31T15:16:00Z">
            <w:rPr>
              <w:sz w:val="24"/>
            </w:rPr>
          </w:rPrChange>
        </w:rPr>
        <w:t>) have gradually been redefined as part of the Central and ev</w:t>
      </w:r>
      <w:r w:rsidR="008F794C" w:rsidRPr="005E4B81">
        <w:rPr>
          <w:rFonts w:ascii="Cambria" w:hAnsi="Cambria"/>
          <w:sz w:val="24"/>
          <w:rPrChange w:id="1011" w:author="Özgür Gökmen" w:date="2018-12-31T15:16:00Z">
            <w:rPr>
              <w:sz w:val="24"/>
            </w:rPr>
          </w:rPrChange>
        </w:rPr>
        <w:t>entually Western Mediterranean.</w:t>
      </w:r>
      <w:r w:rsidRPr="005E4B81">
        <w:rPr>
          <w:rFonts w:ascii="Cambria" w:hAnsi="Cambria"/>
          <w:sz w:val="24"/>
          <w:rPrChange w:id="1012" w:author="Özgür Gökmen" w:date="2018-12-31T15:16:00Z">
            <w:rPr>
              <w:sz w:val="24"/>
            </w:rPr>
          </w:rPrChange>
        </w:rPr>
        <w:t xml:space="preserve"> </w:t>
      </w:r>
      <w:del w:id="1013" w:author="Özgür Gökmen" w:date="2018-12-31T15:16:00Z">
        <w:r>
          <w:rPr>
            <w:bCs/>
            <w:sz w:val="24"/>
            <w:szCs w:val="24"/>
          </w:rPr>
          <w:delText xml:space="preserve"> </w:delText>
        </w:r>
      </w:del>
      <w:r w:rsidRPr="005E4B81">
        <w:rPr>
          <w:rFonts w:ascii="Cambria" w:hAnsi="Cambria"/>
          <w:sz w:val="24"/>
          <w:rPrChange w:id="1014" w:author="Özgür Gökmen" w:date="2018-12-31T15:16:00Z">
            <w:rPr>
              <w:sz w:val="24"/>
            </w:rPr>
          </w:rPrChange>
        </w:rPr>
        <w:t>More than any other power, Venice with its maritime empire and deeply entrenched interests in the Levant shouldered the costly weight of this spatial redefinition. No wonder why Venice declined considerably in status; a fact reflected in its increasingly melancholic Baroque that rivalled those of Rome and Naples, its partners in an overall Italian decadence.</w:t>
      </w:r>
      <w:r w:rsidRPr="005E4B81">
        <w:rPr>
          <w:rStyle w:val="FootnoteReference"/>
          <w:rFonts w:ascii="Cambria" w:hAnsi="Cambria"/>
          <w:sz w:val="24"/>
          <w:rPrChange w:id="1015" w:author="Özgür Gökmen" w:date="2018-12-31T15:16:00Z">
            <w:rPr>
              <w:rStyle w:val="FootnoteReference"/>
              <w:sz w:val="24"/>
            </w:rPr>
          </w:rPrChange>
        </w:rPr>
        <w:footnoteReference w:id="36"/>
      </w:r>
      <w:r w:rsidR="008F794C" w:rsidRPr="005E4B81">
        <w:rPr>
          <w:rFonts w:ascii="Cambria" w:hAnsi="Cambria"/>
          <w:sz w:val="24"/>
          <w:rPrChange w:id="1024" w:author="Özgür Gökmen" w:date="2018-12-31T15:16:00Z">
            <w:rPr>
              <w:sz w:val="24"/>
            </w:rPr>
          </w:rPrChange>
        </w:rPr>
        <w:t xml:space="preserve"> </w:t>
      </w:r>
      <w:del w:id="1025" w:author="Özgür Gökmen" w:date="2018-12-31T15:16:00Z">
        <w:r>
          <w:rPr>
            <w:bCs/>
            <w:sz w:val="24"/>
            <w:szCs w:val="24"/>
          </w:rPr>
          <w:delText xml:space="preserve"> </w:delText>
        </w:r>
      </w:del>
      <w:r w:rsidRPr="005E4B81">
        <w:rPr>
          <w:rFonts w:ascii="Cambria" w:hAnsi="Cambria"/>
          <w:sz w:val="24"/>
          <w:rPrChange w:id="1026" w:author="Özgür Gökmen" w:date="2018-12-31T15:16:00Z">
            <w:rPr>
              <w:sz w:val="24"/>
            </w:rPr>
          </w:rPrChange>
        </w:rPr>
        <w:t>Be that as it may, in short, the (Eastern) Mediterranean of the Fisherman as defined with reference to the ancient world, and the Eastern Mediterranean as we understand it in the light of early modern and modern history, do not ful</w:t>
      </w:r>
      <w:r w:rsidR="008F794C" w:rsidRPr="005E4B81">
        <w:rPr>
          <w:rFonts w:ascii="Cambria" w:hAnsi="Cambria"/>
          <w:sz w:val="24"/>
          <w:rPrChange w:id="1027" w:author="Özgür Gökmen" w:date="2018-12-31T15:16:00Z">
            <w:rPr>
              <w:sz w:val="24"/>
            </w:rPr>
          </w:rPrChange>
        </w:rPr>
        <w:t>ly overlap.</w:t>
      </w:r>
      <w:del w:id="1028" w:author="Özgür Gökmen" w:date="2018-12-31T15:16:00Z">
        <w:r>
          <w:rPr>
            <w:bCs/>
            <w:sz w:val="24"/>
            <w:szCs w:val="24"/>
          </w:rPr>
          <w:delText xml:space="preserve"> </w:delText>
        </w:r>
      </w:del>
    </w:p>
    <w:p w14:paraId="7FEDFC5B" w14:textId="1EC5FDC8" w:rsidR="001226A0" w:rsidRPr="005E4B81" w:rsidRDefault="001226A0" w:rsidP="00993DA7">
      <w:pPr>
        <w:pStyle w:val="EndnoteText"/>
        <w:rPr>
          <w:rFonts w:ascii="Cambria" w:hAnsi="Cambria"/>
          <w:sz w:val="24"/>
          <w:rPrChange w:id="1029" w:author="Özgür Gökmen" w:date="2018-12-31T15:16:00Z">
            <w:rPr>
              <w:sz w:val="24"/>
            </w:rPr>
          </w:rPrChange>
        </w:rPr>
        <w:pPrChange w:id="1030" w:author="Özgür Gökmen" w:date="2018-12-31T15:16:00Z">
          <w:pPr>
            <w:pStyle w:val="EndnoteText"/>
            <w:spacing w:line="360" w:lineRule="auto"/>
            <w:jc w:val="both"/>
          </w:pPr>
        </w:pPrChange>
      </w:pPr>
      <w:r w:rsidRPr="005E4B81">
        <w:rPr>
          <w:rFonts w:ascii="Cambria" w:hAnsi="Cambria"/>
          <w:sz w:val="24"/>
          <w:rPrChange w:id="1031" w:author="Özgür Gökmen" w:date="2018-12-31T15:16:00Z">
            <w:rPr>
              <w:sz w:val="24"/>
            </w:rPr>
          </w:rPrChange>
        </w:rPr>
        <w:lastRenderedPageBreak/>
        <w:tab/>
        <w:t>In retrospect, by taking off from the works of Fisherman, we can elaborate the conception of Mediterranean further. The Mediterranean of the ancient world was shaped by the collision of several different originally city-state based projects. The origins of the first Mediterranean project are</w:t>
      </w:r>
      <w:r w:rsidR="008F794C" w:rsidRPr="005E4B81">
        <w:rPr>
          <w:rFonts w:ascii="Cambria" w:hAnsi="Cambria"/>
          <w:sz w:val="24"/>
          <w:rPrChange w:id="1032" w:author="Özgür Gökmen" w:date="2018-12-31T15:16:00Z">
            <w:rPr>
              <w:sz w:val="24"/>
            </w:rPr>
          </w:rPrChange>
        </w:rPr>
        <w:t xml:space="preserve"> traceable to the Phoenicians. </w:t>
      </w:r>
      <w:del w:id="1033" w:author="Özgür Gökmen" w:date="2018-12-31T15:16:00Z">
        <w:r>
          <w:rPr>
            <w:bCs/>
            <w:sz w:val="24"/>
            <w:szCs w:val="24"/>
          </w:rPr>
          <w:delText xml:space="preserve"> </w:delText>
        </w:r>
      </w:del>
      <w:r w:rsidRPr="005E4B81">
        <w:rPr>
          <w:rFonts w:ascii="Cambria" w:hAnsi="Cambria"/>
          <w:sz w:val="24"/>
          <w:rPrChange w:id="1034" w:author="Özgür Gökmen" w:date="2018-12-31T15:16:00Z">
            <w:rPr>
              <w:sz w:val="24"/>
            </w:rPr>
          </w:rPrChange>
        </w:rPr>
        <w:t>By starting from the Levant, they traversed the Mediterranean westward leaving behind a series of colonies they set up al</w:t>
      </w:r>
      <w:r w:rsidR="00C60B3D">
        <w:rPr>
          <w:rFonts w:ascii="Cambria" w:hAnsi="Cambria"/>
          <w:sz w:val="24"/>
          <w:rPrChange w:id="1035" w:author="Özgür Gökmen" w:date="2018-12-31T15:16:00Z">
            <w:rPr>
              <w:sz w:val="24"/>
            </w:rPr>
          </w:rPrChange>
        </w:rPr>
        <w:t xml:space="preserve">ong the routes they had taken. </w:t>
      </w:r>
      <w:del w:id="1036" w:author="Özgür Gökmen" w:date="2018-12-31T15:16:00Z">
        <w:r>
          <w:rPr>
            <w:bCs/>
            <w:sz w:val="24"/>
            <w:szCs w:val="24"/>
          </w:rPr>
          <w:delText xml:space="preserve"> </w:delText>
        </w:r>
      </w:del>
      <w:r w:rsidRPr="005E4B81">
        <w:rPr>
          <w:rFonts w:ascii="Cambria" w:hAnsi="Cambria"/>
          <w:sz w:val="24"/>
          <w:rPrChange w:id="1037" w:author="Özgür Gökmen" w:date="2018-12-31T15:16:00Z">
            <w:rPr>
              <w:sz w:val="24"/>
            </w:rPr>
          </w:rPrChange>
        </w:rPr>
        <w:t>These colonies were intended as much as perpetual ports of call for future periodic crisscrossing. Albeit sparsely woven, the tapestry they constituted became the first Mediterranean of histo</w:t>
      </w:r>
      <w:r w:rsidR="008F794C" w:rsidRPr="005E4B81">
        <w:rPr>
          <w:rFonts w:ascii="Cambria" w:hAnsi="Cambria"/>
          <w:sz w:val="24"/>
          <w:rPrChange w:id="1038" w:author="Özgür Gökmen" w:date="2018-12-31T15:16:00Z">
            <w:rPr>
              <w:sz w:val="24"/>
            </w:rPr>
          </w:rPrChange>
        </w:rPr>
        <w:t xml:space="preserve">rical times actually realized. </w:t>
      </w:r>
      <w:del w:id="1039" w:author="Özgür Gökmen" w:date="2018-12-31T15:16:00Z">
        <w:r>
          <w:rPr>
            <w:bCs/>
            <w:sz w:val="24"/>
            <w:szCs w:val="24"/>
          </w:rPr>
          <w:delText xml:space="preserve"> </w:delText>
        </w:r>
      </w:del>
      <w:r w:rsidRPr="005E4B81">
        <w:rPr>
          <w:rFonts w:ascii="Cambria" w:hAnsi="Cambria"/>
          <w:sz w:val="24"/>
          <w:rPrChange w:id="1040" w:author="Özgür Gökmen" w:date="2018-12-31T15:16:00Z">
            <w:rPr>
              <w:sz w:val="24"/>
            </w:rPr>
          </w:rPrChange>
        </w:rPr>
        <w:t xml:space="preserve">A strategic stepping stone between the Levant and the western half of the sea was the colony of Carthage that quickly outgrew its initial role </w:t>
      </w:r>
      <w:r w:rsidR="002434E4">
        <w:rPr>
          <w:rFonts w:ascii="Cambria" w:hAnsi="Cambria"/>
          <w:sz w:val="24"/>
          <w:rPrChange w:id="1041" w:author="Özgür Gökmen" w:date="2018-12-31T15:16:00Z">
            <w:rPr>
              <w:sz w:val="24"/>
            </w:rPr>
          </w:rPrChange>
        </w:rPr>
        <w:t>and eventually challenged Rome.</w:t>
      </w:r>
      <w:r w:rsidRPr="005E4B81">
        <w:rPr>
          <w:rFonts w:ascii="Cambria" w:hAnsi="Cambria"/>
          <w:sz w:val="24"/>
          <w:rPrChange w:id="1042" w:author="Özgür Gökmen" w:date="2018-12-31T15:16:00Z">
            <w:rPr>
              <w:sz w:val="24"/>
            </w:rPr>
          </w:rPrChange>
        </w:rPr>
        <w:t xml:space="preserve"> </w:t>
      </w:r>
      <w:del w:id="1043" w:author="Özgür Gökmen" w:date="2018-12-31T15:16:00Z">
        <w:r>
          <w:rPr>
            <w:bCs/>
            <w:sz w:val="24"/>
            <w:szCs w:val="24"/>
          </w:rPr>
          <w:delText xml:space="preserve"> </w:delText>
        </w:r>
      </w:del>
      <w:r w:rsidRPr="005E4B81">
        <w:rPr>
          <w:rFonts w:ascii="Cambria" w:hAnsi="Cambria"/>
          <w:sz w:val="24"/>
          <w:rPrChange w:id="1044" w:author="Özgür Gökmen" w:date="2018-12-31T15:16:00Z">
            <w:rPr>
              <w:sz w:val="24"/>
            </w:rPr>
          </w:rPrChange>
        </w:rPr>
        <w:t>Nevertheless, the Phoenician construct did not penetrate beyond the coastal areas in general, and remained much less effective in the northern part of the Eastern Mediterranean in particular.</w:t>
      </w:r>
      <w:r w:rsidRPr="005E4B81">
        <w:rPr>
          <w:rStyle w:val="FootnoteReference"/>
          <w:rFonts w:ascii="Cambria" w:hAnsi="Cambria"/>
          <w:sz w:val="24"/>
          <w:rPrChange w:id="1045" w:author="Özgür Gökmen" w:date="2018-12-31T15:16:00Z">
            <w:rPr>
              <w:rStyle w:val="FootnoteReference"/>
              <w:sz w:val="24"/>
            </w:rPr>
          </w:rPrChange>
        </w:rPr>
        <w:footnoteReference w:id="37"/>
      </w:r>
      <w:r w:rsidR="008F794C" w:rsidRPr="005E4B81">
        <w:rPr>
          <w:rFonts w:ascii="Cambria" w:hAnsi="Cambria"/>
          <w:sz w:val="24"/>
          <w:rPrChange w:id="1066" w:author="Özgür Gökmen" w:date="2018-12-31T15:16:00Z">
            <w:rPr>
              <w:sz w:val="24"/>
            </w:rPr>
          </w:rPrChange>
        </w:rPr>
        <w:t xml:space="preserve"> </w:t>
      </w:r>
      <w:del w:id="1067" w:author="Özgür Gökmen" w:date="2018-12-31T15:16:00Z">
        <w:r>
          <w:rPr>
            <w:bCs/>
            <w:sz w:val="24"/>
            <w:szCs w:val="24"/>
          </w:rPr>
          <w:delText xml:space="preserve">  </w:delText>
        </w:r>
      </w:del>
      <w:r w:rsidRPr="005E4B81">
        <w:rPr>
          <w:rFonts w:ascii="Cambria" w:hAnsi="Cambria"/>
          <w:sz w:val="24"/>
          <w:rPrChange w:id="1068" w:author="Özgür Gökmen" w:date="2018-12-31T15:16:00Z">
            <w:rPr>
              <w:sz w:val="24"/>
            </w:rPr>
          </w:rPrChange>
        </w:rPr>
        <w:t>From a different viewpoint, this sub-geography was spared for the Greeks who followed in the footsteps of the Phoenicians for doing more of the same but by concentrating their eff</w:t>
      </w:r>
      <w:r w:rsidR="002434E4">
        <w:rPr>
          <w:rFonts w:ascii="Cambria" w:hAnsi="Cambria"/>
          <w:sz w:val="24"/>
          <w:rPrChange w:id="1069" w:author="Özgür Gökmen" w:date="2018-12-31T15:16:00Z">
            <w:rPr>
              <w:sz w:val="24"/>
            </w:rPr>
          </w:rPrChange>
        </w:rPr>
        <w:t xml:space="preserve">orts in a different direction. </w:t>
      </w:r>
      <w:del w:id="1070" w:author="Özgür Gökmen" w:date="2018-12-31T15:16:00Z">
        <w:r>
          <w:rPr>
            <w:bCs/>
            <w:sz w:val="24"/>
            <w:szCs w:val="24"/>
          </w:rPr>
          <w:delText xml:space="preserve"> </w:delText>
        </w:r>
      </w:del>
      <w:r w:rsidRPr="005E4B81">
        <w:rPr>
          <w:rFonts w:ascii="Cambria" w:hAnsi="Cambria"/>
          <w:sz w:val="24"/>
          <w:rPrChange w:id="1071" w:author="Özgür Gökmen" w:date="2018-12-31T15:16:00Z">
            <w:rPr>
              <w:sz w:val="24"/>
            </w:rPr>
          </w:rPrChange>
        </w:rPr>
        <w:t>The latecomer Greeks had to take the Phoenician Mediterranean for granted, and looked elsewhere for their expansion. This second Mediterranean project, spread over Sicily and South Italy, but also in the Black Sea world</w:t>
      </w:r>
      <w:r w:rsidRPr="005E4B81">
        <w:rPr>
          <w:rStyle w:val="FootnoteReference"/>
          <w:rFonts w:ascii="Cambria" w:hAnsi="Cambria"/>
          <w:sz w:val="24"/>
          <w:rPrChange w:id="1072" w:author="Özgür Gökmen" w:date="2018-12-31T15:16:00Z">
            <w:rPr>
              <w:rStyle w:val="FootnoteReference"/>
              <w:sz w:val="24"/>
            </w:rPr>
          </w:rPrChange>
        </w:rPr>
        <w:footnoteReference w:id="38"/>
      </w:r>
      <w:r w:rsidRPr="005E4B81">
        <w:rPr>
          <w:rFonts w:ascii="Cambria" w:hAnsi="Cambria"/>
          <w:sz w:val="24"/>
          <w:rPrChange w:id="1085" w:author="Özgür Gökmen" w:date="2018-12-31T15:16:00Z">
            <w:rPr>
              <w:sz w:val="24"/>
            </w:rPr>
          </w:rPrChange>
        </w:rPr>
        <w:t xml:space="preserve"> that became a target of colonization by Ionian cities led by Miletus</w:t>
      </w:r>
      <w:ins w:id="1086" w:author="Özgür Gökmen" w:date="2018-12-31T15:16:00Z">
        <w:r w:rsidR="00F930FB">
          <w:rPr>
            <w:rFonts w:ascii="Cambria" w:hAnsi="Cambria"/>
            <w:bCs/>
            <w:sz w:val="24"/>
            <w:szCs w:val="24"/>
          </w:rPr>
          <w:t>,</w:t>
        </w:r>
      </w:ins>
      <w:r w:rsidRPr="005E4B81">
        <w:rPr>
          <w:rStyle w:val="FootnoteReference"/>
          <w:rFonts w:ascii="Cambria" w:hAnsi="Cambria"/>
          <w:sz w:val="24"/>
          <w:rPrChange w:id="1087" w:author="Özgür Gökmen" w:date="2018-12-31T15:16:00Z">
            <w:rPr>
              <w:rStyle w:val="FootnoteReference"/>
              <w:sz w:val="24"/>
            </w:rPr>
          </w:rPrChange>
        </w:rPr>
        <w:footnoteReference w:id="39"/>
      </w:r>
      <w:del w:id="1101" w:author="Özgür Gökmen" w:date="2018-12-31T15:16:00Z">
        <w:r>
          <w:rPr>
            <w:bCs/>
            <w:sz w:val="24"/>
            <w:szCs w:val="24"/>
          </w:rPr>
          <w:delText>,</w:delText>
        </w:r>
      </w:del>
      <w:r w:rsidRPr="005E4B81">
        <w:rPr>
          <w:rFonts w:ascii="Cambria" w:hAnsi="Cambria"/>
          <w:sz w:val="24"/>
          <w:rPrChange w:id="1102" w:author="Özgür Gökmen" w:date="2018-12-31T15:16:00Z">
            <w:rPr>
              <w:sz w:val="24"/>
            </w:rPr>
          </w:rPrChange>
        </w:rPr>
        <w:t xml:space="preserve"> only to include ultimately ports on the northern half of the Western Mediterranean such as Marseille first set up as Massilia by Phokaia (Foça) in western Asia Minor. In this Greek-based Mediterranean project, Black Sea was conceived as an integral part of the Mediterranean world, whereas the western half of the Mediterranean was conceived as far more marginal</w:t>
      </w:r>
      <w:ins w:id="1103" w:author="Özgür Gökmen" w:date="2018-12-31T15:16:00Z">
        <w:r w:rsidR="008F794C" w:rsidRPr="005E4B81">
          <w:rPr>
            <w:rFonts w:ascii="Cambria" w:hAnsi="Cambria"/>
            <w:bCs/>
            <w:sz w:val="24"/>
            <w:szCs w:val="24"/>
          </w:rPr>
          <w:t>,</w:t>
        </w:r>
      </w:ins>
      <w:r w:rsidRPr="005E4B81">
        <w:rPr>
          <w:rStyle w:val="FootnoteReference"/>
          <w:rFonts w:ascii="Cambria" w:hAnsi="Cambria"/>
          <w:sz w:val="24"/>
          <w:rPrChange w:id="1104" w:author="Özgür Gökmen" w:date="2018-12-31T15:16:00Z">
            <w:rPr>
              <w:rStyle w:val="FootnoteReference"/>
              <w:sz w:val="24"/>
            </w:rPr>
          </w:rPrChange>
        </w:rPr>
        <w:footnoteReference w:id="40"/>
      </w:r>
      <w:del w:id="1116" w:author="Özgür Gökmen" w:date="2018-12-31T15:16:00Z">
        <w:r>
          <w:rPr>
            <w:bCs/>
            <w:sz w:val="24"/>
            <w:szCs w:val="24"/>
          </w:rPr>
          <w:delText>,</w:delText>
        </w:r>
      </w:del>
      <w:r w:rsidRPr="005E4B81">
        <w:rPr>
          <w:rFonts w:ascii="Cambria" w:hAnsi="Cambria"/>
          <w:sz w:val="24"/>
          <w:rPrChange w:id="1117" w:author="Özgür Gökmen" w:date="2018-12-31T15:16:00Z">
            <w:rPr>
              <w:sz w:val="24"/>
            </w:rPr>
          </w:rPrChange>
        </w:rPr>
        <w:t xml:space="preserve"> in fact, a kind of early Wild West.  Shortly, the Mediterranean as we understand now had never been fully integrated under Greek domination thus becoming a Greek lake.</w:t>
      </w:r>
      <w:r w:rsidRPr="005E4B81">
        <w:rPr>
          <w:rStyle w:val="FootnoteReference"/>
          <w:rFonts w:ascii="Cambria" w:hAnsi="Cambria"/>
          <w:sz w:val="24"/>
          <w:rPrChange w:id="1118" w:author="Özgür Gökmen" w:date="2018-12-31T15:16:00Z">
            <w:rPr>
              <w:rStyle w:val="FootnoteReference"/>
              <w:sz w:val="24"/>
            </w:rPr>
          </w:rPrChange>
        </w:rPr>
        <w:footnoteReference w:id="41"/>
      </w:r>
      <w:r w:rsidR="008F794C" w:rsidRPr="005E4B81">
        <w:rPr>
          <w:rFonts w:ascii="Cambria" w:hAnsi="Cambria"/>
          <w:sz w:val="24"/>
          <w:rPrChange w:id="1126" w:author="Özgür Gökmen" w:date="2018-12-31T15:16:00Z">
            <w:rPr>
              <w:sz w:val="24"/>
            </w:rPr>
          </w:rPrChange>
        </w:rPr>
        <w:t xml:space="preserve"> </w:t>
      </w:r>
      <w:del w:id="1127" w:author="Özgür Gökmen" w:date="2018-12-31T15:16:00Z">
        <w:r>
          <w:rPr>
            <w:bCs/>
            <w:sz w:val="24"/>
            <w:szCs w:val="24"/>
          </w:rPr>
          <w:delText xml:space="preserve"> </w:delText>
        </w:r>
      </w:del>
      <w:r w:rsidRPr="005E4B81">
        <w:rPr>
          <w:rFonts w:ascii="Cambria" w:hAnsi="Cambria"/>
          <w:sz w:val="24"/>
          <w:rPrChange w:id="1128" w:author="Özgür Gökmen" w:date="2018-12-31T15:16:00Z">
            <w:rPr>
              <w:sz w:val="24"/>
            </w:rPr>
          </w:rPrChange>
        </w:rPr>
        <w:t>The Phoenician and Greek Mediterraneans co-existed side by side and they were more complementary (in making up loosely a Great Mediterranean) than being rigidly separated</w:t>
      </w:r>
      <w:r w:rsidRPr="005E4B81">
        <w:rPr>
          <w:rStyle w:val="FootnoteReference"/>
          <w:rFonts w:ascii="Cambria" w:hAnsi="Cambria"/>
          <w:sz w:val="24"/>
          <w:rPrChange w:id="1129" w:author="Özgür Gökmen" w:date="2018-12-31T15:16:00Z">
            <w:rPr>
              <w:rStyle w:val="FootnoteReference"/>
              <w:sz w:val="24"/>
            </w:rPr>
          </w:rPrChange>
        </w:rPr>
        <w:footnoteReference w:id="42"/>
      </w:r>
      <w:r w:rsidRPr="005E4B81">
        <w:rPr>
          <w:rFonts w:ascii="Cambria" w:hAnsi="Cambria"/>
          <w:sz w:val="24"/>
          <w:rPrChange w:id="1145" w:author="Özgür Gökmen" w:date="2018-12-31T15:16:00Z">
            <w:rPr>
              <w:sz w:val="24"/>
            </w:rPr>
          </w:rPrChange>
        </w:rPr>
        <w:t xml:space="preserve"> and self-contained substitutes in a constant state of rivalrous competition. Nevertheless</w:t>
      </w:r>
      <w:ins w:id="1146" w:author="Özgür Gökmen" w:date="2018-12-31T15:16:00Z">
        <w:r w:rsidR="008F794C" w:rsidRPr="005E4B81">
          <w:rPr>
            <w:rFonts w:ascii="Cambria" w:hAnsi="Cambria"/>
            <w:bCs/>
            <w:sz w:val="24"/>
            <w:szCs w:val="24"/>
          </w:rPr>
          <w:t>,</w:t>
        </w:r>
      </w:ins>
      <w:r w:rsidRPr="005E4B81">
        <w:rPr>
          <w:rFonts w:ascii="Cambria" w:hAnsi="Cambria"/>
          <w:sz w:val="24"/>
          <w:rPrChange w:id="1147" w:author="Özgür Gökmen" w:date="2018-12-31T15:16:00Z">
            <w:rPr>
              <w:sz w:val="24"/>
            </w:rPr>
          </w:rPrChange>
        </w:rPr>
        <w:t xml:space="preserve"> centrifugal tendencies were at least as strong as centripetal ones, if not more. What Rome accomplished was to subjugate the Wild West, vanquish its only rival Carthage, and using its power-base in the Western Mediterranean along with its central strategic location, to conquer the Eastern Mediterranean and the Black Sea world.</w:t>
      </w:r>
      <w:r w:rsidRPr="005E4B81">
        <w:rPr>
          <w:rStyle w:val="FootnoteReference"/>
          <w:rFonts w:ascii="Cambria" w:hAnsi="Cambria"/>
          <w:sz w:val="24"/>
          <w:rPrChange w:id="1148" w:author="Özgür Gökmen" w:date="2018-12-31T15:16:00Z">
            <w:rPr>
              <w:rStyle w:val="FootnoteReference"/>
              <w:sz w:val="24"/>
            </w:rPr>
          </w:rPrChange>
        </w:rPr>
        <w:footnoteReference w:id="43"/>
      </w:r>
      <w:r w:rsidRPr="005E4B81">
        <w:rPr>
          <w:rFonts w:ascii="Cambria" w:hAnsi="Cambria"/>
          <w:sz w:val="24"/>
          <w:rPrChange w:id="1156" w:author="Özgür Gökmen" w:date="2018-12-31T15:16:00Z">
            <w:rPr>
              <w:sz w:val="24"/>
            </w:rPr>
          </w:rPrChange>
        </w:rPr>
        <w:t xml:space="preserve"> The Roman project of the Mediterranean thus evolved into an all-inclusive imperial project. The </w:t>
      </w:r>
      <w:r w:rsidRPr="005E4B81">
        <w:rPr>
          <w:rFonts w:ascii="Cambria" w:hAnsi="Cambria"/>
          <w:sz w:val="24"/>
          <w:rPrChange w:id="1157" w:author="Özgür Gökmen" w:date="2018-12-31T15:16:00Z">
            <w:rPr>
              <w:sz w:val="24"/>
            </w:rPr>
          </w:rPrChange>
        </w:rPr>
        <w:lastRenderedPageBreak/>
        <w:t>Roman Empire thus became simultaneously a Mediterranean Empire.</w:t>
      </w:r>
      <w:r w:rsidRPr="005E4B81">
        <w:rPr>
          <w:rStyle w:val="FootnoteReference"/>
          <w:rFonts w:ascii="Cambria" w:hAnsi="Cambria"/>
          <w:sz w:val="24"/>
          <w:rPrChange w:id="1158" w:author="Özgür Gökmen" w:date="2018-12-31T15:16:00Z">
            <w:rPr>
              <w:rStyle w:val="FootnoteReference"/>
              <w:sz w:val="24"/>
            </w:rPr>
          </w:rPrChange>
        </w:rPr>
        <w:footnoteReference w:id="44"/>
      </w:r>
      <w:r w:rsidRPr="005E4B81">
        <w:rPr>
          <w:rFonts w:ascii="Cambria" w:hAnsi="Cambria"/>
          <w:sz w:val="24"/>
          <w:rPrChange w:id="1169" w:author="Özgür Gökmen" w:date="2018-12-31T15:16:00Z">
            <w:rPr>
              <w:sz w:val="24"/>
            </w:rPr>
          </w:rPrChange>
        </w:rPr>
        <w:t xml:space="preserve"> This is an exceptional case in history insofar as a single empire ruled over all the shores of the Mediterranean and, in fact, mu</w:t>
      </w:r>
      <w:r w:rsidR="0006713A">
        <w:rPr>
          <w:rFonts w:ascii="Cambria" w:hAnsi="Cambria"/>
          <w:sz w:val="24"/>
          <w:rPrChange w:id="1170" w:author="Özgür Gökmen" w:date="2018-12-31T15:16:00Z">
            <w:rPr>
              <w:sz w:val="24"/>
            </w:rPr>
          </w:rPrChange>
        </w:rPr>
        <w:t>ch more, during its prime time.</w:t>
      </w:r>
      <w:r w:rsidRPr="005E4B81">
        <w:rPr>
          <w:rFonts w:ascii="Cambria" w:hAnsi="Cambria"/>
          <w:sz w:val="24"/>
          <w:rPrChange w:id="1171" w:author="Özgür Gökmen" w:date="2018-12-31T15:16:00Z">
            <w:rPr>
              <w:sz w:val="24"/>
            </w:rPr>
          </w:rPrChange>
        </w:rPr>
        <w:t xml:space="preserve"> </w:t>
      </w:r>
      <w:del w:id="1172" w:author="Özgür Gökmen" w:date="2018-12-31T15:16:00Z">
        <w:r>
          <w:rPr>
            <w:bCs/>
            <w:sz w:val="24"/>
            <w:szCs w:val="24"/>
          </w:rPr>
          <w:delText xml:space="preserve"> </w:delText>
        </w:r>
      </w:del>
      <w:r w:rsidRPr="005E4B81">
        <w:rPr>
          <w:rFonts w:ascii="Cambria" w:hAnsi="Cambria"/>
          <w:sz w:val="24"/>
          <w:rPrChange w:id="1173" w:author="Özgür Gökmen" w:date="2018-12-31T15:16:00Z">
            <w:rPr>
              <w:sz w:val="24"/>
            </w:rPr>
          </w:rPrChange>
        </w:rPr>
        <w:t xml:space="preserve">The </w:t>
      </w:r>
      <w:r w:rsidRPr="005E4B81">
        <w:rPr>
          <w:rFonts w:ascii="Cambria" w:hAnsi="Cambria"/>
          <w:i/>
          <w:sz w:val="24"/>
          <w:rPrChange w:id="1174" w:author="Özgür Gökmen" w:date="2018-12-31T15:16:00Z">
            <w:rPr>
              <w:i/>
              <w:sz w:val="24"/>
            </w:rPr>
          </w:rPrChange>
        </w:rPr>
        <w:t xml:space="preserve">mare nostrum </w:t>
      </w:r>
      <w:r w:rsidRPr="005E4B81">
        <w:rPr>
          <w:rFonts w:ascii="Cambria" w:hAnsi="Cambria"/>
          <w:sz w:val="24"/>
          <w:rPrChange w:id="1175" w:author="Özgür Gökmen" w:date="2018-12-31T15:16:00Z">
            <w:rPr>
              <w:sz w:val="24"/>
            </w:rPr>
          </w:rPrChange>
        </w:rPr>
        <w:t>project of Rome is therefore the largest Mediterranean project actually come true in history. It is</w:t>
      </w:r>
      <w:r w:rsidR="0006713A">
        <w:rPr>
          <w:rFonts w:ascii="Cambria" w:hAnsi="Cambria"/>
          <w:sz w:val="24"/>
          <w:rPrChange w:id="1176" w:author="Özgür Gökmen" w:date="2018-12-31T15:16:00Z">
            <w:rPr>
              <w:sz w:val="24"/>
            </w:rPr>
          </w:rPrChange>
        </w:rPr>
        <w:t xml:space="preserve"> one and only in this respect. </w:t>
      </w:r>
      <w:del w:id="1177" w:author="Özgür Gökmen" w:date="2018-12-31T15:16:00Z">
        <w:r>
          <w:rPr>
            <w:bCs/>
            <w:sz w:val="24"/>
            <w:szCs w:val="24"/>
          </w:rPr>
          <w:delText xml:space="preserve"> </w:delText>
        </w:r>
      </w:del>
      <w:r w:rsidRPr="005E4B81">
        <w:rPr>
          <w:rFonts w:ascii="Cambria" w:hAnsi="Cambria"/>
          <w:sz w:val="24"/>
          <w:rPrChange w:id="1178" w:author="Özgür Gökmen" w:date="2018-12-31T15:16:00Z">
            <w:rPr>
              <w:sz w:val="24"/>
            </w:rPr>
          </w:rPrChange>
        </w:rPr>
        <w:t>With its uniform monumental ruins surviving all along the Mediterranean that attest to its unity, it strikes the visitor even today as an exceptional a</w:t>
      </w:r>
      <w:r w:rsidR="0006713A">
        <w:rPr>
          <w:rFonts w:ascii="Cambria" w:hAnsi="Cambria"/>
          <w:sz w:val="24"/>
          <w:rPrChange w:id="1179" w:author="Özgür Gökmen" w:date="2018-12-31T15:16:00Z">
            <w:rPr>
              <w:sz w:val="24"/>
            </w:rPr>
          </w:rPrChange>
        </w:rPr>
        <w:t xml:space="preserve">nd magnificent accomplishment. </w:t>
      </w:r>
      <w:del w:id="1180" w:author="Özgür Gökmen" w:date="2018-12-31T15:16:00Z">
        <w:r>
          <w:rPr>
            <w:bCs/>
            <w:sz w:val="24"/>
            <w:szCs w:val="24"/>
          </w:rPr>
          <w:delText xml:space="preserve"> </w:delText>
        </w:r>
      </w:del>
      <w:r w:rsidRPr="005E4B81">
        <w:rPr>
          <w:rFonts w:ascii="Cambria" w:hAnsi="Cambria"/>
          <w:sz w:val="24"/>
          <w:rPrChange w:id="1181" w:author="Özgür Gökmen" w:date="2018-12-31T15:16:00Z">
            <w:rPr>
              <w:sz w:val="24"/>
            </w:rPr>
          </w:rPrChange>
        </w:rPr>
        <w:t xml:space="preserve">Even so, for those of us who are more excited by the diversity attribute and horizontal connectivities and dialogue thereof that the Mediterranean cultivates as well as the multiple exchanges among peoples it facilitates, Rome falls short of offering us an inspiring model today as it did to the notorious </w:t>
      </w:r>
      <w:del w:id="1182" w:author="Özgür Gökmen" w:date="2018-12-31T15:16:00Z">
        <w:r>
          <w:rPr>
            <w:bCs/>
            <w:sz w:val="24"/>
            <w:szCs w:val="24"/>
          </w:rPr>
          <w:delText>‘</w:delText>
        </w:r>
      </w:del>
      <w:ins w:id="1183" w:author="Özgür Gökmen" w:date="2018-12-31T15:16:00Z">
        <w:r w:rsidR="008F31EE">
          <w:rPr>
            <w:rFonts w:ascii="Cambria" w:hAnsi="Cambria"/>
            <w:bCs/>
            <w:sz w:val="24"/>
            <w:szCs w:val="24"/>
          </w:rPr>
          <w:t>“</w:t>
        </w:r>
      </w:ins>
      <w:r w:rsidR="008F31EE">
        <w:rPr>
          <w:rFonts w:ascii="Cambria" w:hAnsi="Cambria"/>
          <w:sz w:val="24"/>
          <w:rPrChange w:id="1184" w:author="Özgür Gökmen" w:date="2018-12-31T15:16:00Z">
            <w:rPr>
              <w:sz w:val="24"/>
            </w:rPr>
          </w:rPrChange>
        </w:rPr>
        <w:t xml:space="preserve">Third </w:t>
      </w:r>
      <w:del w:id="1185" w:author="Özgür Gökmen" w:date="2018-12-31T15:16:00Z">
        <w:r>
          <w:rPr>
            <w:bCs/>
            <w:sz w:val="24"/>
            <w:szCs w:val="24"/>
          </w:rPr>
          <w:delText>Rome’</w:delText>
        </w:r>
      </w:del>
      <w:ins w:id="1186" w:author="Özgür Gökmen" w:date="2018-12-31T15:16:00Z">
        <w:r w:rsidR="008F31EE">
          <w:rPr>
            <w:rFonts w:ascii="Cambria" w:hAnsi="Cambria"/>
            <w:bCs/>
            <w:sz w:val="24"/>
            <w:szCs w:val="24"/>
          </w:rPr>
          <w:t>Rome”</w:t>
        </w:r>
      </w:ins>
      <w:r w:rsidRPr="005E4B81">
        <w:rPr>
          <w:rFonts w:ascii="Cambria" w:hAnsi="Cambria"/>
          <w:sz w:val="24"/>
          <w:rPrChange w:id="1187" w:author="Özgür Gökmen" w:date="2018-12-31T15:16:00Z">
            <w:rPr>
              <w:sz w:val="24"/>
            </w:rPr>
          </w:rPrChange>
        </w:rPr>
        <w:t xml:space="preserve"> of the socialist-gone-berserk Benito Mussolini of the interwar period.</w:t>
      </w:r>
      <w:r w:rsidRPr="005E4B81">
        <w:rPr>
          <w:rStyle w:val="FootnoteReference"/>
          <w:rFonts w:ascii="Cambria" w:hAnsi="Cambria"/>
          <w:sz w:val="24"/>
          <w:rPrChange w:id="1188" w:author="Özgür Gökmen" w:date="2018-12-31T15:16:00Z">
            <w:rPr>
              <w:rStyle w:val="FootnoteReference"/>
              <w:sz w:val="24"/>
            </w:rPr>
          </w:rPrChange>
        </w:rPr>
        <w:footnoteReference w:id="45"/>
      </w:r>
      <w:del w:id="1217" w:author="Özgür Gökmen" w:date="2018-12-31T15:16:00Z">
        <w:r>
          <w:rPr>
            <w:bCs/>
            <w:sz w:val="24"/>
            <w:szCs w:val="24"/>
          </w:rPr>
          <w:delText xml:space="preserve">          </w:delText>
        </w:r>
      </w:del>
    </w:p>
    <w:p w14:paraId="2CA5B594" w14:textId="77777777" w:rsidR="001226A0" w:rsidRDefault="001226A0" w:rsidP="001226A0">
      <w:pPr>
        <w:pStyle w:val="EndnoteText"/>
        <w:spacing w:line="360" w:lineRule="auto"/>
        <w:jc w:val="both"/>
        <w:rPr>
          <w:del w:id="1218" w:author="Özgür Gökmen" w:date="2018-12-31T15:16:00Z"/>
          <w:bCs/>
          <w:sz w:val="24"/>
          <w:szCs w:val="24"/>
        </w:rPr>
      </w:pPr>
    </w:p>
    <w:p w14:paraId="67F71BDA" w14:textId="2C7CFAAF" w:rsidR="001226A0" w:rsidRDefault="001226A0" w:rsidP="00993DA7">
      <w:pPr>
        <w:pStyle w:val="EndnoteText"/>
        <w:rPr>
          <w:ins w:id="1219" w:author="Özgür Gökmen" w:date="2018-12-31T15:16:00Z"/>
          <w:rFonts w:ascii="Cambria" w:hAnsi="Cambria"/>
          <w:bCs/>
          <w:sz w:val="24"/>
          <w:szCs w:val="24"/>
        </w:rPr>
      </w:pPr>
      <w:r w:rsidRPr="005E4B81">
        <w:rPr>
          <w:rFonts w:ascii="Cambria" w:hAnsi="Cambria"/>
          <w:sz w:val="24"/>
          <w:rPrChange w:id="1220" w:author="Özgür Gökmen" w:date="2018-12-31T15:16:00Z">
            <w:rPr>
              <w:sz w:val="24"/>
            </w:rPr>
          </w:rPrChange>
        </w:rPr>
        <w:tab/>
        <w:t xml:space="preserve">After the fall of the Roman Empire, the fault lines of this artificially imposed unity were quickly </w:t>
      </w:r>
      <w:r w:rsidR="00543CA2">
        <w:rPr>
          <w:rFonts w:ascii="Cambria" w:hAnsi="Cambria"/>
          <w:sz w:val="24"/>
          <w:rPrChange w:id="1221" w:author="Özgür Gökmen" w:date="2018-12-31T15:16:00Z">
            <w:rPr>
              <w:sz w:val="24"/>
            </w:rPr>
          </w:rPrChange>
        </w:rPr>
        <w:t xml:space="preserve">reactivated. </w:t>
      </w:r>
      <w:del w:id="1222" w:author="Özgür Gökmen" w:date="2018-12-31T15:16:00Z">
        <w:r>
          <w:rPr>
            <w:bCs/>
            <w:sz w:val="24"/>
            <w:szCs w:val="24"/>
          </w:rPr>
          <w:delText xml:space="preserve"> </w:delText>
        </w:r>
      </w:del>
      <w:r w:rsidRPr="005E4B81">
        <w:rPr>
          <w:rFonts w:ascii="Cambria" w:hAnsi="Cambria"/>
          <w:sz w:val="24"/>
          <w:rPrChange w:id="1223" w:author="Özgür Gökmen" w:date="2018-12-31T15:16:00Z">
            <w:rPr>
              <w:sz w:val="24"/>
            </w:rPr>
          </w:rPrChange>
        </w:rPr>
        <w:t>Hence the Mediterranean came to disclose its characteristic vibrant diversity once again. One major contribution the Fisherman made to the conception of the Mediterranean is precisely in this respect.</w:t>
      </w:r>
      <w:r w:rsidRPr="005E4B81">
        <w:rPr>
          <w:rStyle w:val="FootnoteReference"/>
          <w:rFonts w:ascii="Cambria" w:hAnsi="Cambria"/>
          <w:sz w:val="24"/>
          <w:rPrChange w:id="1224" w:author="Özgür Gökmen" w:date="2018-12-31T15:16:00Z">
            <w:rPr>
              <w:rStyle w:val="FootnoteReference"/>
              <w:sz w:val="24"/>
            </w:rPr>
          </w:rPrChange>
        </w:rPr>
        <w:footnoteReference w:id="46"/>
      </w:r>
      <w:r w:rsidRPr="005E4B81">
        <w:rPr>
          <w:rFonts w:ascii="Cambria" w:hAnsi="Cambria"/>
          <w:sz w:val="24"/>
          <w:rPrChange w:id="1239" w:author="Özgür Gökmen" w:date="2018-12-31T15:16:00Z">
            <w:rPr>
              <w:sz w:val="24"/>
            </w:rPr>
          </w:rPrChange>
        </w:rPr>
        <w:t xml:space="preserve"> As we saw above, the Fisherman was an intellectual who articulated his impressions and thoughts in the light of his daily living </w:t>
      </w:r>
      <w:r w:rsidR="00C01D42">
        <w:rPr>
          <w:rFonts w:ascii="Cambria" w:hAnsi="Cambria"/>
          <w:sz w:val="24"/>
          <w:rPrChange w:id="1240" w:author="Özgür Gökmen" w:date="2018-12-31T15:16:00Z">
            <w:rPr>
              <w:sz w:val="24"/>
            </w:rPr>
          </w:rPrChange>
        </w:rPr>
        <w:t xml:space="preserve">experience in the first place. </w:t>
      </w:r>
      <w:del w:id="1241" w:author="Özgür Gökmen" w:date="2018-12-31T15:16:00Z">
        <w:r>
          <w:rPr>
            <w:bCs/>
            <w:sz w:val="24"/>
            <w:szCs w:val="24"/>
          </w:rPr>
          <w:delText xml:space="preserve"> </w:delText>
        </w:r>
      </w:del>
      <w:r w:rsidRPr="005E4B81">
        <w:rPr>
          <w:rFonts w:ascii="Cambria" w:hAnsi="Cambria"/>
          <w:sz w:val="24"/>
          <w:rPrChange w:id="1242" w:author="Özgür Gökmen" w:date="2018-12-31T15:16:00Z">
            <w:rPr>
              <w:sz w:val="24"/>
            </w:rPr>
          </w:rPrChange>
        </w:rPr>
        <w:t xml:space="preserve">After having spent so many years in Bodrum, he could easily differentiate the Mediterranean and the Aegean in his sight as well as in his mind, at a time when the distinction was far from clear to many a scientist and academic. In a letter dated June 10, 1958 to his companion, Azra Erhat, he speaks of his intention to write a book in English entitled as </w:t>
      </w:r>
      <w:del w:id="1243" w:author="Özgür Gökmen" w:date="2018-12-31T15:16:00Z">
        <w:r>
          <w:rPr>
            <w:bCs/>
            <w:sz w:val="24"/>
            <w:szCs w:val="24"/>
          </w:rPr>
          <w:delText>‘</w:delText>
        </w:r>
      </w:del>
      <w:ins w:id="1244" w:author="Özgür Gökmen" w:date="2018-12-31T15:16:00Z">
        <w:r w:rsidR="00C60B3D">
          <w:rPr>
            <w:rFonts w:ascii="Cambria" w:hAnsi="Cambria"/>
            <w:bCs/>
            <w:sz w:val="24"/>
            <w:szCs w:val="24"/>
          </w:rPr>
          <w:t>“</w:t>
        </w:r>
      </w:ins>
      <w:r w:rsidRPr="005E4B81">
        <w:rPr>
          <w:rFonts w:ascii="Cambria" w:hAnsi="Cambria"/>
          <w:i/>
          <w:sz w:val="24"/>
          <w:rPrChange w:id="1245" w:author="Özgür Gökmen" w:date="2018-12-31T15:16:00Z">
            <w:rPr>
              <w:i/>
              <w:sz w:val="24"/>
            </w:rPr>
          </w:rPrChange>
        </w:rPr>
        <w:t xml:space="preserve">Aegean </w:t>
      </w:r>
      <w:del w:id="1246" w:author="Özgür Gökmen" w:date="2018-12-31T15:16:00Z">
        <w:r>
          <w:rPr>
            <w:bCs/>
            <w:i/>
            <w:sz w:val="24"/>
            <w:szCs w:val="24"/>
          </w:rPr>
          <w:delText>World</w:delText>
        </w:r>
        <w:r>
          <w:rPr>
            <w:bCs/>
            <w:sz w:val="24"/>
            <w:szCs w:val="24"/>
          </w:rPr>
          <w:delText>’</w:delText>
        </w:r>
        <w:r>
          <w:rPr>
            <w:bCs/>
            <w:i/>
            <w:sz w:val="24"/>
            <w:szCs w:val="24"/>
          </w:rPr>
          <w:delText>.</w:delText>
        </w:r>
      </w:del>
      <w:ins w:id="1247" w:author="Özgür Gökmen" w:date="2018-12-31T15:16:00Z">
        <w:r w:rsidRPr="005E4B81">
          <w:rPr>
            <w:rFonts w:ascii="Cambria" w:hAnsi="Cambria"/>
            <w:bCs/>
            <w:i/>
            <w:sz w:val="24"/>
            <w:szCs w:val="24"/>
          </w:rPr>
          <w:t>World</w:t>
        </w:r>
        <w:r w:rsidR="00C60B3D">
          <w:rPr>
            <w:rFonts w:ascii="Cambria" w:hAnsi="Cambria"/>
            <w:bCs/>
            <w:sz w:val="24"/>
            <w:szCs w:val="24"/>
          </w:rPr>
          <w:t>.”</w:t>
        </w:r>
      </w:ins>
      <w:r w:rsidRPr="005E4B81">
        <w:rPr>
          <w:rStyle w:val="FootnoteReference"/>
          <w:rFonts w:ascii="Cambria" w:hAnsi="Cambria"/>
          <w:sz w:val="24"/>
          <w:rPrChange w:id="1248" w:author="Özgür Gökmen" w:date="2018-12-31T15:16:00Z">
            <w:rPr>
              <w:rStyle w:val="FootnoteReference"/>
              <w:sz w:val="24"/>
            </w:rPr>
          </w:rPrChange>
        </w:rPr>
        <w:footnoteReference w:id="47"/>
      </w:r>
      <w:del w:id="1259" w:author="Özgür Gökmen" w:date="2018-12-31T15:16:00Z">
        <w:r>
          <w:rPr>
            <w:bCs/>
            <w:sz w:val="24"/>
            <w:szCs w:val="24"/>
          </w:rPr>
          <w:delText xml:space="preserve"> </w:delText>
        </w:r>
      </w:del>
      <w:r w:rsidRPr="005E4B81">
        <w:rPr>
          <w:rFonts w:ascii="Cambria" w:hAnsi="Cambria"/>
          <w:i/>
          <w:sz w:val="24"/>
          <w:rPrChange w:id="1260" w:author="Özgür Gökmen" w:date="2018-12-31T15:16:00Z">
            <w:rPr>
              <w:i/>
              <w:sz w:val="24"/>
            </w:rPr>
          </w:rPrChange>
        </w:rPr>
        <w:t xml:space="preserve"> </w:t>
      </w:r>
      <w:r w:rsidRPr="005E4B81">
        <w:rPr>
          <w:rFonts w:ascii="Cambria" w:hAnsi="Cambria"/>
          <w:sz w:val="24"/>
          <w:rPrChange w:id="1261" w:author="Özgür Gökmen" w:date="2018-12-31T15:16:00Z">
            <w:rPr>
              <w:sz w:val="24"/>
            </w:rPr>
          </w:rPrChange>
        </w:rPr>
        <w:t>Hence he was already well aware that the Aegean constituted almost a separate world within the Mediterranean. In another letter</w:t>
      </w:r>
      <w:ins w:id="1262" w:author="Özgür Gökmen" w:date="2018-12-31T15:16:00Z">
        <w:r w:rsidR="008F794C" w:rsidRPr="005E4B81">
          <w:rPr>
            <w:rFonts w:ascii="Cambria" w:hAnsi="Cambria"/>
            <w:bCs/>
            <w:sz w:val="24"/>
            <w:szCs w:val="24"/>
          </w:rPr>
          <w:t>,</w:t>
        </w:r>
      </w:ins>
      <w:r w:rsidRPr="005E4B81">
        <w:rPr>
          <w:rFonts w:ascii="Cambria" w:hAnsi="Cambria"/>
          <w:sz w:val="24"/>
          <w:rPrChange w:id="1263" w:author="Özgür Gökmen" w:date="2018-12-31T15:16:00Z">
            <w:rPr>
              <w:sz w:val="24"/>
            </w:rPr>
          </w:rPrChange>
        </w:rPr>
        <w:t xml:space="preserve"> he addressed to Erhat, dated November 1, 1958, he expressed his desire to know what she thought about “this Mediterranean-Aegean issue</w:t>
      </w:r>
      <w:del w:id="1264" w:author="Özgür Gökmen" w:date="2018-12-31T15:16:00Z">
        <w:r>
          <w:rPr>
            <w:bCs/>
            <w:sz w:val="24"/>
            <w:szCs w:val="24"/>
          </w:rPr>
          <w:delText>”</w:delText>
        </w:r>
      </w:del>
      <w:ins w:id="1265" w:author="Özgür Gökmen" w:date="2018-12-31T15:16:00Z">
        <w:r w:rsidRPr="005E4B81">
          <w:rPr>
            <w:rFonts w:ascii="Cambria" w:hAnsi="Cambria"/>
            <w:bCs/>
            <w:sz w:val="24"/>
            <w:szCs w:val="24"/>
          </w:rPr>
          <w:t>”</w:t>
        </w:r>
        <w:r w:rsidR="008F794C" w:rsidRPr="005E4B81">
          <w:rPr>
            <w:rFonts w:ascii="Cambria" w:hAnsi="Cambria"/>
            <w:bCs/>
            <w:sz w:val="24"/>
            <w:szCs w:val="24"/>
          </w:rPr>
          <w:t>.</w:t>
        </w:r>
      </w:ins>
      <w:r w:rsidRPr="005E4B81">
        <w:rPr>
          <w:rStyle w:val="FootnoteReference"/>
          <w:rFonts w:ascii="Cambria" w:hAnsi="Cambria"/>
          <w:sz w:val="24"/>
          <w:rPrChange w:id="1266" w:author="Özgür Gökmen" w:date="2018-12-31T15:16:00Z">
            <w:rPr>
              <w:rStyle w:val="FootnoteReference"/>
              <w:sz w:val="24"/>
            </w:rPr>
          </w:rPrChange>
        </w:rPr>
        <w:footnoteReference w:id="48"/>
      </w:r>
      <w:del w:id="1273" w:author="Özgür Gökmen" w:date="2018-12-31T15:16:00Z">
        <w:r>
          <w:rPr>
            <w:bCs/>
            <w:sz w:val="24"/>
            <w:szCs w:val="24"/>
          </w:rPr>
          <w:delText xml:space="preserve">. </w:delText>
        </w:r>
      </w:del>
      <w:r w:rsidRPr="005E4B81">
        <w:rPr>
          <w:rFonts w:ascii="Cambria" w:hAnsi="Cambria"/>
          <w:sz w:val="24"/>
          <w:rPrChange w:id="1274" w:author="Özgür Gökmen" w:date="2018-12-31T15:16:00Z">
            <w:rPr>
              <w:sz w:val="24"/>
            </w:rPr>
          </w:rPrChange>
        </w:rPr>
        <w:t xml:space="preserve"> In this book, the Fisherman conceives a separate part with its own title, “The History of the Aegean Sea during the Classical Period</w:t>
      </w:r>
      <w:del w:id="1275" w:author="Özgür Gökmen" w:date="2018-12-31T15:16:00Z">
        <w:r>
          <w:rPr>
            <w:bCs/>
            <w:sz w:val="24"/>
            <w:szCs w:val="24"/>
          </w:rPr>
          <w:delText>”.</w:delText>
        </w:r>
      </w:del>
      <w:ins w:id="1276" w:author="Özgür Gökmen" w:date="2018-12-31T15:16:00Z">
        <w:r w:rsidR="00B07269">
          <w:rPr>
            <w:rFonts w:ascii="Cambria" w:hAnsi="Cambria"/>
            <w:bCs/>
            <w:sz w:val="24"/>
            <w:szCs w:val="24"/>
          </w:rPr>
          <w:t>.</w:t>
        </w:r>
        <w:r w:rsidRPr="005E4B81">
          <w:rPr>
            <w:rFonts w:ascii="Cambria" w:hAnsi="Cambria"/>
            <w:bCs/>
            <w:sz w:val="24"/>
            <w:szCs w:val="24"/>
          </w:rPr>
          <w:t>”</w:t>
        </w:r>
      </w:ins>
      <w:r w:rsidRPr="005E4B81">
        <w:rPr>
          <w:rStyle w:val="FootnoteReference"/>
          <w:rFonts w:ascii="Cambria" w:hAnsi="Cambria"/>
          <w:sz w:val="24"/>
          <w:rPrChange w:id="1277" w:author="Özgür Gökmen" w:date="2018-12-31T15:16:00Z">
            <w:rPr>
              <w:rStyle w:val="FootnoteReference"/>
              <w:sz w:val="24"/>
            </w:rPr>
          </w:rPrChange>
        </w:rPr>
        <w:footnoteReference w:id="49"/>
      </w:r>
      <w:r w:rsidRPr="005E4B81">
        <w:rPr>
          <w:rFonts w:ascii="Cambria" w:hAnsi="Cambria"/>
          <w:sz w:val="24"/>
          <w:rPrChange w:id="1284" w:author="Özgür Gökmen" w:date="2018-12-31T15:16:00Z">
            <w:rPr>
              <w:sz w:val="24"/>
            </w:rPr>
          </w:rPrChange>
        </w:rPr>
        <w:t xml:space="preserve"> By so doing, he defi</w:t>
      </w:r>
      <w:r w:rsidR="00B07269">
        <w:rPr>
          <w:rFonts w:ascii="Cambria" w:hAnsi="Cambria"/>
          <w:sz w:val="24"/>
          <w:rPrChange w:id="1285" w:author="Özgür Gökmen" w:date="2018-12-31T15:16:00Z">
            <w:rPr>
              <w:sz w:val="24"/>
            </w:rPr>
          </w:rPrChange>
        </w:rPr>
        <w:t xml:space="preserve">nes the Aegean as a historical </w:t>
      </w:r>
      <w:del w:id="1286" w:author="Özgür Gökmen" w:date="2018-12-31T15:16:00Z">
        <w:r>
          <w:rPr>
            <w:bCs/>
            <w:sz w:val="24"/>
            <w:szCs w:val="24"/>
          </w:rPr>
          <w:delText>‘</w:delText>
        </w:r>
      </w:del>
      <w:ins w:id="1287" w:author="Özgür Gökmen" w:date="2018-12-31T15:16:00Z">
        <w:r w:rsidR="00B07269">
          <w:rPr>
            <w:rFonts w:ascii="Cambria" w:hAnsi="Cambria"/>
            <w:bCs/>
            <w:sz w:val="24"/>
            <w:szCs w:val="24"/>
          </w:rPr>
          <w:t>“</w:t>
        </w:r>
      </w:ins>
      <w:r w:rsidR="00B07269">
        <w:rPr>
          <w:rFonts w:ascii="Cambria" w:hAnsi="Cambria"/>
          <w:sz w:val="24"/>
          <w:rPrChange w:id="1288" w:author="Özgür Gökmen" w:date="2018-12-31T15:16:00Z">
            <w:rPr>
              <w:sz w:val="24"/>
            </w:rPr>
          </w:rPrChange>
        </w:rPr>
        <w:t xml:space="preserve">unit of </w:t>
      </w:r>
      <w:del w:id="1289" w:author="Özgür Gökmen" w:date="2018-12-31T15:16:00Z">
        <w:r>
          <w:rPr>
            <w:bCs/>
            <w:sz w:val="24"/>
            <w:szCs w:val="24"/>
          </w:rPr>
          <w:delText>analysis’</w:delText>
        </w:r>
      </w:del>
      <w:ins w:id="1290" w:author="Özgür Gökmen" w:date="2018-12-31T15:16:00Z">
        <w:r w:rsidR="00B07269">
          <w:rPr>
            <w:rFonts w:ascii="Cambria" w:hAnsi="Cambria"/>
            <w:bCs/>
            <w:sz w:val="24"/>
            <w:szCs w:val="24"/>
          </w:rPr>
          <w:t>analysis”</w:t>
        </w:r>
      </w:ins>
      <w:r w:rsidRPr="005E4B81">
        <w:rPr>
          <w:rFonts w:ascii="Cambria" w:hAnsi="Cambria"/>
          <w:sz w:val="24"/>
          <w:rPrChange w:id="1291" w:author="Özgür Gökmen" w:date="2018-12-31T15:16:00Z">
            <w:rPr>
              <w:sz w:val="24"/>
            </w:rPr>
          </w:rPrChange>
        </w:rPr>
        <w:t xml:space="preserve"> just as Braudel had done with the Mediterranean. In this way, he replicates Braudel’s achievement but with r</w:t>
      </w:r>
      <w:r w:rsidR="00B07269">
        <w:rPr>
          <w:rFonts w:ascii="Cambria" w:hAnsi="Cambria"/>
          <w:sz w:val="24"/>
          <w:rPrChange w:id="1292" w:author="Özgür Gökmen" w:date="2018-12-31T15:16:00Z">
            <w:rPr>
              <w:sz w:val="24"/>
            </w:rPr>
          </w:rPrChange>
        </w:rPr>
        <w:t xml:space="preserve">espect to the Aegean sub-unit. </w:t>
      </w:r>
      <w:del w:id="1293" w:author="Özgür Gökmen" w:date="2018-12-31T15:16:00Z">
        <w:r>
          <w:rPr>
            <w:bCs/>
            <w:sz w:val="24"/>
            <w:szCs w:val="24"/>
          </w:rPr>
          <w:delText xml:space="preserve"> </w:delText>
        </w:r>
      </w:del>
      <w:r w:rsidRPr="005E4B81">
        <w:rPr>
          <w:rFonts w:ascii="Cambria" w:hAnsi="Cambria"/>
          <w:sz w:val="24"/>
          <w:rPrChange w:id="1294" w:author="Özgür Gökmen" w:date="2018-12-31T15:16:00Z">
            <w:rPr>
              <w:sz w:val="24"/>
            </w:rPr>
          </w:rPrChange>
        </w:rPr>
        <w:t>This is yet an</w:t>
      </w:r>
      <w:r w:rsidR="00B07269">
        <w:rPr>
          <w:rFonts w:ascii="Cambria" w:hAnsi="Cambria"/>
          <w:sz w:val="24"/>
          <w:rPrChange w:id="1295" w:author="Özgür Gökmen" w:date="2018-12-31T15:16:00Z">
            <w:rPr>
              <w:sz w:val="24"/>
            </w:rPr>
          </w:rPrChange>
        </w:rPr>
        <w:t xml:space="preserve">other </w:t>
      </w:r>
      <w:del w:id="1296" w:author="Özgür Gökmen" w:date="2018-12-31T15:16:00Z">
        <w:r>
          <w:rPr>
            <w:bCs/>
            <w:sz w:val="24"/>
            <w:szCs w:val="24"/>
          </w:rPr>
          <w:delText>‘first’</w:delText>
        </w:r>
      </w:del>
      <w:ins w:id="1297" w:author="Özgür Gökmen" w:date="2018-12-31T15:16:00Z">
        <w:r w:rsidR="00B07269">
          <w:rPr>
            <w:rFonts w:ascii="Cambria" w:hAnsi="Cambria"/>
            <w:bCs/>
            <w:sz w:val="24"/>
            <w:szCs w:val="24"/>
          </w:rPr>
          <w:t>“first”</w:t>
        </w:r>
      </w:ins>
      <w:r w:rsidR="008F794C" w:rsidRPr="005E4B81">
        <w:rPr>
          <w:rFonts w:ascii="Cambria" w:hAnsi="Cambria"/>
          <w:sz w:val="24"/>
          <w:rPrChange w:id="1298" w:author="Özgür Gökmen" w:date="2018-12-31T15:16:00Z">
            <w:rPr>
              <w:sz w:val="24"/>
            </w:rPr>
          </w:rPrChange>
        </w:rPr>
        <w:t xml:space="preserve"> by the Fisherman.</w:t>
      </w:r>
      <w:r w:rsidRPr="005E4B81">
        <w:rPr>
          <w:rFonts w:ascii="Cambria" w:hAnsi="Cambria"/>
          <w:sz w:val="24"/>
          <w:rPrChange w:id="1299" w:author="Özgür Gökmen" w:date="2018-12-31T15:16:00Z">
            <w:rPr>
              <w:sz w:val="24"/>
            </w:rPr>
          </w:rPrChange>
        </w:rPr>
        <w:t xml:space="preserve"> </w:t>
      </w:r>
      <w:del w:id="1300" w:author="Özgür Gökmen" w:date="2018-12-31T15:16:00Z">
        <w:r>
          <w:rPr>
            <w:bCs/>
            <w:sz w:val="24"/>
            <w:szCs w:val="24"/>
          </w:rPr>
          <w:delText xml:space="preserve"> </w:delText>
        </w:r>
      </w:del>
      <w:r w:rsidRPr="005E4B81">
        <w:rPr>
          <w:rFonts w:ascii="Cambria" w:hAnsi="Cambria"/>
          <w:sz w:val="24"/>
          <w:rPrChange w:id="1301" w:author="Özgür Gökmen" w:date="2018-12-31T15:16:00Z">
            <w:rPr>
              <w:sz w:val="24"/>
            </w:rPr>
          </w:rPrChange>
        </w:rPr>
        <w:t>He informs us that the ancient Egyptian</w:t>
      </w:r>
      <w:r w:rsidR="00B07269">
        <w:rPr>
          <w:rFonts w:ascii="Cambria" w:hAnsi="Cambria"/>
          <w:sz w:val="24"/>
          <w:rPrChange w:id="1302" w:author="Özgür Gökmen" w:date="2018-12-31T15:16:00Z">
            <w:rPr>
              <w:sz w:val="24"/>
            </w:rPr>
          </w:rPrChange>
        </w:rPr>
        <w:t xml:space="preserve">s characterized the Aegeans as </w:t>
      </w:r>
      <w:del w:id="1303" w:author="Özgür Gökmen" w:date="2018-12-31T15:16:00Z">
        <w:r>
          <w:rPr>
            <w:bCs/>
            <w:sz w:val="24"/>
            <w:szCs w:val="24"/>
          </w:rPr>
          <w:delText>‘</w:delText>
        </w:r>
      </w:del>
      <w:ins w:id="1304" w:author="Özgür Gökmen" w:date="2018-12-31T15:16:00Z">
        <w:r w:rsidR="00B07269">
          <w:rPr>
            <w:rFonts w:ascii="Cambria" w:hAnsi="Cambria"/>
            <w:bCs/>
            <w:sz w:val="24"/>
            <w:szCs w:val="24"/>
          </w:rPr>
          <w:t>“</w:t>
        </w:r>
      </w:ins>
      <w:r w:rsidRPr="005E4B81">
        <w:rPr>
          <w:rFonts w:ascii="Cambria" w:hAnsi="Cambria"/>
          <w:sz w:val="24"/>
          <w:rPrChange w:id="1305" w:author="Özgür Gökmen" w:date="2018-12-31T15:16:00Z">
            <w:rPr>
              <w:sz w:val="24"/>
            </w:rPr>
          </w:rPrChange>
        </w:rPr>
        <w:t xml:space="preserve">the people inhabiting the heart of the </w:t>
      </w:r>
      <w:del w:id="1306" w:author="Özgür Gökmen" w:date="2018-12-31T15:16:00Z">
        <w:r>
          <w:rPr>
            <w:bCs/>
            <w:sz w:val="24"/>
            <w:szCs w:val="24"/>
          </w:rPr>
          <w:delText>sea’,</w:delText>
        </w:r>
      </w:del>
      <w:ins w:id="1307" w:author="Özgür Gökmen" w:date="2018-12-31T15:16:00Z">
        <w:r w:rsidRPr="005E4B81">
          <w:rPr>
            <w:rFonts w:ascii="Cambria" w:hAnsi="Cambria"/>
            <w:bCs/>
            <w:sz w:val="24"/>
            <w:szCs w:val="24"/>
          </w:rPr>
          <w:t>sea</w:t>
        </w:r>
        <w:r w:rsidR="00B07269">
          <w:rPr>
            <w:rFonts w:ascii="Cambria" w:hAnsi="Cambria"/>
            <w:bCs/>
            <w:sz w:val="24"/>
            <w:szCs w:val="24"/>
          </w:rPr>
          <w:t>,”</w:t>
        </w:r>
      </w:ins>
      <w:r w:rsidRPr="005E4B81">
        <w:rPr>
          <w:rFonts w:ascii="Cambria" w:hAnsi="Cambria"/>
          <w:sz w:val="24"/>
          <w:rPrChange w:id="1308" w:author="Özgür Gökmen" w:date="2018-12-31T15:16:00Z">
            <w:rPr>
              <w:sz w:val="24"/>
            </w:rPr>
          </w:rPrChange>
        </w:rPr>
        <w:t xml:space="preserve"> and the name of the sea might have originated in a very old local language</w:t>
      </w:r>
      <w:r w:rsidR="00B07269">
        <w:rPr>
          <w:rFonts w:ascii="Cambria" w:hAnsi="Cambria"/>
          <w:sz w:val="24"/>
          <w:rPrChange w:id="1309" w:author="Özgür Gökmen" w:date="2018-12-31T15:16:00Z">
            <w:rPr>
              <w:sz w:val="24"/>
            </w:rPr>
          </w:rPrChange>
        </w:rPr>
        <w:t xml:space="preserve"> from a latent meaning such as </w:t>
      </w:r>
      <w:del w:id="1310" w:author="Özgür Gökmen" w:date="2018-12-31T15:16:00Z">
        <w:r>
          <w:rPr>
            <w:bCs/>
            <w:sz w:val="24"/>
            <w:szCs w:val="24"/>
          </w:rPr>
          <w:delText>‘The</w:delText>
        </w:r>
      </w:del>
      <w:ins w:id="1311" w:author="Özgür Gökmen" w:date="2018-12-31T15:16:00Z">
        <w:r w:rsidR="00B07269">
          <w:rPr>
            <w:rFonts w:ascii="Cambria" w:hAnsi="Cambria"/>
            <w:bCs/>
            <w:sz w:val="24"/>
            <w:szCs w:val="24"/>
          </w:rPr>
          <w:t>“the</w:t>
        </w:r>
      </w:ins>
      <w:r w:rsidR="00B07269">
        <w:rPr>
          <w:rFonts w:ascii="Cambria" w:hAnsi="Cambria"/>
          <w:sz w:val="24"/>
          <w:rPrChange w:id="1312" w:author="Özgür Gökmen" w:date="2018-12-31T15:16:00Z">
            <w:rPr>
              <w:sz w:val="24"/>
            </w:rPr>
          </w:rPrChange>
        </w:rPr>
        <w:t xml:space="preserve"> Ancient </w:t>
      </w:r>
      <w:del w:id="1313" w:author="Özgür Gökmen" w:date="2018-12-31T15:16:00Z">
        <w:r>
          <w:rPr>
            <w:bCs/>
            <w:sz w:val="24"/>
            <w:szCs w:val="24"/>
          </w:rPr>
          <w:delText>Sea’</w:delText>
        </w:r>
      </w:del>
      <w:ins w:id="1314" w:author="Özgür Gökmen" w:date="2018-12-31T15:16:00Z">
        <w:r w:rsidR="00B07269">
          <w:rPr>
            <w:rFonts w:ascii="Cambria" w:hAnsi="Cambria"/>
            <w:bCs/>
            <w:sz w:val="24"/>
            <w:szCs w:val="24"/>
          </w:rPr>
          <w:t>Sea”</w:t>
        </w:r>
      </w:ins>
      <w:r w:rsidR="00B07269">
        <w:rPr>
          <w:rFonts w:ascii="Cambria" w:hAnsi="Cambria"/>
          <w:sz w:val="24"/>
          <w:rPrChange w:id="1315" w:author="Özgür Gökmen" w:date="2018-12-31T15:16:00Z">
            <w:rPr>
              <w:sz w:val="24"/>
            </w:rPr>
          </w:rPrChange>
        </w:rPr>
        <w:t xml:space="preserve"> or the </w:t>
      </w:r>
      <w:del w:id="1316" w:author="Özgür Gökmen" w:date="2018-12-31T15:16:00Z">
        <w:r>
          <w:rPr>
            <w:bCs/>
            <w:sz w:val="24"/>
            <w:szCs w:val="24"/>
          </w:rPr>
          <w:delText>‘The</w:delText>
        </w:r>
      </w:del>
      <w:ins w:id="1317" w:author="Özgür Gökmen" w:date="2018-12-31T15:16:00Z">
        <w:r w:rsidR="00B07269">
          <w:rPr>
            <w:rFonts w:ascii="Cambria" w:hAnsi="Cambria"/>
            <w:bCs/>
            <w:sz w:val="24"/>
            <w:szCs w:val="24"/>
          </w:rPr>
          <w:t>“the</w:t>
        </w:r>
      </w:ins>
      <w:r w:rsidR="00B07269">
        <w:rPr>
          <w:rFonts w:ascii="Cambria" w:hAnsi="Cambria"/>
          <w:sz w:val="24"/>
          <w:rPrChange w:id="1318" w:author="Özgür Gökmen" w:date="2018-12-31T15:16:00Z">
            <w:rPr>
              <w:sz w:val="24"/>
            </w:rPr>
          </w:rPrChange>
        </w:rPr>
        <w:t xml:space="preserve"> Sea of the </w:t>
      </w:r>
      <w:del w:id="1319" w:author="Özgür Gökmen" w:date="2018-12-31T15:16:00Z">
        <w:r>
          <w:rPr>
            <w:bCs/>
            <w:sz w:val="24"/>
            <w:szCs w:val="24"/>
          </w:rPr>
          <w:delText>Ancients’</w:delText>
        </w:r>
      </w:del>
      <w:ins w:id="1320" w:author="Özgür Gökmen" w:date="2018-12-31T15:16:00Z">
        <w:r w:rsidR="00B07269">
          <w:rPr>
            <w:rFonts w:ascii="Cambria" w:hAnsi="Cambria"/>
            <w:bCs/>
            <w:sz w:val="24"/>
            <w:szCs w:val="24"/>
          </w:rPr>
          <w:t>Ancients.”</w:t>
        </w:r>
      </w:ins>
      <w:r w:rsidRPr="005E4B81">
        <w:rPr>
          <w:rStyle w:val="FootnoteReference"/>
          <w:rFonts w:ascii="Cambria" w:hAnsi="Cambria"/>
          <w:sz w:val="24"/>
          <w:rPrChange w:id="1321" w:author="Özgür Gökmen" w:date="2018-12-31T15:16:00Z">
            <w:rPr>
              <w:rStyle w:val="FootnoteReference"/>
              <w:sz w:val="24"/>
            </w:rPr>
          </w:rPrChange>
        </w:rPr>
        <w:footnoteReference w:id="50"/>
      </w:r>
      <w:del w:id="1337" w:author="Özgür Gökmen" w:date="2018-12-31T15:16:00Z">
        <w:r>
          <w:rPr>
            <w:bCs/>
            <w:sz w:val="24"/>
            <w:szCs w:val="24"/>
          </w:rPr>
          <w:delText xml:space="preserve">. </w:delText>
        </w:r>
      </w:del>
      <w:r w:rsidR="008F794C" w:rsidRPr="005E4B81">
        <w:rPr>
          <w:rFonts w:ascii="Cambria" w:hAnsi="Cambria"/>
          <w:sz w:val="24"/>
          <w:rPrChange w:id="1338" w:author="Özgür Gökmen" w:date="2018-12-31T15:16:00Z">
            <w:rPr>
              <w:sz w:val="24"/>
            </w:rPr>
          </w:rPrChange>
        </w:rPr>
        <w:t xml:space="preserve"> </w:t>
      </w:r>
      <w:r w:rsidRPr="005E4B81">
        <w:rPr>
          <w:rFonts w:ascii="Cambria" w:hAnsi="Cambria"/>
          <w:sz w:val="24"/>
          <w:rPrChange w:id="1339" w:author="Özgür Gökmen" w:date="2018-12-31T15:16:00Z">
            <w:rPr>
              <w:sz w:val="24"/>
            </w:rPr>
          </w:rPrChange>
        </w:rPr>
        <w:t xml:space="preserve">It is no </w:t>
      </w:r>
      <w:r w:rsidRPr="005E4B81">
        <w:rPr>
          <w:rFonts w:ascii="Cambria" w:hAnsi="Cambria"/>
          <w:sz w:val="24"/>
          <w:rPrChange w:id="1340" w:author="Özgür Gökmen" w:date="2018-12-31T15:16:00Z">
            <w:rPr>
              <w:sz w:val="24"/>
            </w:rPr>
          </w:rPrChange>
        </w:rPr>
        <w:lastRenderedPageBreak/>
        <w:t xml:space="preserve">meager achievement to realize that the Aegean, by virtue of its relatively autonomous and self-contained transportation-friendly geography, had indeed been a privileged sea in its own right, constitutive of the Mediterranean then yet to be made. He went further. The Levant-centered Eastern Mediterranean could play such an important role in the making of the Mediterranean world because the Aegean was a sea of </w:t>
      </w:r>
      <w:r w:rsidR="00D349CE">
        <w:rPr>
          <w:rFonts w:ascii="Cambria" w:hAnsi="Cambria"/>
          <w:sz w:val="24"/>
          <w:rPrChange w:id="1341" w:author="Özgür Gökmen" w:date="2018-12-31T15:16:00Z">
            <w:rPr>
              <w:sz w:val="24"/>
            </w:rPr>
          </w:rPrChange>
        </w:rPr>
        <w:t>almost infinitely many islands:</w:t>
      </w:r>
      <w:del w:id="1342" w:author="Özgür Gökmen" w:date="2018-12-31T15:16:00Z">
        <w:r>
          <w:rPr>
            <w:bCs/>
            <w:sz w:val="24"/>
            <w:szCs w:val="24"/>
          </w:rPr>
          <w:delText xml:space="preserve"> </w:delText>
        </w:r>
      </w:del>
    </w:p>
    <w:p w14:paraId="1797A28A" w14:textId="77777777" w:rsidR="00FA74EE" w:rsidRPr="005E4B81" w:rsidRDefault="00FA74EE" w:rsidP="00993DA7">
      <w:pPr>
        <w:pStyle w:val="EndnoteText"/>
        <w:rPr>
          <w:rFonts w:ascii="Cambria" w:hAnsi="Cambria"/>
          <w:sz w:val="24"/>
          <w:rPrChange w:id="1343" w:author="Özgür Gökmen" w:date="2018-12-31T15:16:00Z">
            <w:rPr>
              <w:sz w:val="24"/>
            </w:rPr>
          </w:rPrChange>
        </w:rPr>
        <w:pPrChange w:id="1344" w:author="Özgür Gökmen" w:date="2018-12-31T15:16:00Z">
          <w:pPr>
            <w:pStyle w:val="EndnoteText"/>
            <w:spacing w:line="360" w:lineRule="auto"/>
            <w:jc w:val="both"/>
          </w:pPr>
        </w:pPrChange>
      </w:pPr>
    </w:p>
    <w:p w14:paraId="0DF47083" w14:textId="51A9D12F" w:rsidR="001226A0" w:rsidRPr="00D349CE" w:rsidRDefault="001226A0" w:rsidP="00993DA7">
      <w:pPr>
        <w:pStyle w:val="EndnoteText"/>
        <w:ind w:left="1134" w:right="1134"/>
        <w:rPr>
          <w:rFonts w:ascii="Cambria" w:hAnsi="Cambria"/>
          <w:sz w:val="21"/>
          <w:rPrChange w:id="1345" w:author="Özgür Gökmen" w:date="2018-12-31T15:16:00Z">
            <w:rPr/>
          </w:rPrChange>
        </w:rPr>
        <w:pPrChange w:id="1346" w:author="Özgür Gökmen" w:date="2018-12-31T15:16:00Z">
          <w:pPr>
            <w:pStyle w:val="EndnoteText"/>
            <w:ind w:left="1134" w:right="1134"/>
            <w:jc w:val="both"/>
          </w:pPr>
        </w:pPrChange>
      </w:pPr>
      <w:r w:rsidRPr="00D349CE">
        <w:rPr>
          <w:rFonts w:ascii="Cambria" w:hAnsi="Cambria"/>
          <w:sz w:val="21"/>
          <w:rPrChange w:id="1347" w:author="Özgür Gökmen" w:date="2018-12-31T15:16:00Z">
            <w:rPr/>
          </w:rPrChange>
        </w:rPr>
        <w:t>It is there [in the Aegean] that the Mediterranean belongs most to the Mediterranean; it becomes the Mediterranean to the utmost degree. There the sea and the shore interpenetrate so much so that becomes almost impossible to distinguish where the land ends and where the sea starts. It is a madness of gulfs, small bays, promontories, peninsulas and islands.</w:t>
      </w:r>
      <w:r w:rsidRPr="00D349CE">
        <w:rPr>
          <w:rStyle w:val="FootnoteReference"/>
          <w:rFonts w:ascii="Cambria" w:hAnsi="Cambria"/>
          <w:sz w:val="21"/>
          <w:rPrChange w:id="1348" w:author="Özgür Gökmen" w:date="2018-12-31T15:16:00Z">
            <w:rPr>
              <w:rStyle w:val="FootnoteReference"/>
            </w:rPr>
          </w:rPrChange>
        </w:rPr>
        <w:footnoteReference w:id="51"/>
      </w:r>
      <w:del w:id="1353" w:author="Özgür Gökmen" w:date="2018-12-31T15:16:00Z">
        <w:r>
          <w:rPr>
            <w:bCs/>
          </w:rPr>
          <w:delText xml:space="preserve">       </w:delText>
        </w:r>
      </w:del>
    </w:p>
    <w:p w14:paraId="758CFDCB" w14:textId="77777777" w:rsidR="001226A0" w:rsidRPr="005E4B81" w:rsidRDefault="001226A0" w:rsidP="00993DA7">
      <w:pPr>
        <w:pStyle w:val="EndnoteText"/>
        <w:ind w:left="1134" w:right="1134"/>
        <w:rPr>
          <w:rFonts w:ascii="Cambria" w:hAnsi="Cambria"/>
          <w:sz w:val="24"/>
          <w:rPrChange w:id="1354" w:author="Özgür Gökmen" w:date="2018-12-31T15:16:00Z">
            <w:rPr/>
          </w:rPrChange>
        </w:rPr>
        <w:pPrChange w:id="1355" w:author="Özgür Gökmen" w:date="2018-12-31T15:16:00Z">
          <w:pPr>
            <w:pStyle w:val="EndnoteText"/>
            <w:ind w:left="1134" w:right="1134"/>
            <w:jc w:val="both"/>
          </w:pPr>
        </w:pPrChange>
      </w:pPr>
    </w:p>
    <w:p w14:paraId="3CF15B65" w14:textId="7BF5FA7A" w:rsidR="001226A0" w:rsidRDefault="001226A0" w:rsidP="00FA74EE">
      <w:pPr>
        <w:pStyle w:val="EndnoteText"/>
        <w:ind w:firstLine="720"/>
        <w:rPr>
          <w:rFonts w:ascii="Cambria" w:hAnsi="Cambria"/>
          <w:sz w:val="24"/>
          <w:rPrChange w:id="1356" w:author="Özgür Gökmen" w:date="2018-12-31T15:16:00Z">
            <w:rPr>
              <w:sz w:val="24"/>
            </w:rPr>
          </w:rPrChange>
        </w:rPr>
        <w:pPrChange w:id="1357" w:author="Özgür Gökmen" w:date="2018-12-31T15:16:00Z">
          <w:pPr>
            <w:pStyle w:val="EndnoteText"/>
            <w:spacing w:line="360" w:lineRule="auto"/>
            <w:jc w:val="both"/>
          </w:pPr>
        </w:pPrChange>
      </w:pPr>
      <w:r w:rsidRPr="005E4B81">
        <w:rPr>
          <w:rFonts w:ascii="Cambria" w:hAnsi="Cambria"/>
          <w:sz w:val="24"/>
          <w:rPrChange w:id="1358" w:author="Özgür Gökmen" w:date="2018-12-31T15:16:00Z">
            <w:rPr>
              <w:sz w:val="24"/>
            </w:rPr>
          </w:rPrChange>
        </w:rPr>
        <w:t>Truly, neither in the Black Sea nor in the Western Mediterranean there exists a comparable sea of archipelagos. If there is no second Mediterranean in the world</w:t>
      </w:r>
      <w:ins w:id="1359" w:author="Özgür Gökmen" w:date="2018-12-31T15:16:00Z">
        <w:r w:rsidR="008F794C" w:rsidRPr="005E4B81">
          <w:rPr>
            <w:rFonts w:ascii="Cambria" w:hAnsi="Cambria"/>
            <w:bCs/>
            <w:sz w:val="24"/>
            <w:szCs w:val="24"/>
          </w:rPr>
          <w:t>,</w:t>
        </w:r>
      </w:ins>
      <w:r w:rsidRPr="005E4B81">
        <w:rPr>
          <w:rStyle w:val="FootnoteReference"/>
          <w:rFonts w:ascii="Cambria" w:hAnsi="Cambria"/>
          <w:sz w:val="24"/>
          <w:rPrChange w:id="1360" w:author="Özgür Gökmen" w:date="2018-12-31T15:16:00Z">
            <w:rPr>
              <w:rStyle w:val="FootnoteReference"/>
              <w:sz w:val="24"/>
            </w:rPr>
          </w:rPrChange>
        </w:rPr>
        <w:footnoteReference w:id="52"/>
      </w:r>
      <w:del w:id="1441" w:author="Özgür Gökmen" w:date="2018-12-31T15:16:00Z">
        <w:r>
          <w:rPr>
            <w:bCs/>
            <w:sz w:val="24"/>
            <w:szCs w:val="24"/>
          </w:rPr>
          <w:delText>,</w:delText>
        </w:r>
      </w:del>
      <w:r w:rsidRPr="005E4B81">
        <w:rPr>
          <w:rFonts w:ascii="Cambria" w:hAnsi="Cambria"/>
          <w:sz w:val="24"/>
          <w:rPrChange w:id="1442" w:author="Özgür Gökmen" w:date="2018-12-31T15:16:00Z">
            <w:rPr>
              <w:sz w:val="24"/>
            </w:rPr>
          </w:rPrChange>
        </w:rPr>
        <w:t xml:space="preserve"> there is also no second Aegean within the Mediterranean, and hardly anything coming close to it in the world</w:t>
      </w:r>
      <w:ins w:id="1443" w:author="Özgür Gökmen" w:date="2018-12-31T15:16:00Z">
        <w:r w:rsidR="002434E4">
          <w:rPr>
            <w:rFonts w:ascii="Cambria" w:hAnsi="Cambria"/>
            <w:bCs/>
            <w:sz w:val="24"/>
            <w:szCs w:val="24"/>
          </w:rPr>
          <w:t>.</w:t>
        </w:r>
      </w:ins>
      <w:r w:rsidRPr="005E4B81">
        <w:rPr>
          <w:rStyle w:val="FootnoteReference"/>
          <w:rFonts w:ascii="Cambria" w:hAnsi="Cambria"/>
          <w:sz w:val="24"/>
          <w:rPrChange w:id="1444" w:author="Özgür Gökmen" w:date="2018-12-31T15:16:00Z">
            <w:rPr>
              <w:rStyle w:val="FootnoteReference"/>
              <w:sz w:val="24"/>
            </w:rPr>
          </w:rPrChange>
        </w:rPr>
        <w:footnoteReference w:id="53"/>
      </w:r>
      <w:del w:id="1450" w:author="Özgür Gökmen" w:date="2018-12-31T15:16:00Z">
        <w:r>
          <w:rPr>
            <w:bCs/>
            <w:sz w:val="24"/>
            <w:szCs w:val="24"/>
          </w:rPr>
          <w:delText xml:space="preserve">. </w:delText>
        </w:r>
      </w:del>
      <w:r w:rsidR="003F427A">
        <w:rPr>
          <w:rFonts w:ascii="Cambria" w:hAnsi="Cambria"/>
          <w:sz w:val="24"/>
          <w:rPrChange w:id="1451" w:author="Özgür Gökmen" w:date="2018-12-31T15:16:00Z">
            <w:rPr>
              <w:sz w:val="24"/>
            </w:rPr>
          </w:rPrChange>
        </w:rPr>
        <w:t xml:space="preserve"> </w:t>
      </w:r>
      <w:r w:rsidRPr="005E4B81">
        <w:rPr>
          <w:rFonts w:ascii="Cambria" w:hAnsi="Cambria"/>
          <w:sz w:val="24"/>
          <w:rPrChange w:id="1452" w:author="Özgür Gökmen" w:date="2018-12-31T15:16:00Z">
            <w:rPr>
              <w:sz w:val="24"/>
            </w:rPr>
          </w:rPrChange>
        </w:rPr>
        <w:t>If humans in our geography have gradually been transformed into Mediterraneans, this has been largely due to their attraction by the lure of the sea working its effects through these chains of islands</w:t>
      </w:r>
      <w:ins w:id="1453" w:author="Özgür Gökmen" w:date="2018-12-31T15:16:00Z">
        <w:r w:rsidR="002434E4">
          <w:rPr>
            <w:rFonts w:ascii="Cambria" w:hAnsi="Cambria"/>
            <w:bCs/>
            <w:sz w:val="24"/>
            <w:szCs w:val="24"/>
          </w:rPr>
          <w:t>.</w:t>
        </w:r>
      </w:ins>
      <w:r w:rsidRPr="005E4B81">
        <w:rPr>
          <w:rStyle w:val="FootnoteReference"/>
          <w:rFonts w:ascii="Cambria" w:hAnsi="Cambria"/>
          <w:sz w:val="24"/>
          <w:rPrChange w:id="1454" w:author="Özgür Gökmen" w:date="2018-12-31T15:16:00Z">
            <w:rPr>
              <w:rStyle w:val="FootnoteReference"/>
              <w:sz w:val="24"/>
            </w:rPr>
          </w:rPrChange>
        </w:rPr>
        <w:footnoteReference w:id="54"/>
      </w:r>
      <w:del w:id="1461" w:author="Özgür Gökmen" w:date="2018-12-31T15:16:00Z">
        <w:r>
          <w:rPr>
            <w:bCs/>
            <w:sz w:val="24"/>
            <w:szCs w:val="24"/>
          </w:rPr>
          <w:delText xml:space="preserve">. </w:delText>
        </w:r>
      </w:del>
      <w:r w:rsidR="003F427A">
        <w:rPr>
          <w:rFonts w:ascii="Cambria" w:hAnsi="Cambria"/>
          <w:sz w:val="24"/>
          <w:rPrChange w:id="1462" w:author="Özgür Gökmen" w:date="2018-12-31T15:16:00Z">
            <w:rPr>
              <w:sz w:val="24"/>
            </w:rPr>
          </w:rPrChange>
        </w:rPr>
        <w:t xml:space="preserve"> </w:t>
      </w:r>
      <w:r w:rsidRPr="005E4B81">
        <w:rPr>
          <w:rFonts w:ascii="Cambria" w:hAnsi="Cambria"/>
          <w:sz w:val="24"/>
          <w:rPrChange w:id="1463" w:author="Özgür Gökmen" w:date="2018-12-31T15:16:00Z">
            <w:rPr>
              <w:sz w:val="24"/>
            </w:rPr>
          </w:rPrChange>
        </w:rPr>
        <w:t>The Fisherman depicted poetically the advent of the humans from</w:t>
      </w:r>
      <w:r w:rsidR="008F794C" w:rsidRPr="005E4B81">
        <w:rPr>
          <w:rFonts w:ascii="Cambria" w:hAnsi="Cambria"/>
          <w:sz w:val="24"/>
          <w:rPrChange w:id="1464" w:author="Özgür Gökmen" w:date="2018-12-31T15:16:00Z">
            <w:rPr>
              <w:sz w:val="24"/>
            </w:rPr>
          </w:rPrChange>
        </w:rPr>
        <w:t xml:space="preserve"> the mainland to the islands:</w:t>
      </w:r>
      <w:del w:id="1465" w:author="Özgür Gökmen" w:date="2018-12-31T15:16:00Z">
        <w:r>
          <w:rPr>
            <w:bCs/>
            <w:sz w:val="24"/>
            <w:szCs w:val="24"/>
          </w:rPr>
          <w:delText xml:space="preserve">   </w:delText>
        </w:r>
      </w:del>
    </w:p>
    <w:p w14:paraId="06D0E96D" w14:textId="77777777" w:rsidR="00FA74EE" w:rsidRPr="005E4B81" w:rsidRDefault="00FA74EE" w:rsidP="00993DA7">
      <w:pPr>
        <w:pStyle w:val="EndnoteText"/>
        <w:rPr>
          <w:ins w:id="1466" w:author="Özgür Gökmen" w:date="2018-12-31T15:16:00Z"/>
          <w:rFonts w:ascii="Cambria" w:hAnsi="Cambria"/>
          <w:bCs/>
          <w:sz w:val="24"/>
          <w:szCs w:val="24"/>
        </w:rPr>
      </w:pPr>
    </w:p>
    <w:p w14:paraId="124BF4E8" w14:textId="05C70B1B" w:rsidR="001226A0" w:rsidRPr="00773254" w:rsidRDefault="001226A0" w:rsidP="00993DA7">
      <w:pPr>
        <w:pStyle w:val="EndnoteText"/>
        <w:ind w:left="1134" w:right="1134"/>
        <w:rPr>
          <w:rFonts w:ascii="Cambria" w:hAnsi="Cambria"/>
          <w:sz w:val="21"/>
          <w:rPrChange w:id="1467" w:author="Özgür Gökmen" w:date="2018-12-31T15:16:00Z">
            <w:rPr/>
          </w:rPrChange>
        </w:rPr>
        <w:pPrChange w:id="1468" w:author="Özgür Gökmen" w:date="2018-12-31T15:16:00Z">
          <w:pPr>
            <w:pStyle w:val="EndnoteText"/>
            <w:ind w:left="1134" w:right="1134"/>
            <w:jc w:val="both"/>
          </w:pPr>
        </w:pPrChange>
      </w:pPr>
      <w:r w:rsidRPr="00773254">
        <w:rPr>
          <w:rFonts w:ascii="Cambria" w:hAnsi="Cambria"/>
          <w:sz w:val="21"/>
          <w:rPrChange w:id="1469" w:author="Özgür Gökmen" w:date="2018-12-31T15:16:00Z">
            <w:rPr/>
          </w:rPrChange>
        </w:rPr>
        <w:t>A few Mediterraneans stopped</w:t>
      </w:r>
      <w:r w:rsidR="00B07269">
        <w:rPr>
          <w:rFonts w:ascii="Cambria" w:hAnsi="Cambria"/>
          <w:sz w:val="21"/>
          <w:rPrChange w:id="1470" w:author="Özgür Gökmen" w:date="2018-12-31T15:16:00Z">
            <w:rPr/>
          </w:rPrChange>
        </w:rPr>
        <w:t xml:space="preserve"> their rigged horse-carriages.</w:t>
      </w:r>
      <w:del w:id="1471" w:author="Özgür Gökmen" w:date="2018-12-31T15:16:00Z">
        <w:r>
          <w:rPr>
            <w:bCs/>
          </w:rPr>
          <w:delText xml:space="preserve"> </w:delText>
        </w:r>
      </w:del>
      <w:r w:rsidR="00B07269">
        <w:rPr>
          <w:rFonts w:ascii="Cambria" w:hAnsi="Cambria"/>
          <w:sz w:val="21"/>
          <w:rPrChange w:id="1472" w:author="Özgür Gökmen" w:date="2018-12-31T15:16:00Z">
            <w:rPr/>
          </w:rPrChange>
        </w:rPr>
        <w:t xml:space="preserve"> </w:t>
      </w:r>
      <w:r w:rsidRPr="00773254">
        <w:rPr>
          <w:rFonts w:ascii="Cambria" w:hAnsi="Cambria"/>
          <w:sz w:val="21"/>
          <w:rPrChange w:id="1473" w:author="Özgür Gökmen" w:date="2018-12-31T15:16:00Z">
            <w:rPr/>
          </w:rPrChange>
        </w:rPr>
        <w:t>They whipped their animals away and left their carriages behind in order to ride their boats. They harnessed the blue winds from the sky to thei</w:t>
      </w:r>
      <w:r w:rsidR="003F427A" w:rsidRPr="00773254">
        <w:rPr>
          <w:rFonts w:ascii="Cambria" w:hAnsi="Cambria"/>
          <w:sz w:val="21"/>
          <w:rPrChange w:id="1474" w:author="Özgür Gökmen" w:date="2018-12-31T15:16:00Z">
            <w:rPr/>
          </w:rPrChange>
        </w:rPr>
        <w:t>r boats and tied them fast</w:t>
      </w:r>
      <w:del w:id="1475" w:author="Özgür Gökmen" w:date="2018-12-31T15:16:00Z">
        <w:r>
          <w:rPr>
            <w:bCs/>
          </w:rPr>
          <w:delText>. . .</w:delText>
        </w:r>
      </w:del>
      <w:ins w:id="1476" w:author="Özgür Gökmen" w:date="2018-12-31T15:16:00Z">
        <w:r w:rsidR="003F427A" w:rsidRPr="00773254">
          <w:rPr>
            <w:rFonts w:ascii="Cambria" w:hAnsi="Cambria"/>
            <w:bCs/>
            <w:sz w:val="21"/>
            <w:szCs w:val="21"/>
          </w:rPr>
          <w:t>...</w:t>
        </w:r>
      </w:ins>
      <w:r w:rsidR="003F427A" w:rsidRPr="00773254">
        <w:rPr>
          <w:rFonts w:ascii="Cambria" w:hAnsi="Cambria"/>
          <w:sz w:val="21"/>
          <w:rPrChange w:id="1477" w:author="Özgür Gökmen" w:date="2018-12-31T15:16:00Z">
            <w:rPr/>
          </w:rPrChange>
        </w:rPr>
        <w:t xml:space="preserve"> </w:t>
      </w:r>
      <w:r w:rsidRPr="00773254">
        <w:rPr>
          <w:rFonts w:ascii="Cambria" w:hAnsi="Cambria"/>
          <w:sz w:val="21"/>
          <w:rPrChange w:id="1478" w:author="Özgür Gökmen" w:date="2018-12-31T15:16:00Z">
            <w:rPr/>
          </w:rPrChange>
        </w:rPr>
        <w:t xml:space="preserve">When there was no wind, they rowed. Because of either fog or </w:t>
      </w:r>
      <w:r w:rsidRPr="00773254">
        <w:rPr>
          <w:rFonts w:ascii="Cambria" w:hAnsi="Cambria"/>
          <w:sz w:val="21"/>
          <w:rPrChange w:id="1479" w:author="Özgür Gökmen" w:date="2018-12-31T15:16:00Z">
            <w:rPr/>
          </w:rPrChange>
        </w:rPr>
        <w:lastRenderedPageBreak/>
        <w:t>anything else, if at night, they could not see the shore some fifteen miles away, they turned their boats to the smell of oregano, thyme, gorse, and orange blossom coming from the land and reached their homes.</w:t>
      </w:r>
      <w:r w:rsidRPr="00773254">
        <w:rPr>
          <w:rStyle w:val="FootnoteReference"/>
          <w:rFonts w:ascii="Cambria" w:hAnsi="Cambria"/>
          <w:sz w:val="21"/>
          <w:rPrChange w:id="1480" w:author="Özgür Gökmen" w:date="2018-12-31T15:16:00Z">
            <w:rPr>
              <w:rStyle w:val="FootnoteReference"/>
            </w:rPr>
          </w:rPrChange>
        </w:rPr>
        <w:footnoteReference w:id="55"/>
      </w:r>
      <w:del w:id="1486" w:author="Özgür Gökmen" w:date="2018-12-31T15:16:00Z">
        <w:r>
          <w:rPr>
            <w:bCs/>
          </w:rPr>
          <w:delText xml:space="preserve">      </w:delText>
        </w:r>
      </w:del>
    </w:p>
    <w:p w14:paraId="06FF1923" w14:textId="77777777" w:rsidR="001226A0" w:rsidRPr="005E4B81" w:rsidRDefault="001226A0" w:rsidP="00993DA7">
      <w:pPr>
        <w:pStyle w:val="EndnoteText"/>
        <w:ind w:left="1134" w:right="1134"/>
        <w:rPr>
          <w:rFonts w:ascii="Cambria" w:hAnsi="Cambria"/>
          <w:sz w:val="24"/>
          <w:rPrChange w:id="1487" w:author="Özgür Gökmen" w:date="2018-12-31T15:16:00Z">
            <w:rPr>
              <w:sz w:val="24"/>
            </w:rPr>
          </w:rPrChange>
        </w:rPr>
        <w:pPrChange w:id="1488" w:author="Özgür Gökmen" w:date="2018-12-31T15:16:00Z">
          <w:pPr>
            <w:pStyle w:val="EndnoteText"/>
            <w:ind w:left="1134" w:right="1134"/>
            <w:jc w:val="both"/>
          </w:pPr>
        </w:pPrChange>
      </w:pPr>
    </w:p>
    <w:p w14:paraId="037417AE" w14:textId="4A96E13C" w:rsidR="001226A0" w:rsidRPr="005E4B81" w:rsidRDefault="001226A0" w:rsidP="00993DA7">
      <w:pPr>
        <w:pStyle w:val="EndnoteText"/>
        <w:rPr>
          <w:rFonts w:ascii="Cambria" w:hAnsi="Cambria"/>
          <w:sz w:val="24"/>
          <w:rPrChange w:id="1489" w:author="Özgür Gökmen" w:date="2018-12-31T15:16:00Z">
            <w:rPr>
              <w:sz w:val="24"/>
            </w:rPr>
          </w:rPrChange>
        </w:rPr>
        <w:pPrChange w:id="1490" w:author="Özgür Gökmen" w:date="2018-12-31T15:16:00Z">
          <w:pPr>
            <w:pStyle w:val="EndnoteText"/>
            <w:spacing w:line="360" w:lineRule="auto"/>
            <w:jc w:val="both"/>
          </w:pPr>
        </w:pPrChange>
      </w:pPr>
      <w:r w:rsidRPr="005E4B81">
        <w:rPr>
          <w:rFonts w:ascii="Cambria" w:hAnsi="Cambria"/>
          <w:sz w:val="24"/>
          <w:rPrChange w:id="1491" w:author="Özgür Gökmen" w:date="2018-12-31T15:16:00Z">
            <w:rPr>
              <w:sz w:val="24"/>
            </w:rPr>
          </w:rPrChange>
        </w:rPr>
        <w:t>In this favorable environment, the Carians marveled in boat-building while the Phocaeans led others by a wide margin in the fields of anchor and sailcloth making.</w:t>
      </w:r>
      <w:r w:rsidRPr="005E4B81">
        <w:rPr>
          <w:rStyle w:val="FootnoteReference"/>
          <w:rFonts w:ascii="Cambria" w:hAnsi="Cambria"/>
          <w:sz w:val="24"/>
          <w:rPrChange w:id="1492" w:author="Özgür Gökmen" w:date="2018-12-31T15:16:00Z">
            <w:rPr>
              <w:rStyle w:val="FootnoteReference"/>
              <w:sz w:val="24"/>
            </w:rPr>
          </w:rPrChange>
        </w:rPr>
        <w:footnoteReference w:id="56"/>
      </w:r>
      <w:r w:rsidR="008F794C" w:rsidRPr="005E4B81">
        <w:rPr>
          <w:rFonts w:ascii="Cambria" w:hAnsi="Cambria"/>
          <w:sz w:val="24"/>
          <w:rPrChange w:id="1500" w:author="Özgür Gökmen" w:date="2018-12-31T15:16:00Z">
            <w:rPr>
              <w:sz w:val="24"/>
            </w:rPr>
          </w:rPrChange>
        </w:rPr>
        <w:t xml:space="preserve"> </w:t>
      </w:r>
      <w:del w:id="1501" w:author="Özgür Gökmen" w:date="2018-12-31T15:16:00Z">
        <w:r>
          <w:rPr>
            <w:bCs/>
            <w:sz w:val="24"/>
            <w:szCs w:val="24"/>
          </w:rPr>
          <w:delText xml:space="preserve"> </w:delText>
        </w:r>
      </w:del>
      <w:r w:rsidRPr="005E4B81">
        <w:rPr>
          <w:rFonts w:ascii="Cambria" w:hAnsi="Cambria"/>
          <w:sz w:val="24"/>
          <w:rPrChange w:id="1502" w:author="Özgür Gökmen" w:date="2018-12-31T15:16:00Z">
            <w:rPr>
              <w:sz w:val="24"/>
            </w:rPr>
          </w:rPrChange>
        </w:rPr>
        <w:t>Be that as it may, the Fisherman’s Aegean sub-identity lying beneath his Mediterranean identity enriched him all the more. It was not only the result of an exile—forced or voluntary—in Bodrum but had deep Cretan roots i</w:t>
      </w:r>
      <w:r w:rsidR="002434E4">
        <w:rPr>
          <w:rFonts w:ascii="Cambria" w:hAnsi="Cambria"/>
          <w:sz w:val="24"/>
          <w:rPrChange w:id="1503" w:author="Özgür Gökmen" w:date="2018-12-31T15:16:00Z">
            <w:rPr>
              <w:sz w:val="24"/>
            </w:rPr>
          </w:rPrChange>
        </w:rPr>
        <w:t xml:space="preserve">n a childhood and family tree. </w:t>
      </w:r>
      <w:del w:id="1504" w:author="Özgür Gökmen" w:date="2018-12-31T15:16:00Z">
        <w:r>
          <w:rPr>
            <w:bCs/>
            <w:sz w:val="24"/>
            <w:szCs w:val="24"/>
          </w:rPr>
          <w:delText xml:space="preserve"> </w:delText>
        </w:r>
      </w:del>
      <w:r w:rsidRPr="005E4B81">
        <w:rPr>
          <w:rFonts w:ascii="Cambria" w:hAnsi="Cambria"/>
          <w:sz w:val="24"/>
          <w:rPrChange w:id="1505" w:author="Özgür Gökmen" w:date="2018-12-31T15:16:00Z">
            <w:rPr>
              <w:sz w:val="24"/>
            </w:rPr>
          </w:rPrChange>
        </w:rPr>
        <w:t>Both for the Fisherman, the quintessential Mediterranean, and for the Mediterranean civilization he taught u</w:t>
      </w:r>
      <w:r w:rsidR="00C9580B">
        <w:rPr>
          <w:rFonts w:ascii="Cambria" w:hAnsi="Cambria"/>
          <w:sz w:val="24"/>
          <w:rPrChange w:id="1506" w:author="Özgür Gökmen" w:date="2018-12-31T15:16:00Z">
            <w:rPr>
              <w:sz w:val="24"/>
            </w:rPr>
          </w:rPrChange>
        </w:rPr>
        <w:t xml:space="preserve">s, in the beginning was Crete. </w:t>
      </w:r>
      <w:del w:id="1507" w:author="Özgür Gökmen" w:date="2018-12-31T15:16:00Z">
        <w:r>
          <w:rPr>
            <w:bCs/>
            <w:sz w:val="24"/>
            <w:szCs w:val="24"/>
          </w:rPr>
          <w:delText xml:space="preserve"> </w:delText>
        </w:r>
      </w:del>
      <w:r w:rsidRPr="005E4B81">
        <w:rPr>
          <w:rFonts w:ascii="Cambria" w:hAnsi="Cambria"/>
          <w:sz w:val="24"/>
          <w:rPrChange w:id="1508" w:author="Özgür Gökmen" w:date="2018-12-31T15:16:00Z">
            <w:rPr>
              <w:sz w:val="24"/>
            </w:rPr>
          </w:rPrChange>
        </w:rPr>
        <w:t>Let us recall that Homer, the poet of the Aegean, described Crete as “island in the middle of the wine-colored sea</w:t>
      </w:r>
      <w:del w:id="1509" w:author="Özgür Gökmen" w:date="2018-12-31T15:16:00Z">
        <w:r>
          <w:rPr>
            <w:bCs/>
            <w:sz w:val="24"/>
            <w:szCs w:val="24"/>
          </w:rPr>
          <w:delText>”</w:delText>
        </w:r>
      </w:del>
      <w:ins w:id="1510" w:author="Özgür Gökmen" w:date="2018-12-31T15:16:00Z">
        <w:r w:rsidR="00B07269">
          <w:rPr>
            <w:rFonts w:ascii="Cambria" w:hAnsi="Cambria"/>
            <w:bCs/>
            <w:sz w:val="24"/>
            <w:szCs w:val="24"/>
          </w:rPr>
          <w:t>.</w:t>
        </w:r>
        <w:r w:rsidRPr="005E4B81">
          <w:rPr>
            <w:rFonts w:ascii="Cambria" w:hAnsi="Cambria"/>
            <w:bCs/>
            <w:sz w:val="24"/>
            <w:szCs w:val="24"/>
          </w:rPr>
          <w:t>”</w:t>
        </w:r>
      </w:ins>
      <w:r w:rsidRPr="005E4B81">
        <w:rPr>
          <w:rStyle w:val="FootnoteReference"/>
          <w:rFonts w:ascii="Cambria" w:hAnsi="Cambria"/>
          <w:sz w:val="24"/>
          <w:rPrChange w:id="1511" w:author="Özgür Gökmen" w:date="2018-12-31T15:16:00Z">
            <w:rPr>
              <w:rStyle w:val="FootnoteReference"/>
              <w:sz w:val="24"/>
            </w:rPr>
          </w:rPrChange>
        </w:rPr>
        <w:footnoteReference w:id="57"/>
      </w:r>
      <w:del w:id="1518" w:author="Özgür Gökmen" w:date="2018-12-31T15:16:00Z">
        <w:r>
          <w:rPr>
            <w:bCs/>
            <w:sz w:val="24"/>
            <w:szCs w:val="24"/>
          </w:rPr>
          <w:delText>.</w:delText>
        </w:r>
      </w:del>
      <w:r w:rsidRPr="005E4B81">
        <w:rPr>
          <w:rFonts w:ascii="Cambria" w:hAnsi="Cambria"/>
          <w:sz w:val="24"/>
          <w:rPrChange w:id="1519" w:author="Özgür Gökmen" w:date="2018-12-31T15:16:00Z">
            <w:rPr>
              <w:sz w:val="24"/>
            </w:rPr>
          </w:rPrChange>
        </w:rPr>
        <w:t xml:space="preserve"> For the Fisherman much inspired by Homer, Crete was the cradle of Mediterranean civilization: “Yes, the Island of Crete, is unquestionably the hearth of the Mediterranean”</w:t>
      </w:r>
      <w:r w:rsidRPr="005E4B81">
        <w:rPr>
          <w:rStyle w:val="FootnoteReference"/>
          <w:rFonts w:ascii="Cambria" w:hAnsi="Cambria"/>
          <w:sz w:val="24"/>
          <w:rPrChange w:id="1520" w:author="Özgür Gökmen" w:date="2018-12-31T15:16:00Z">
            <w:rPr>
              <w:rStyle w:val="FootnoteReference"/>
              <w:sz w:val="24"/>
            </w:rPr>
          </w:rPrChange>
        </w:rPr>
        <w:footnoteReference w:id="58"/>
      </w:r>
      <w:r w:rsidRPr="005E4B81">
        <w:rPr>
          <w:rFonts w:ascii="Cambria" w:hAnsi="Cambria"/>
          <w:sz w:val="24"/>
          <w:rPrChange w:id="1524" w:author="Özgür Gökmen" w:date="2018-12-31T15:16:00Z">
            <w:rPr>
              <w:sz w:val="24"/>
            </w:rPr>
          </w:rPrChange>
        </w:rPr>
        <w:t xml:space="preserve"> because “the famous great sea civilization of the world, the Minoan civilization, was created here</w:t>
      </w:r>
      <w:del w:id="1525" w:author="Özgür Gökmen" w:date="2018-12-31T15:16:00Z">
        <w:r>
          <w:rPr>
            <w:bCs/>
            <w:sz w:val="24"/>
            <w:szCs w:val="24"/>
          </w:rPr>
          <w:delText>”</w:delText>
        </w:r>
      </w:del>
      <w:ins w:id="1526" w:author="Özgür Gökmen" w:date="2018-12-31T15:16:00Z">
        <w:r w:rsidR="00B07269">
          <w:rPr>
            <w:rFonts w:ascii="Cambria" w:hAnsi="Cambria"/>
            <w:bCs/>
            <w:sz w:val="24"/>
            <w:szCs w:val="24"/>
          </w:rPr>
          <w:t>.</w:t>
        </w:r>
        <w:r w:rsidRPr="005E4B81">
          <w:rPr>
            <w:rFonts w:ascii="Cambria" w:hAnsi="Cambria"/>
            <w:bCs/>
            <w:sz w:val="24"/>
            <w:szCs w:val="24"/>
          </w:rPr>
          <w:t>”</w:t>
        </w:r>
      </w:ins>
      <w:r w:rsidRPr="005E4B81">
        <w:rPr>
          <w:rStyle w:val="FootnoteReference"/>
          <w:rFonts w:ascii="Cambria" w:hAnsi="Cambria"/>
          <w:sz w:val="24"/>
          <w:rPrChange w:id="1527" w:author="Özgür Gökmen" w:date="2018-12-31T15:16:00Z">
            <w:rPr>
              <w:rStyle w:val="FootnoteReference"/>
              <w:sz w:val="24"/>
            </w:rPr>
          </w:rPrChange>
        </w:rPr>
        <w:footnoteReference w:id="59"/>
      </w:r>
      <w:del w:id="1534" w:author="Özgür Gökmen" w:date="2018-12-31T15:16:00Z">
        <w:r>
          <w:rPr>
            <w:bCs/>
            <w:sz w:val="24"/>
            <w:szCs w:val="24"/>
          </w:rPr>
          <w:delText xml:space="preserve">. </w:delText>
        </w:r>
      </w:del>
      <w:r w:rsidR="008F794C" w:rsidRPr="005E4B81">
        <w:rPr>
          <w:rFonts w:ascii="Cambria" w:hAnsi="Cambria"/>
          <w:sz w:val="24"/>
          <w:rPrChange w:id="1535" w:author="Özgür Gökmen" w:date="2018-12-31T15:16:00Z">
            <w:rPr>
              <w:sz w:val="24"/>
            </w:rPr>
          </w:rPrChange>
        </w:rPr>
        <w:t xml:space="preserve"> </w:t>
      </w:r>
      <w:r w:rsidRPr="005E4B81">
        <w:rPr>
          <w:rFonts w:ascii="Cambria" w:hAnsi="Cambria"/>
          <w:sz w:val="24"/>
          <w:rPrChange w:id="1536" w:author="Özgür Gökmen" w:date="2018-12-31T15:16:00Z">
            <w:rPr>
              <w:sz w:val="24"/>
            </w:rPr>
          </w:rPrChange>
        </w:rPr>
        <w:t>The Fisherman, who did not give up making this emphasis in various contexts, also spelled out the connection betw</w:t>
      </w:r>
      <w:r w:rsidR="00685C16">
        <w:rPr>
          <w:rFonts w:ascii="Cambria" w:hAnsi="Cambria"/>
          <w:sz w:val="24"/>
          <w:rPrChange w:id="1537" w:author="Özgür Gökmen" w:date="2018-12-31T15:16:00Z">
            <w:rPr>
              <w:sz w:val="24"/>
            </w:rPr>
          </w:rPrChange>
        </w:rPr>
        <w:t xml:space="preserve">een Crete and his family tree: </w:t>
      </w:r>
      <w:del w:id="1538" w:author="Özgür Gökmen" w:date="2018-12-31T15:16:00Z">
        <w:r>
          <w:rPr>
            <w:bCs/>
            <w:sz w:val="24"/>
            <w:szCs w:val="24"/>
          </w:rPr>
          <w:delText xml:space="preserve"> </w:delText>
        </w:r>
      </w:del>
      <w:r w:rsidRPr="005E4B81">
        <w:rPr>
          <w:rFonts w:ascii="Cambria" w:hAnsi="Cambria"/>
          <w:sz w:val="24"/>
          <w:rPrChange w:id="1539" w:author="Özgür Gökmen" w:date="2018-12-31T15:16:00Z">
            <w:rPr>
              <w:sz w:val="24"/>
            </w:rPr>
          </w:rPrChange>
        </w:rPr>
        <w:t>“In sp</w:t>
      </w:r>
      <w:r w:rsidR="00685C16">
        <w:rPr>
          <w:rFonts w:ascii="Cambria" w:hAnsi="Cambria"/>
          <w:sz w:val="24"/>
          <w:rPrChange w:id="1540" w:author="Özgür Gökmen" w:date="2018-12-31T15:16:00Z">
            <w:rPr>
              <w:sz w:val="24"/>
            </w:rPr>
          </w:rPrChange>
        </w:rPr>
        <w:t xml:space="preserve">ite being myself a Cretan </w:t>
      </w:r>
      <w:del w:id="1541" w:author="Özgür Gökmen" w:date="2018-12-31T15:16:00Z">
        <w:r>
          <w:rPr>
            <w:bCs/>
            <w:sz w:val="24"/>
            <w:szCs w:val="24"/>
          </w:rPr>
          <w:delText>[. . .],</w:delText>
        </w:r>
      </w:del>
      <w:ins w:id="1542" w:author="Özgür Gökmen" w:date="2018-12-31T15:16:00Z">
        <w:r w:rsidR="00685C16">
          <w:rPr>
            <w:rFonts w:ascii="Cambria" w:hAnsi="Cambria"/>
            <w:bCs/>
            <w:sz w:val="24"/>
            <w:szCs w:val="24"/>
          </w:rPr>
          <w:t>[...</w:t>
        </w:r>
        <w:r w:rsidRPr="005E4B81">
          <w:rPr>
            <w:rFonts w:ascii="Cambria" w:hAnsi="Cambria"/>
            <w:bCs/>
            <w:sz w:val="24"/>
            <w:szCs w:val="24"/>
          </w:rPr>
          <w:t>],</w:t>
        </w:r>
      </w:ins>
      <w:r w:rsidRPr="005E4B81">
        <w:rPr>
          <w:rFonts w:ascii="Cambria" w:hAnsi="Cambria"/>
          <w:sz w:val="24"/>
          <w:rPrChange w:id="1543" w:author="Özgür Gökmen" w:date="2018-12-31T15:16:00Z">
            <w:rPr>
              <w:sz w:val="24"/>
            </w:rPr>
          </w:rPrChange>
        </w:rPr>
        <w:t xml:space="preserve"> I would not want others to think that everything belonged to Crete. But, the greatest share in the Mediterranean reality goes to the Minoan civilization.”</w:t>
      </w:r>
      <w:r w:rsidRPr="005E4B81">
        <w:rPr>
          <w:rStyle w:val="FootnoteReference"/>
          <w:rFonts w:ascii="Cambria" w:hAnsi="Cambria"/>
          <w:sz w:val="24"/>
          <w:rPrChange w:id="1544" w:author="Özgür Gökmen" w:date="2018-12-31T15:16:00Z">
            <w:rPr>
              <w:rStyle w:val="FootnoteReference"/>
              <w:sz w:val="24"/>
            </w:rPr>
          </w:rPrChange>
        </w:rPr>
        <w:footnoteReference w:id="60"/>
      </w:r>
      <w:del w:id="1551" w:author="Özgür Gökmen" w:date="2018-12-31T15:16:00Z">
        <w:r>
          <w:rPr>
            <w:bCs/>
            <w:sz w:val="24"/>
            <w:szCs w:val="24"/>
          </w:rPr>
          <w:delText xml:space="preserve">             </w:delText>
        </w:r>
      </w:del>
    </w:p>
    <w:p w14:paraId="17BD1806" w14:textId="77777777" w:rsidR="001226A0" w:rsidRPr="005E4B81" w:rsidRDefault="001226A0" w:rsidP="00993DA7">
      <w:pPr>
        <w:pStyle w:val="EndnoteText"/>
        <w:rPr>
          <w:rFonts w:ascii="Cambria" w:hAnsi="Cambria"/>
          <w:sz w:val="24"/>
          <w:rPrChange w:id="1552" w:author="Özgür Gökmen" w:date="2018-12-31T15:16:00Z">
            <w:rPr>
              <w:sz w:val="24"/>
            </w:rPr>
          </w:rPrChange>
        </w:rPr>
        <w:pPrChange w:id="1553" w:author="Özgür Gökmen" w:date="2018-12-31T15:16:00Z">
          <w:pPr>
            <w:pStyle w:val="EndnoteText"/>
            <w:spacing w:line="360" w:lineRule="auto"/>
            <w:jc w:val="both"/>
          </w:pPr>
        </w:pPrChange>
      </w:pPr>
    </w:p>
    <w:p w14:paraId="4C4F5F4B" w14:textId="194B96A9" w:rsidR="00313FBC" w:rsidRPr="00FC25B0" w:rsidRDefault="00A26C27" w:rsidP="00993DA7">
      <w:pPr>
        <w:pStyle w:val="EndnoteText"/>
        <w:rPr>
          <w:rFonts w:ascii="Cambria" w:hAnsi="Cambria"/>
          <w:b/>
          <w:sz w:val="24"/>
          <w:rPrChange w:id="1554" w:author="Özgür Gökmen" w:date="2018-12-31T15:16:00Z">
            <w:rPr>
              <w:b/>
              <w:color w:val="FF0000"/>
              <w:sz w:val="24"/>
            </w:rPr>
          </w:rPrChange>
        </w:rPr>
        <w:pPrChange w:id="1555" w:author="Özgür Gökmen" w:date="2018-12-31T15:16:00Z">
          <w:pPr>
            <w:pStyle w:val="EndnoteText"/>
            <w:spacing w:after="160" w:line="360" w:lineRule="auto"/>
            <w:jc w:val="both"/>
          </w:pPr>
        </w:pPrChange>
      </w:pPr>
      <w:r w:rsidRPr="00FC25B0">
        <w:rPr>
          <w:rFonts w:ascii="Cambria" w:hAnsi="Cambria"/>
          <w:b/>
          <w:sz w:val="24"/>
          <w:rPrChange w:id="1556" w:author="Özgür Gökmen" w:date="2018-12-31T15:16:00Z">
            <w:rPr>
              <w:b/>
              <w:color w:val="FF0000"/>
              <w:sz w:val="24"/>
            </w:rPr>
          </w:rPrChange>
        </w:rPr>
        <w:t>Conclusion</w:t>
      </w:r>
      <w:del w:id="1557" w:author="Özgür Gökmen" w:date="2018-12-31T15:16:00Z">
        <w:r w:rsidR="00313FBC" w:rsidRPr="006709A3">
          <w:rPr>
            <w:b/>
            <w:bCs/>
            <w:color w:val="FF0000"/>
            <w:sz w:val="24"/>
            <w:szCs w:val="24"/>
          </w:rPr>
          <w:delText xml:space="preserve"> </w:delText>
        </w:r>
      </w:del>
    </w:p>
    <w:p w14:paraId="1F345BA3" w14:textId="03DF9F66" w:rsidR="00FA74EE" w:rsidRPr="005E4B81" w:rsidRDefault="001226A0" w:rsidP="00993DA7">
      <w:pPr>
        <w:pStyle w:val="EndnoteText"/>
        <w:rPr>
          <w:ins w:id="1558" w:author="Özgür Gökmen" w:date="2018-12-31T15:16:00Z"/>
          <w:rFonts w:ascii="Cambria" w:hAnsi="Cambria"/>
          <w:b/>
          <w:bCs/>
          <w:color w:val="FF0000"/>
          <w:sz w:val="24"/>
          <w:szCs w:val="24"/>
        </w:rPr>
      </w:pPr>
      <w:del w:id="1559" w:author="Özgür Gökmen" w:date="2018-12-31T15:16:00Z">
        <w:r>
          <w:rPr>
            <w:bCs/>
            <w:sz w:val="24"/>
            <w:szCs w:val="24"/>
          </w:rPr>
          <w:tab/>
        </w:r>
      </w:del>
    </w:p>
    <w:p w14:paraId="5EF31DC3" w14:textId="62EC5DDB" w:rsidR="00015CBC" w:rsidRPr="00A26C27" w:rsidRDefault="001226A0" w:rsidP="00993DA7">
      <w:pPr>
        <w:pStyle w:val="EndnoteText"/>
        <w:rPr>
          <w:rFonts w:ascii="Cambria" w:hAnsi="Cambria"/>
          <w:sz w:val="24"/>
          <w:rPrChange w:id="1560" w:author="Özgür Gökmen" w:date="2018-12-31T15:16:00Z">
            <w:rPr>
              <w:sz w:val="24"/>
            </w:rPr>
          </w:rPrChange>
        </w:rPr>
        <w:pPrChange w:id="1561" w:author="Özgür Gökmen" w:date="2018-12-31T15:16:00Z">
          <w:pPr>
            <w:pStyle w:val="EndnoteText"/>
            <w:spacing w:after="160" w:line="360" w:lineRule="auto"/>
            <w:jc w:val="both"/>
          </w:pPr>
        </w:pPrChange>
      </w:pPr>
      <w:r w:rsidRPr="005E4B81">
        <w:rPr>
          <w:rFonts w:ascii="Cambria" w:hAnsi="Cambria"/>
          <w:sz w:val="24"/>
          <w:rPrChange w:id="1562" w:author="Özgür Gökmen" w:date="2018-12-31T15:16:00Z">
            <w:rPr>
              <w:sz w:val="24"/>
            </w:rPr>
          </w:rPrChange>
        </w:rPr>
        <w:t xml:space="preserve">At a time when the knowledge of the Mediterranean was being shaped, the Fisherman of Halicarnassus </w:t>
      </w:r>
      <w:r w:rsidR="00313FBC" w:rsidRPr="005E4B81">
        <w:rPr>
          <w:rFonts w:ascii="Cambria" w:hAnsi="Cambria"/>
          <w:sz w:val="24"/>
          <w:rPrChange w:id="1563" w:author="Özgür Gökmen" w:date="2018-12-31T15:16:00Z">
            <w:rPr>
              <w:sz w:val="24"/>
            </w:rPr>
          </w:rPrChange>
        </w:rPr>
        <w:t xml:space="preserve">thus </w:t>
      </w:r>
      <w:r w:rsidRPr="005E4B81">
        <w:rPr>
          <w:rFonts w:ascii="Cambria" w:hAnsi="Cambria"/>
          <w:sz w:val="24"/>
          <w:rPrChange w:id="1564" w:author="Özgür Gökmen" w:date="2018-12-31T15:16:00Z">
            <w:rPr>
              <w:sz w:val="24"/>
            </w:rPr>
          </w:rPrChange>
        </w:rPr>
        <w:t>developed his own position and original thought that entailed a universal contribution he</w:t>
      </w:r>
      <w:r w:rsidR="00685C16">
        <w:rPr>
          <w:rFonts w:ascii="Cambria" w:hAnsi="Cambria"/>
          <w:sz w:val="24"/>
          <w:rPrChange w:id="1565" w:author="Özgür Gökmen" w:date="2018-12-31T15:16:00Z">
            <w:rPr>
              <w:sz w:val="24"/>
            </w:rPr>
          </w:rPrChange>
        </w:rPr>
        <w:t xml:space="preserve"> based on his life experience. </w:t>
      </w:r>
      <w:del w:id="1566" w:author="Özgür Gökmen" w:date="2018-12-31T15:16:00Z">
        <w:r>
          <w:rPr>
            <w:bCs/>
            <w:sz w:val="24"/>
            <w:szCs w:val="24"/>
          </w:rPr>
          <w:delText xml:space="preserve"> </w:delText>
        </w:r>
      </w:del>
      <w:r w:rsidRPr="005E4B81">
        <w:rPr>
          <w:rFonts w:ascii="Cambria" w:hAnsi="Cambria"/>
          <w:sz w:val="24"/>
          <w:rPrChange w:id="1567" w:author="Özgür Gökmen" w:date="2018-12-31T15:16:00Z">
            <w:rPr>
              <w:sz w:val="24"/>
            </w:rPr>
          </w:rPrChange>
        </w:rPr>
        <w:t>His thoughts were never frozen as is the case with some strictly academic works. They reflected his enthusiasm and heartbeat, if I</w:t>
      </w:r>
      <w:r w:rsidR="00B07269">
        <w:rPr>
          <w:rFonts w:ascii="Cambria" w:hAnsi="Cambria"/>
          <w:sz w:val="24"/>
          <w:rPrChange w:id="1568" w:author="Özgür Gökmen" w:date="2018-12-31T15:16:00Z">
            <w:rPr>
              <w:sz w:val="24"/>
            </w:rPr>
          </w:rPrChange>
        </w:rPr>
        <w:t xml:space="preserve"> may say, his </w:t>
      </w:r>
      <w:del w:id="1569" w:author="Özgür Gökmen" w:date="2018-12-31T15:16:00Z">
        <w:r>
          <w:rPr>
            <w:bCs/>
            <w:sz w:val="24"/>
            <w:szCs w:val="24"/>
          </w:rPr>
          <w:delText>‘</w:delText>
        </w:r>
      </w:del>
      <w:ins w:id="1570" w:author="Özgür Gökmen" w:date="2018-12-31T15:16:00Z">
        <w:r w:rsidR="00B07269">
          <w:rPr>
            <w:rFonts w:ascii="Cambria" w:hAnsi="Cambria"/>
            <w:bCs/>
            <w:sz w:val="24"/>
            <w:szCs w:val="24"/>
          </w:rPr>
          <w:t>“</w:t>
        </w:r>
      </w:ins>
      <w:r w:rsidR="00685C16">
        <w:rPr>
          <w:rFonts w:ascii="Cambria" w:hAnsi="Cambria"/>
          <w:sz w:val="24"/>
          <w:rPrChange w:id="1571" w:author="Özgür Gökmen" w:date="2018-12-31T15:16:00Z">
            <w:rPr>
              <w:sz w:val="24"/>
            </w:rPr>
          </w:rPrChange>
        </w:rPr>
        <w:t xml:space="preserve">eternal </w:t>
      </w:r>
      <w:del w:id="1572" w:author="Özgür Gökmen" w:date="2018-12-31T15:16:00Z">
        <w:r>
          <w:rPr>
            <w:bCs/>
            <w:sz w:val="24"/>
            <w:szCs w:val="24"/>
          </w:rPr>
          <w:delText xml:space="preserve">youth’. </w:delText>
        </w:r>
      </w:del>
      <w:ins w:id="1573" w:author="Özgür Gökmen" w:date="2018-12-31T15:16:00Z">
        <w:r w:rsidR="00685C16">
          <w:rPr>
            <w:rFonts w:ascii="Cambria" w:hAnsi="Cambria"/>
            <w:bCs/>
            <w:sz w:val="24"/>
            <w:szCs w:val="24"/>
          </w:rPr>
          <w:t>youth</w:t>
        </w:r>
        <w:r w:rsidR="00B07269">
          <w:rPr>
            <w:rFonts w:ascii="Cambria" w:hAnsi="Cambria"/>
            <w:bCs/>
            <w:sz w:val="24"/>
            <w:szCs w:val="24"/>
          </w:rPr>
          <w:t>.”</w:t>
        </w:r>
      </w:ins>
      <w:r w:rsidR="00685C16">
        <w:rPr>
          <w:rFonts w:ascii="Cambria" w:hAnsi="Cambria"/>
          <w:sz w:val="24"/>
          <w:rPrChange w:id="1574" w:author="Özgür Gökmen" w:date="2018-12-31T15:16:00Z">
            <w:rPr>
              <w:sz w:val="24"/>
            </w:rPr>
          </w:rPrChange>
        </w:rPr>
        <w:t xml:space="preserve"> </w:t>
      </w:r>
      <w:r w:rsidRPr="005E4B81">
        <w:rPr>
          <w:rFonts w:ascii="Cambria" w:hAnsi="Cambria"/>
          <w:sz w:val="24"/>
          <w:rPrChange w:id="1575" w:author="Özgür Gökmen" w:date="2018-12-31T15:16:00Z">
            <w:rPr>
              <w:sz w:val="24"/>
            </w:rPr>
          </w:rPrChange>
        </w:rPr>
        <w:t>He was well aware of this peculiarity, only he preferred as early as 1954 to trace it not to his character but to that of his subject-matter, be that Anatolia or the Aegean, or the Mediterranean that defied any organized presentation by narration.</w:t>
      </w:r>
      <w:r w:rsidRPr="005E4B81">
        <w:rPr>
          <w:rStyle w:val="FootnoteReference"/>
          <w:rFonts w:ascii="Cambria" w:hAnsi="Cambria"/>
          <w:sz w:val="24"/>
          <w:rPrChange w:id="1576" w:author="Özgür Gökmen" w:date="2018-12-31T15:16:00Z">
            <w:rPr>
              <w:rStyle w:val="FootnoteReference"/>
              <w:sz w:val="24"/>
            </w:rPr>
          </w:rPrChange>
        </w:rPr>
        <w:footnoteReference w:id="61"/>
      </w:r>
      <w:r w:rsidRPr="005E4B81">
        <w:rPr>
          <w:rFonts w:ascii="Cambria" w:hAnsi="Cambria"/>
          <w:sz w:val="24"/>
          <w:rPrChange w:id="1582" w:author="Özgür Gökmen" w:date="2018-12-31T15:16:00Z">
            <w:rPr>
              <w:sz w:val="24"/>
            </w:rPr>
          </w:rPrChange>
        </w:rPr>
        <w:t xml:space="preserve"> His words, phrases, sentences, ultimately long paragraphs rebelled against the taken-for-granted spelling </w:t>
      </w:r>
      <w:r w:rsidR="00B07269">
        <w:rPr>
          <w:rFonts w:ascii="Cambria" w:hAnsi="Cambria"/>
          <w:sz w:val="24"/>
          <w:rPrChange w:id="1583" w:author="Özgür Gökmen" w:date="2018-12-31T15:16:00Z">
            <w:rPr>
              <w:sz w:val="24"/>
            </w:rPr>
          </w:rPrChange>
        </w:rPr>
        <w:t xml:space="preserve">conventions and grammar rules. </w:t>
      </w:r>
      <w:del w:id="1584" w:author="Özgür Gökmen" w:date="2018-12-31T15:16:00Z">
        <w:r>
          <w:rPr>
            <w:bCs/>
            <w:sz w:val="24"/>
            <w:szCs w:val="24"/>
          </w:rPr>
          <w:delText xml:space="preserve"> </w:delText>
        </w:r>
      </w:del>
      <w:r w:rsidRPr="005E4B81">
        <w:rPr>
          <w:rFonts w:ascii="Cambria" w:hAnsi="Cambria"/>
          <w:sz w:val="24"/>
          <w:rPrChange w:id="1585" w:author="Özgür Gökmen" w:date="2018-12-31T15:16:00Z">
            <w:rPr>
              <w:sz w:val="24"/>
            </w:rPr>
          </w:rPrChange>
        </w:rPr>
        <w:t>Frequently he rushed to write, so much so, as to divide up his material into smaller pieces or sub-units; a sign of his compelling anxiety to reach his conclusions. It is as if, once printed, his narrative remains unstable and r</w:t>
      </w:r>
      <w:r w:rsidR="008F794C" w:rsidRPr="005E4B81">
        <w:rPr>
          <w:rFonts w:ascii="Cambria" w:hAnsi="Cambria"/>
          <w:sz w:val="24"/>
          <w:rPrChange w:id="1586" w:author="Özgür Gökmen" w:date="2018-12-31T15:16:00Z">
            <w:rPr>
              <w:sz w:val="24"/>
            </w:rPr>
          </w:rPrChange>
        </w:rPr>
        <w:t xml:space="preserve">eady to move on even on paper. </w:t>
      </w:r>
      <w:del w:id="1587" w:author="Özgür Gökmen" w:date="2018-12-31T15:16:00Z">
        <w:r>
          <w:rPr>
            <w:bCs/>
            <w:sz w:val="24"/>
            <w:szCs w:val="24"/>
          </w:rPr>
          <w:delText xml:space="preserve"> </w:delText>
        </w:r>
      </w:del>
      <w:r w:rsidRPr="005E4B81">
        <w:rPr>
          <w:rFonts w:ascii="Cambria" w:hAnsi="Cambria"/>
          <w:sz w:val="24"/>
          <w:rPrChange w:id="1588" w:author="Özgür Gökmen" w:date="2018-12-31T15:16:00Z">
            <w:rPr>
              <w:sz w:val="24"/>
            </w:rPr>
          </w:rPrChange>
        </w:rPr>
        <w:t>This is because he put his lifeblood into what he wrote. He took sides with Dionysus whenever he was faced with the option of rallying with Apollo</w:t>
      </w:r>
      <w:ins w:id="1589" w:author="Özgür Gökmen" w:date="2018-12-31T15:16:00Z">
        <w:r w:rsidR="00685C16">
          <w:rPr>
            <w:rFonts w:ascii="Cambria" w:hAnsi="Cambria"/>
            <w:bCs/>
            <w:sz w:val="24"/>
            <w:szCs w:val="24"/>
          </w:rPr>
          <w:t>.</w:t>
        </w:r>
      </w:ins>
      <w:r w:rsidRPr="005E4B81">
        <w:rPr>
          <w:rStyle w:val="FootnoteReference"/>
          <w:rFonts w:ascii="Cambria" w:hAnsi="Cambria"/>
          <w:sz w:val="24"/>
          <w:rPrChange w:id="1590" w:author="Özgür Gökmen" w:date="2018-12-31T15:16:00Z">
            <w:rPr>
              <w:rStyle w:val="FootnoteReference"/>
              <w:sz w:val="24"/>
            </w:rPr>
          </w:rPrChange>
        </w:rPr>
        <w:footnoteReference w:id="62"/>
      </w:r>
      <w:del w:id="1598" w:author="Özgür Gökmen" w:date="2018-12-31T15:16:00Z">
        <w:r>
          <w:rPr>
            <w:bCs/>
            <w:sz w:val="24"/>
            <w:szCs w:val="24"/>
          </w:rPr>
          <w:delText xml:space="preserve">. </w:delText>
        </w:r>
      </w:del>
      <w:r w:rsidR="00685C16">
        <w:rPr>
          <w:rFonts w:ascii="Cambria" w:hAnsi="Cambria"/>
          <w:sz w:val="24"/>
          <w:rPrChange w:id="1599" w:author="Özgür Gökmen" w:date="2018-12-31T15:16:00Z">
            <w:rPr>
              <w:sz w:val="24"/>
            </w:rPr>
          </w:rPrChange>
        </w:rPr>
        <w:t xml:space="preserve"> </w:t>
      </w:r>
      <w:r w:rsidRPr="005E4B81">
        <w:rPr>
          <w:rFonts w:ascii="Cambria" w:hAnsi="Cambria"/>
          <w:sz w:val="24"/>
          <w:rPrChange w:id="1600" w:author="Özgür Gökmen" w:date="2018-12-31T15:16:00Z">
            <w:rPr>
              <w:sz w:val="24"/>
            </w:rPr>
          </w:rPrChange>
        </w:rPr>
        <w:t xml:space="preserve">In this respect, having </w:t>
      </w:r>
      <w:r w:rsidRPr="005E4B81">
        <w:rPr>
          <w:rFonts w:ascii="Cambria" w:hAnsi="Cambria"/>
          <w:sz w:val="24"/>
          <w:rPrChange w:id="1601" w:author="Özgür Gökmen" w:date="2018-12-31T15:16:00Z">
            <w:rPr>
              <w:sz w:val="24"/>
            </w:rPr>
          </w:rPrChange>
        </w:rPr>
        <w:lastRenderedPageBreak/>
        <w:t xml:space="preserve">once translated </w:t>
      </w:r>
      <w:r w:rsidRPr="005E4B81">
        <w:rPr>
          <w:rFonts w:ascii="Cambria" w:hAnsi="Cambria"/>
          <w:i/>
          <w:sz w:val="24"/>
          <w:rPrChange w:id="1602" w:author="Özgür Gökmen" w:date="2018-12-31T15:16:00Z">
            <w:rPr>
              <w:i/>
              <w:sz w:val="24"/>
            </w:rPr>
          </w:rPrChange>
        </w:rPr>
        <w:t>Carmen</w:t>
      </w:r>
      <w:r w:rsidRPr="005E4B81">
        <w:rPr>
          <w:rFonts w:ascii="Cambria" w:hAnsi="Cambria"/>
          <w:sz w:val="24"/>
          <w:rPrChange w:id="1603" w:author="Özgür Gökmen" w:date="2018-12-31T15:16:00Z">
            <w:rPr>
              <w:sz w:val="24"/>
            </w:rPr>
          </w:rPrChange>
        </w:rPr>
        <w:t xml:space="preserve"> as we saw above, and having been a great admirer of the music of George Bizet, he was also as Mediterranean as Friedrich Nietzsche, who parted ways with Richard Wagner’s aesthetics and insisted that classical music waited to be Mediterraneanized</w:t>
      </w:r>
      <w:ins w:id="1604" w:author="Özgür Gökmen" w:date="2018-12-31T15:16:00Z">
        <w:r w:rsidR="00685C16">
          <w:rPr>
            <w:rFonts w:ascii="Cambria" w:hAnsi="Cambria"/>
            <w:bCs/>
            <w:sz w:val="24"/>
            <w:szCs w:val="24"/>
          </w:rPr>
          <w:t>.</w:t>
        </w:r>
      </w:ins>
      <w:r w:rsidRPr="005E4B81">
        <w:rPr>
          <w:rStyle w:val="FootnoteReference"/>
          <w:rFonts w:ascii="Cambria" w:hAnsi="Cambria"/>
          <w:sz w:val="24"/>
          <w:rPrChange w:id="1605" w:author="Özgür Gökmen" w:date="2018-12-31T15:16:00Z">
            <w:rPr>
              <w:rStyle w:val="FootnoteReference"/>
              <w:sz w:val="24"/>
            </w:rPr>
          </w:rPrChange>
        </w:rPr>
        <w:footnoteReference w:id="63"/>
      </w:r>
      <w:del w:id="1623" w:author="Özgür Gökmen" w:date="2018-12-31T15:16:00Z">
        <w:r>
          <w:rPr>
            <w:bCs/>
            <w:sz w:val="24"/>
            <w:szCs w:val="24"/>
          </w:rPr>
          <w:delText>.</w:delText>
        </w:r>
      </w:del>
      <w:r w:rsidR="00685C16">
        <w:rPr>
          <w:rFonts w:ascii="Cambria" w:hAnsi="Cambria"/>
          <w:sz w:val="24"/>
          <w:rPrChange w:id="1624" w:author="Özgür Gökmen" w:date="2018-12-31T15:16:00Z">
            <w:rPr>
              <w:sz w:val="24"/>
            </w:rPr>
          </w:rPrChange>
        </w:rPr>
        <w:t xml:space="preserve"> </w:t>
      </w:r>
      <w:r w:rsidR="004F2184" w:rsidRPr="005E4B81">
        <w:rPr>
          <w:rFonts w:ascii="Cambria" w:hAnsi="Cambria"/>
          <w:sz w:val="24"/>
          <w:rPrChange w:id="1625" w:author="Özgür Gökmen" w:date="2018-12-31T15:16:00Z">
            <w:rPr>
              <w:sz w:val="24"/>
            </w:rPr>
          </w:rPrChange>
        </w:rPr>
        <w:t>T</w:t>
      </w:r>
      <w:r w:rsidRPr="005E4B81">
        <w:rPr>
          <w:rFonts w:ascii="Cambria" w:hAnsi="Cambria"/>
          <w:sz w:val="24"/>
          <w:rPrChange w:id="1626" w:author="Özgür Gökmen" w:date="2018-12-31T15:16:00Z">
            <w:rPr>
              <w:sz w:val="24"/>
            </w:rPr>
          </w:rPrChange>
        </w:rPr>
        <w:t>he Dionysian writings of the Fisherman ultimately came to reflect the mirror-image of the Mediterranean Sea itself making waves, constantly in m</w:t>
      </w:r>
      <w:r w:rsidR="008F794C" w:rsidRPr="005E4B81">
        <w:rPr>
          <w:rFonts w:ascii="Cambria" w:hAnsi="Cambria"/>
          <w:sz w:val="24"/>
          <w:rPrChange w:id="1627" w:author="Özgür Gökmen" w:date="2018-12-31T15:16:00Z">
            <w:rPr>
              <w:sz w:val="24"/>
            </w:rPr>
          </w:rPrChange>
        </w:rPr>
        <w:t xml:space="preserve">otion but of different rates, </w:t>
      </w:r>
      <w:del w:id="1628" w:author="Özgür Gökmen" w:date="2018-12-31T15:16:00Z">
        <w:r>
          <w:rPr>
            <w:bCs/>
            <w:sz w:val="24"/>
            <w:szCs w:val="24"/>
          </w:rPr>
          <w:delText xml:space="preserve">  </w:delText>
        </w:r>
      </w:del>
      <w:r w:rsidRPr="005E4B81">
        <w:rPr>
          <w:rFonts w:ascii="Cambria" w:hAnsi="Cambria"/>
          <w:sz w:val="24"/>
          <w:rPrChange w:id="1629" w:author="Özgür Gökmen" w:date="2018-12-31T15:16:00Z">
            <w:rPr>
              <w:sz w:val="24"/>
            </w:rPr>
          </w:rPrChange>
        </w:rPr>
        <w:t>occasionally becoming hostage to tempests, only to have their peace restored temporarily, before a thunderstorm broke out. These storms were obviously as much in his hot-blooded temper as they were in the Medi</w:t>
      </w:r>
      <w:r w:rsidR="00A26C27">
        <w:rPr>
          <w:rFonts w:ascii="Cambria" w:hAnsi="Cambria"/>
          <w:sz w:val="24"/>
          <w:rPrChange w:id="1630" w:author="Özgür Gökmen" w:date="2018-12-31T15:16:00Z">
            <w:rPr>
              <w:sz w:val="24"/>
            </w:rPr>
          </w:rPrChange>
        </w:rPr>
        <w:t>terranean environment.</w:t>
      </w:r>
      <w:del w:id="1631" w:author="Özgür Gökmen" w:date="2018-12-31T15:16:00Z">
        <w:r>
          <w:rPr>
            <w:bCs/>
            <w:sz w:val="24"/>
            <w:szCs w:val="24"/>
          </w:rPr>
          <w:delText xml:space="preserve"> </w:delText>
        </w:r>
      </w:del>
    </w:p>
    <w:p w14:paraId="20D98B7A" w14:textId="77777777" w:rsidR="00AD066B" w:rsidRDefault="00AD066B">
      <w:pPr>
        <w:rPr>
          <w:del w:id="1632" w:author="Özgür Gökmen" w:date="2018-12-31T15:16:00Z"/>
          <w:lang w:val="en-US"/>
        </w:rPr>
      </w:pPr>
    </w:p>
    <w:p w14:paraId="54C896E5" w14:textId="77777777" w:rsidR="00015CBC" w:rsidRDefault="00015CBC">
      <w:pPr>
        <w:rPr>
          <w:del w:id="1633" w:author="Özgür Gökmen" w:date="2018-12-31T15:16:00Z"/>
          <w:lang w:val="en-US"/>
        </w:rPr>
      </w:pPr>
    </w:p>
    <w:p w14:paraId="2E51A549" w14:textId="77777777" w:rsidR="00015CBC" w:rsidRDefault="00015CBC">
      <w:pPr>
        <w:rPr>
          <w:del w:id="1634" w:author="Özgür Gökmen" w:date="2018-12-31T15:16:00Z"/>
          <w:lang w:val="en-US"/>
        </w:rPr>
      </w:pPr>
    </w:p>
    <w:p w14:paraId="0D3EB00C" w14:textId="77777777" w:rsidR="00015CBC" w:rsidRDefault="00015CBC">
      <w:pPr>
        <w:rPr>
          <w:del w:id="1635" w:author="Özgür Gökmen" w:date="2018-12-31T15:16:00Z"/>
          <w:lang w:val="en-US"/>
        </w:rPr>
      </w:pPr>
    </w:p>
    <w:p w14:paraId="2AEF63F6" w14:textId="77777777" w:rsidR="00993DA7" w:rsidRDefault="00993DA7" w:rsidP="00993DA7">
      <w:pPr>
        <w:pStyle w:val="EndnoteText"/>
        <w:rPr>
          <w:rFonts w:ascii="Cambria" w:hAnsi="Cambria"/>
          <w:sz w:val="24"/>
          <w:lang w:val="tr-TR"/>
          <w:rPrChange w:id="1636" w:author="Özgür Gökmen" w:date="2018-12-31T15:16:00Z">
            <w:rPr>
              <w:lang w:val="en-US"/>
            </w:rPr>
          </w:rPrChange>
        </w:rPr>
        <w:pPrChange w:id="1637" w:author="Özgür Gökmen" w:date="2018-12-31T15:16:00Z">
          <w:pPr/>
        </w:pPrChange>
      </w:pPr>
    </w:p>
    <w:p w14:paraId="2FC9A831" w14:textId="77777777" w:rsidR="00015CBC" w:rsidRPr="004014CA" w:rsidRDefault="00015CBC" w:rsidP="00993DA7">
      <w:pPr>
        <w:pStyle w:val="EndnoteText"/>
        <w:rPr>
          <w:rFonts w:ascii="Cambria" w:hAnsi="Cambria"/>
          <w:b/>
          <w:sz w:val="24"/>
          <w:lang w:val="tr-TR"/>
          <w:rPrChange w:id="1638" w:author="Özgür Gökmen" w:date="2018-12-31T15:16:00Z">
            <w:rPr>
              <w:rFonts w:ascii="Cambria" w:hAnsi="Cambria"/>
              <w:sz w:val="22"/>
              <w:lang w:val="tr-TR"/>
            </w:rPr>
          </w:rPrChange>
        </w:rPr>
        <w:pPrChange w:id="1639" w:author="Özgür Gökmen" w:date="2018-12-31T15:16:00Z">
          <w:pPr>
            <w:pStyle w:val="EndnoteText"/>
            <w:ind w:left="720" w:hanging="720"/>
          </w:pPr>
        </w:pPrChange>
      </w:pPr>
      <w:r w:rsidRPr="004014CA">
        <w:rPr>
          <w:rFonts w:ascii="Cambria" w:hAnsi="Cambria"/>
          <w:b/>
          <w:sz w:val="24"/>
          <w:lang w:val="tr-TR"/>
          <w:rPrChange w:id="1640" w:author="Özgür Gökmen" w:date="2018-12-31T15:16:00Z">
            <w:rPr>
              <w:rFonts w:ascii="Cambria" w:hAnsi="Cambria"/>
              <w:sz w:val="22"/>
              <w:lang w:val="tr-TR"/>
            </w:rPr>
          </w:rPrChange>
        </w:rPr>
        <w:t>Bibliography</w:t>
      </w:r>
    </w:p>
    <w:p w14:paraId="2FD0523C" w14:textId="77777777" w:rsidR="00015CBC" w:rsidRPr="005E4B81" w:rsidRDefault="00015CBC" w:rsidP="00993DA7">
      <w:pPr>
        <w:pStyle w:val="EndnoteText"/>
        <w:rPr>
          <w:rFonts w:ascii="Cambria" w:hAnsi="Cambria"/>
          <w:sz w:val="24"/>
          <w:lang w:val="tr-TR"/>
          <w:rPrChange w:id="1641" w:author="Özgür Gökmen" w:date="2018-12-31T15:16:00Z">
            <w:rPr>
              <w:rFonts w:ascii="Cambria" w:hAnsi="Cambria"/>
              <w:sz w:val="22"/>
              <w:lang w:val="tr-TR"/>
            </w:rPr>
          </w:rPrChange>
        </w:rPr>
        <w:pPrChange w:id="1642" w:author="Özgür Gökmen" w:date="2018-12-31T15:16:00Z">
          <w:pPr>
            <w:pStyle w:val="EndnoteText"/>
            <w:ind w:left="720" w:hanging="720"/>
          </w:pPr>
        </w:pPrChange>
      </w:pPr>
    </w:p>
    <w:p w14:paraId="38F47D9F" w14:textId="77777777" w:rsidR="00015CBC" w:rsidRPr="0081005D" w:rsidRDefault="00015CBC" w:rsidP="00015CBC">
      <w:pPr>
        <w:pStyle w:val="EndnoteText"/>
        <w:ind w:left="720" w:hanging="720"/>
        <w:rPr>
          <w:del w:id="1643" w:author="Özgür Gökmen" w:date="2018-12-31T15:16:00Z"/>
          <w:rFonts w:ascii="Cambria" w:hAnsi="Cambria"/>
          <w:sz w:val="22"/>
          <w:szCs w:val="22"/>
          <w:lang w:val="tr-TR"/>
        </w:rPr>
      </w:pPr>
    </w:p>
    <w:p w14:paraId="313BE860" w14:textId="2C7DE75D" w:rsidR="00015CBC" w:rsidRPr="00C9580B" w:rsidRDefault="00015CBC" w:rsidP="00993DA7">
      <w:pPr>
        <w:pStyle w:val="EndnoteText"/>
        <w:ind w:left="720" w:hanging="720"/>
        <w:rPr>
          <w:rFonts w:ascii="Cambria" w:hAnsi="Cambria"/>
          <w:sz w:val="21"/>
          <w:lang w:val="tr-TR"/>
          <w:rPrChange w:id="1644" w:author="Özgür Gökmen" w:date="2018-12-31T15:16:00Z">
            <w:rPr>
              <w:rFonts w:ascii="Cambria" w:hAnsi="Cambria"/>
              <w:sz w:val="22"/>
              <w:lang w:val="tr-TR"/>
            </w:rPr>
          </w:rPrChange>
        </w:rPr>
      </w:pPr>
      <w:r w:rsidRPr="00C9580B">
        <w:rPr>
          <w:rFonts w:ascii="Cambria" w:hAnsi="Cambria"/>
          <w:sz w:val="21"/>
          <w:lang w:val="tr-TR"/>
          <w:rPrChange w:id="1645" w:author="Özgür Gökmen" w:date="2018-12-31T15:16:00Z">
            <w:rPr>
              <w:rFonts w:ascii="Cambria" w:hAnsi="Cambria"/>
              <w:sz w:val="22"/>
              <w:lang w:val="tr-TR"/>
            </w:rPr>
          </w:rPrChange>
        </w:rPr>
        <w:t xml:space="preserve">Abdel-Malek, Anuar. “East Wind: The Historical Position of the Civilizational Project.” </w:t>
      </w:r>
      <w:r w:rsidRPr="00C9580B">
        <w:rPr>
          <w:rFonts w:ascii="Cambria" w:hAnsi="Cambria"/>
          <w:i/>
          <w:sz w:val="21"/>
          <w:lang w:val="tr-TR"/>
          <w:rPrChange w:id="1646" w:author="Özgür Gökmen" w:date="2018-12-31T15:16:00Z">
            <w:rPr>
              <w:rFonts w:ascii="Cambria" w:hAnsi="Cambria"/>
              <w:i/>
              <w:sz w:val="22"/>
              <w:lang w:val="tr-TR"/>
            </w:rPr>
          </w:rPrChange>
        </w:rPr>
        <w:t>Review</w:t>
      </w:r>
      <w:r w:rsidRPr="00C9580B">
        <w:rPr>
          <w:rFonts w:ascii="Cambria" w:hAnsi="Cambria"/>
          <w:sz w:val="21"/>
          <w:lang w:val="tr-TR"/>
          <w:rPrChange w:id="1647" w:author="Özgür Gökmen" w:date="2018-12-31T15:16:00Z">
            <w:rPr>
              <w:rFonts w:ascii="Cambria" w:hAnsi="Cambria"/>
              <w:sz w:val="22"/>
              <w:lang w:val="tr-TR"/>
            </w:rPr>
          </w:rPrChange>
        </w:rPr>
        <w:t xml:space="preserve"> 1: 1 (1977): 57-64.</w:t>
      </w:r>
    </w:p>
    <w:p w14:paraId="16841E9F" w14:textId="77777777" w:rsidR="00015CBC" w:rsidRPr="0081005D" w:rsidRDefault="00015CBC" w:rsidP="00015CBC">
      <w:pPr>
        <w:pStyle w:val="EndnoteText"/>
        <w:ind w:left="720" w:hanging="720"/>
        <w:rPr>
          <w:del w:id="1648" w:author="Özgür Gökmen" w:date="2018-12-31T15:16:00Z"/>
          <w:rFonts w:ascii="Cambria" w:hAnsi="Cambria"/>
          <w:noProof/>
          <w:sz w:val="22"/>
          <w:szCs w:val="22"/>
          <w:lang w:val="tr-TR"/>
        </w:rPr>
      </w:pPr>
    </w:p>
    <w:p w14:paraId="78EFF607" w14:textId="329F8353" w:rsidR="00015CBC" w:rsidRPr="00C9580B" w:rsidRDefault="00015CBC" w:rsidP="00993DA7">
      <w:pPr>
        <w:pStyle w:val="EndnoteText"/>
        <w:ind w:left="720" w:hanging="720"/>
        <w:rPr>
          <w:rFonts w:ascii="Cambria" w:hAnsi="Cambria"/>
          <w:sz w:val="21"/>
          <w:lang w:val="tr-TR"/>
          <w:rPrChange w:id="1649" w:author="Özgür Gökmen" w:date="2018-12-31T15:16:00Z">
            <w:rPr>
              <w:rFonts w:ascii="Cambria" w:hAnsi="Cambria"/>
              <w:sz w:val="22"/>
              <w:lang w:val="tr-TR"/>
            </w:rPr>
          </w:rPrChange>
        </w:rPr>
      </w:pPr>
      <w:r w:rsidRPr="00C9580B">
        <w:rPr>
          <w:rFonts w:ascii="Cambria" w:hAnsi="Cambria"/>
          <w:sz w:val="21"/>
          <w:lang w:val="tr-TR"/>
          <w:rPrChange w:id="1650" w:author="Özgür Gökmen" w:date="2018-12-31T15:16:00Z">
            <w:rPr>
              <w:rFonts w:ascii="Cambria" w:hAnsi="Cambria"/>
              <w:sz w:val="22"/>
              <w:lang w:val="tr-TR"/>
            </w:rPr>
          </w:rPrChange>
        </w:rPr>
        <w:t xml:space="preserve">Abdel-Malek, Anuar. “Orientalism in Crisis.” </w:t>
      </w:r>
      <w:r w:rsidRPr="00C9580B">
        <w:rPr>
          <w:rFonts w:ascii="Cambria" w:hAnsi="Cambria"/>
          <w:i/>
          <w:sz w:val="21"/>
          <w:lang w:val="tr-TR"/>
          <w:rPrChange w:id="1651" w:author="Özgür Gökmen" w:date="2018-12-31T15:16:00Z">
            <w:rPr>
              <w:rFonts w:ascii="Cambria" w:hAnsi="Cambria"/>
              <w:i/>
              <w:sz w:val="22"/>
              <w:lang w:val="tr-TR"/>
            </w:rPr>
          </w:rPrChange>
        </w:rPr>
        <w:t>Diogenes</w:t>
      </w:r>
      <w:r w:rsidRPr="00C9580B">
        <w:rPr>
          <w:rFonts w:ascii="Cambria" w:hAnsi="Cambria"/>
          <w:sz w:val="21"/>
          <w:lang w:val="tr-TR"/>
          <w:rPrChange w:id="1652" w:author="Özgür Gökmen" w:date="2018-12-31T15:16:00Z">
            <w:rPr>
              <w:rFonts w:ascii="Cambria" w:hAnsi="Cambria"/>
              <w:sz w:val="22"/>
              <w:lang w:val="tr-TR"/>
            </w:rPr>
          </w:rPrChange>
        </w:rPr>
        <w:t xml:space="preserve"> 44 (1963): 102-140.</w:t>
      </w:r>
    </w:p>
    <w:p w14:paraId="659775C7" w14:textId="77777777" w:rsidR="00015CBC" w:rsidRPr="0081005D" w:rsidRDefault="00015CBC" w:rsidP="00015CBC">
      <w:pPr>
        <w:pStyle w:val="EndnoteText"/>
        <w:ind w:left="720" w:hanging="720"/>
        <w:rPr>
          <w:del w:id="1653" w:author="Özgür Gökmen" w:date="2018-12-31T15:16:00Z"/>
          <w:rFonts w:ascii="Cambria" w:hAnsi="Cambria"/>
          <w:noProof/>
          <w:sz w:val="22"/>
          <w:szCs w:val="22"/>
          <w:lang w:val="tr-TR"/>
        </w:rPr>
      </w:pPr>
    </w:p>
    <w:p w14:paraId="2D48652B" w14:textId="5024E62F" w:rsidR="00015CBC" w:rsidRPr="00C9580B" w:rsidRDefault="00015CBC" w:rsidP="00993DA7">
      <w:pPr>
        <w:pStyle w:val="EndnoteText"/>
        <w:ind w:left="720" w:hanging="720"/>
        <w:rPr>
          <w:rFonts w:ascii="Cambria" w:hAnsi="Cambria"/>
          <w:sz w:val="21"/>
          <w:lang w:val="tr-TR"/>
          <w:rPrChange w:id="1654" w:author="Özgür Gökmen" w:date="2018-12-31T15:16:00Z">
            <w:rPr>
              <w:rFonts w:ascii="Cambria" w:hAnsi="Cambria"/>
              <w:sz w:val="22"/>
              <w:lang w:val="tr-TR"/>
            </w:rPr>
          </w:rPrChange>
        </w:rPr>
      </w:pPr>
      <w:r w:rsidRPr="00C9580B">
        <w:rPr>
          <w:rFonts w:ascii="Cambria" w:hAnsi="Cambria"/>
          <w:sz w:val="21"/>
          <w:lang w:val="tr-TR"/>
          <w:rPrChange w:id="1655" w:author="Özgür Gökmen" w:date="2018-12-31T15:16:00Z">
            <w:rPr>
              <w:rFonts w:ascii="Cambria" w:hAnsi="Cambria"/>
              <w:sz w:val="22"/>
              <w:lang w:val="tr-TR"/>
            </w:rPr>
          </w:rPrChange>
        </w:rPr>
        <w:t xml:space="preserve">Abulafia, David. “Mediterraneans.” In </w:t>
      </w:r>
      <w:r w:rsidRPr="00C9580B">
        <w:rPr>
          <w:rFonts w:ascii="Cambria" w:hAnsi="Cambria"/>
          <w:i/>
          <w:sz w:val="21"/>
          <w:rPrChange w:id="1656" w:author="Özgür Gökmen" w:date="2018-12-31T15:16:00Z">
            <w:rPr>
              <w:rFonts w:ascii="Cambria" w:hAnsi="Cambria"/>
              <w:i/>
              <w:sz w:val="22"/>
            </w:rPr>
          </w:rPrChange>
        </w:rPr>
        <w:t>Rethinking the Mediterranean</w:t>
      </w:r>
      <w:r w:rsidRPr="00C9580B">
        <w:rPr>
          <w:rFonts w:ascii="Cambria" w:hAnsi="Cambria"/>
          <w:sz w:val="21"/>
          <w:rPrChange w:id="1657" w:author="Özgür Gökmen" w:date="2018-12-31T15:16:00Z">
            <w:rPr>
              <w:rFonts w:ascii="Cambria" w:hAnsi="Cambria"/>
              <w:sz w:val="22"/>
            </w:rPr>
          </w:rPrChange>
        </w:rPr>
        <w:t>, edited by W.V. Harris, 64-93</w:t>
      </w:r>
      <w:r w:rsidRPr="00C9580B">
        <w:rPr>
          <w:rFonts w:ascii="Cambria" w:hAnsi="Cambria"/>
          <w:i/>
          <w:sz w:val="21"/>
          <w:rPrChange w:id="1658" w:author="Özgür Gökmen" w:date="2018-12-31T15:16:00Z">
            <w:rPr>
              <w:rFonts w:ascii="Cambria" w:hAnsi="Cambria"/>
              <w:i/>
              <w:sz w:val="22"/>
            </w:rPr>
          </w:rPrChange>
        </w:rPr>
        <w:t xml:space="preserve">. </w:t>
      </w:r>
      <w:r w:rsidRPr="00C9580B">
        <w:rPr>
          <w:rFonts w:ascii="Cambria" w:hAnsi="Cambria"/>
          <w:sz w:val="21"/>
          <w:rPrChange w:id="1659" w:author="Özgür Gökmen" w:date="2018-12-31T15:16:00Z">
            <w:rPr>
              <w:rFonts w:ascii="Cambria" w:hAnsi="Cambria"/>
              <w:sz w:val="22"/>
            </w:rPr>
          </w:rPrChange>
        </w:rPr>
        <w:t>Oxford: Oxford University Press, 2005.</w:t>
      </w:r>
    </w:p>
    <w:p w14:paraId="7E8E4016" w14:textId="77777777" w:rsidR="00015CBC" w:rsidRPr="0081005D" w:rsidRDefault="00015CBC" w:rsidP="00015CBC">
      <w:pPr>
        <w:pStyle w:val="EndnoteText"/>
        <w:ind w:left="720" w:hanging="720"/>
        <w:rPr>
          <w:del w:id="1660" w:author="Özgür Gökmen" w:date="2018-12-31T15:16:00Z"/>
          <w:rFonts w:ascii="Cambria" w:hAnsi="Cambria"/>
          <w:sz w:val="22"/>
          <w:szCs w:val="22"/>
          <w:lang w:val="tr-TR"/>
        </w:rPr>
      </w:pPr>
    </w:p>
    <w:p w14:paraId="272FC91F" w14:textId="01C07A6A" w:rsidR="00015CBC" w:rsidRPr="0039174D" w:rsidRDefault="00015CBC" w:rsidP="00993DA7">
      <w:pPr>
        <w:pStyle w:val="FootnoteText"/>
        <w:ind w:left="720" w:hanging="720"/>
        <w:rPr>
          <w:rFonts w:ascii="Cambria" w:hAnsi="Cambria"/>
          <w:sz w:val="21"/>
          <w:lang w:val="tr-TR"/>
          <w:rPrChange w:id="1661" w:author="Özgür Gökmen" w:date="2018-12-31T15:16:00Z">
            <w:rPr>
              <w:rFonts w:ascii="Cambria" w:hAnsi="Cambria"/>
              <w:sz w:val="22"/>
              <w:lang w:val="tr-TR"/>
            </w:rPr>
          </w:rPrChange>
        </w:rPr>
      </w:pPr>
      <w:r w:rsidRPr="00C9580B">
        <w:rPr>
          <w:rFonts w:ascii="Cambria" w:hAnsi="Cambria"/>
          <w:sz w:val="21"/>
          <w:lang w:val="tr-TR"/>
          <w:rPrChange w:id="1662" w:author="Özgür Gökmen" w:date="2018-12-31T15:16:00Z">
            <w:rPr>
              <w:rFonts w:ascii="Cambria" w:hAnsi="Cambria"/>
              <w:sz w:val="22"/>
              <w:lang w:val="tr-TR"/>
            </w:rPr>
          </w:rPrChange>
        </w:rPr>
        <w:t>Amin</w:t>
      </w:r>
      <w:r w:rsidRPr="00C9580B">
        <w:rPr>
          <w:rFonts w:ascii="Cambria" w:hAnsi="Cambria"/>
          <w:i/>
          <w:sz w:val="21"/>
          <w:lang w:val="tr-TR"/>
          <w:rPrChange w:id="1663" w:author="Özgür Gökmen" w:date="2018-12-31T15:16:00Z">
            <w:rPr>
              <w:rFonts w:ascii="Cambria" w:hAnsi="Cambria"/>
              <w:i/>
              <w:sz w:val="22"/>
              <w:lang w:val="tr-TR"/>
            </w:rPr>
          </w:rPrChange>
        </w:rPr>
        <w:t>,</w:t>
      </w:r>
      <w:r w:rsidRPr="00C9580B">
        <w:rPr>
          <w:rFonts w:ascii="Cambria" w:hAnsi="Cambria"/>
          <w:sz w:val="21"/>
          <w:lang w:val="tr-TR"/>
          <w:rPrChange w:id="1664" w:author="Özgür Gökmen" w:date="2018-12-31T15:16:00Z">
            <w:rPr>
              <w:rFonts w:ascii="Cambria" w:hAnsi="Cambria"/>
              <w:sz w:val="22"/>
              <w:lang w:val="tr-TR"/>
            </w:rPr>
          </w:rPrChange>
        </w:rPr>
        <w:t xml:space="preserve"> Samir. </w:t>
      </w:r>
      <w:r w:rsidRPr="00C9580B">
        <w:rPr>
          <w:rFonts w:ascii="Cambria" w:hAnsi="Cambria"/>
          <w:i/>
          <w:sz w:val="21"/>
          <w:lang w:val="tr-TR"/>
          <w:rPrChange w:id="1665" w:author="Özgür Gökmen" w:date="2018-12-31T15:16:00Z">
            <w:rPr>
              <w:rFonts w:ascii="Cambria" w:hAnsi="Cambria"/>
              <w:i/>
              <w:sz w:val="22"/>
              <w:lang w:val="tr-TR"/>
            </w:rPr>
          </w:rPrChange>
        </w:rPr>
        <w:t>L’Eurocentrisme: Critique d’une idéologie</w:t>
      </w:r>
      <w:r w:rsidRPr="00C9580B">
        <w:rPr>
          <w:rFonts w:ascii="Cambria" w:hAnsi="Cambria"/>
          <w:sz w:val="21"/>
          <w:lang w:val="tr-TR"/>
          <w:rPrChange w:id="1666" w:author="Özgür Gökmen" w:date="2018-12-31T15:16:00Z">
            <w:rPr>
              <w:rFonts w:ascii="Cambria" w:hAnsi="Cambria"/>
              <w:sz w:val="22"/>
              <w:lang w:val="tr-TR"/>
            </w:rPr>
          </w:rPrChange>
        </w:rPr>
        <w:t>. Paris: Anthropos-Economica, 1988.</w:t>
      </w:r>
    </w:p>
    <w:p w14:paraId="323D824E" w14:textId="77777777" w:rsidR="00015CBC" w:rsidRPr="0081005D" w:rsidRDefault="00015CBC" w:rsidP="00015CBC">
      <w:pPr>
        <w:pStyle w:val="FootnoteText"/>
        <w:ind w:left="720" w:hanging="720"/>
        <w:rPr>
          <w:del w:id="1667" w:author="Özgür Gökmen" w:date="2018-12-31T15:16:00Z"/>
          <w:rFonts w:ascii="Cambria" w:hAnsi="Cambria"/>
          <w:sz w:val="22"/>
          <w:szCs w:val="22"/>
          <w:lang w:val="fr-FR"/>
        </w:rPr>
      </w:pPr>
    </w:p>
    <w:p w14:paraId="0AA01D19" w14:textId="7EC5B512" w:rsidR="00015CBC" w:rsidRPr="0039174D" w:rsidRDefault="00015CBC" w:rsidP="00993DA7">
      <w:pPr>
        <w:pStyle w:val="FootnoteText"/>
        <w:ind w:left="720" w:hanging="720"/>
        <w:rPr>
          <w:rFonts w:ascii="Cambria" w:hAnsi="Cambria"/>
          <w:sz w:val="21"/>
          <w:lang w:val="fr-FR"/>
          <w:rPrChange w:id="1668" w:author="Özgür Gökmen" w:date="2018-12-31T15:16:00Z">
            <w:rPr>
              <w:rFonts w:ascii="Cambria" w:hAnsi="Cambria"/>
              <w:sz w:val="22"/>
              <w:lang w:val="fr-FR"/>
            </w:rPr>
          </w:rPrChange>
        </w:rPr>
      </w:pPr>
      <w:r w:rsidRPr="00C9580B">
        <w:rPr>
          <w:rFonts w:ascii="Cambria" w:hAnsi="Cambria"/>
          <w:sz w:val="21"/>
          <w:lang w:val="fr-FR"/>
          <w:rPrChange w:id="1669" w:author="Özgür Gökmen" w:date="2018-12-31T15:16:00Z">
            <w:rPr>
              <w:rFonts w:ascii="Cambria" w:hAnsi="Cambria"/>
              <w:sz w:val="22"/>
              <w:lang w:val="fr-FR"/>
            </w:rPr>
          </w:rPrChange>
        </w:rPr>
        <w:t xml:space="preserve">Aubet, M. E. </w:t>
      </w:r>
      <w:r w:rsidRPr="00C9580B">
        <w:rPr>
          <w:rFonts w:ascii="Cambria" w:hAnsi="Cambria"/>
          <w:sz w:val="21"/>
          <w:lang w:val="tr-TR"/>
          <w:rPrChange w:id="1670" w:author="Özgür Gökmen" w:date="2018-12-31T15:16:00Z">
            <w:rPr>
              <w:rFonts w:ascii="Cambria" w:hAnsi="Cambria"/>
              <w:sz w:val="22"/>
              <w:lang w:val="tr-TR"/>
            </w:rPr>
          </w:rPrChange>
        </w:rPr>
        <w:t>“</w:t>
      </w:r>
      <w:r w:rsidRPr="00C9580B">
        <w:rPr>
          <w:rFonts w:ascii="Cambria" w:hAnsi="Cambria"/>
          <w:sz w:val="21"/>
          <w:lang w:val="fr-FR"/>
          <w:rPrChange w:id="1671" w:author="Özgür Gökmen" w:date="2018-12-31T15:16:00Z">
            <w:rPr>
              <w:rFonts w:ascii="Cambria" w:hAnsi="Cambria"/>
              <w:sz w:val="22"/>
              <w:lang w:val="fr-FR"/>
            </w:rPr>
          </w:rPrChange>
        </w:rPr>
        <w:t>Les Phéniciens dans le Bassin méditerranéen.</w:t>
      </w:r>
      <w:r w:rsidRPr="00C9580B">
        <w:rPr>
          <w:rFonts w:ascii="Cambria" w:hAnsi="Cambria"/>
          <w:sz w:val="21"/>
          <w:lang w:val="tr-TR"/>
          <w:rPrChange w:id="1672" w:author="Özgür Gökmen" w:date="2018-12-31T15:16:00Z">
            <w:rPr>
              <w:rFonts w:ascii="Cambria" w:hAnsi="Cambria"/>
              <w:sz w:val="22"/>
              <w:lang w:val="tr-TR"/>
            </w:rPr>
          </w:rPrChange>
        </w:rPr>
        <w:t>”</w:t>
      </w:r>
      <w:r w:rsidRPr="00C9580B">
        <w:rPr>
          <w:rFonts w:ascii="Cambria" w:hAnsi="Cambria"/>
          <w:sz w:val="21"/>
          <w:lang w:val="fr-FR"/>
          <w:rPrChange w:id="1673" w:author="Özgür Gökmen" w:date="2018-12-31T15:16:00Z">
            <w:rPr>
              <w:rFonts w:ascii="Cambria" w:hAnsi="Cambria"/>
              <w:sz w:val="22"/>
              <w:lang w:val="fr-FR"/>
            </w:rPr>
          </w:rPrChange>
        </w:rPr>
        <w:t xml:space="preserve"> In </w:t>
      </w:r>
      <w:r w:rsidRPr="00C9580B">
        <w:rPr>
          <w:rFonts w:ascii="Cambria" w:hAnsi="Cambria"/>
          <w:i/>
          <w:sz w:val="21"/>
          <w:lang w:val="fr-FR"/>
          <w:rPrChange w:id="1674" w:author="Özgür Gökmen" w:date="2018-12-31T15:16:00Z">
            <w:rPr>
              <w:rFonts w:ascii="Cambria" w:hAnsi="Cambria"/>
              <w:i/>
              <w:sz w:val="22"/>
              <w:lang w:val="fr-FR"/>
            </w:rPr>
          </w:rPrChange>
        </w:rPr>
        <w:t xml:space="preserve">La Mediterranée des Phéniciens de Tyre à Carthage. </w:t>
      </w:r>
      <w:r w:rsidRPr="00C9580B">
        <w:rPr>
          <w:rFonts w:ascii="Cambria" w:hAnsi="Cambria"/>
          <w:sz w:val="21"/>
          <w:lang w:val="fr-FR"/>
          <w:rPrChange w:id="1675" w:author="Özgür Gökmen" w:date="2018-12-31T15:16:00Z">
            <w:rPr>
              <w:rFonts w:ascii="Cambria" w:hAnsi="Cambria"/>
              <w:sz w:val="22"/>
              <w:lang w:val="fr-FR"/>
            </w:rPr>
          </w:rPrChange>
        </w:rPr>
        <w:t>Exhibition catalogue, Institut du monde arabe, 38-47. Paris: SOMOGY Éditions d’Art, 2008.</w:t>
      </w:r>
    </w:p>
    <w:p w14:paraId="7CBCBCFA" w14:textId="77777777" w:rsidR="00015CBC" w:rsidRPr="0081005D" w:rsidRDefault="00015CBC" w:rsidP="00015CBC">
      <w:pPr>
        <w:pStyle w:val="FootnoteText"/>
        <w:ind w:left="720" w:hanging="720"/>
        <w:rPr>
          <w:del w:id="1676" w:author="Özgür Gökmen" w:date="2018-12-31T15:16:00Z"/>
          <w:rFonts w:ascii="Cambria" w:hAnsi="Cambria"/>
          <w:sz w:val="22"/>
          <w:szCs w:val="22"/>
          <w:lang w:val="tr-TR"/>
        </w:rPr>
      </w:pPr>
    </w:p>
    <w:p w14:paraId="10B473CC" w14:textId="5B58F541" w:rsidR="00015CBC" w:rsidRPr="00C9580B" w:rsidRDefault="00015CBC" w:rsidP="00993DA7">
      <w:pPr>
        <w:pStyle w:val="FootnoteText"/>
        <w:ind w:left="720" w:hanging="720"/>
        <w:rPr>
          <w:rFonts w:ascii="Cambria" w:hAnsi="Cambria"/>
          <w:sz w:val="21"/>
          <w:lang w:val="tr-TR"/>
          <w:rPrChange w:id="1677" w:author="Özgür Gökmen" w:date="2018-12-31T15:16:00Z">
            <w:rPr>
              <w:rFonts w:ascii="Cambria" w:hAnsi="Cambria"/>
              <w:sz w:val="22"/>
              <w:lang w:val="tr-TR"/>
            </w:rPr>
          </w:rPrChange>
        </w:rPr>
      </w:pPr>
      <w:r w:rsidRPr="00C9580B">
        <w:rPr>
          <w:rFonts w:ascii="Cambria" w:hAnsi="Cambria"/>
          <w:sz w:val="21"/>
          <w:lang w:val="tr-TR"/>
          <w:rPrChange w:id="1678" w:author="Özgür Gökmen" w:date="2018-12-31T15:16:00Z">
            <w:rPr>
              <w:rFonts w:ascii="Cambria" w:hAnsi="Cambria"/>
              <w:sz w:val="22"/>
              <w:lang w:val="tr-TR"/>
            </w:rPr>
          </w:rPrChange>
        </w:rPr>
        <w:t xml:space="preserve">Audisio, Gabriel. </w:t>
      </w:r>
      <w:r w:rsidRPr="00C9580B">
        <w:rPr>
          <w:rFonts w:ascii="Cambria" w:hAnsi="Cambria"/>
          <w:i/>
          <w:sz w:val="21"/>
          <w:lang w:val="tr-TR"/>
          <w:rPrChange w:id="1679" w:author="Özgür Gökmen" w:date="2018-12-31T15:16:00Z">
            <w:rPr>
              <w:rFonts w:ascii="Cambria" w:hAnsi="Cambria"/>
              <w:i/>
              <w:sz w:val="22"/>
              <w:lang w:val="tr-TR"/>
            </w:rPr>
          </w:rPrChange>
        </w:rPr>
        <w:t>Jeunesse de la Méditerranée II: Sel de la mer.</w:t>
      </w:r>
      <w:r w:rsidRPr="00C9580B">
        <w:rPr>
          <w:rFonts w:ascii="Cambria" w:hAnsi="Cambria"/>
          <w:sz w:val="21"/>
          <w:lang w:val="tr-TR"/>
          <w:rPrChange w:id="1680" w:author="Özgür Gökmen" w:date="2018-12-31T15:16:00Z">
            <w:rPr>
              <w:rFonts w:ascii="Cambria" w:hAnsi="Cambria"/>
              <w:sz w:val="22"/>
              <w:lang w:val="tr-TR"/>
            </w:rPr>
          </w:rPrChange>
        </w:rPr>
        <w:t xml:space="preserve"> Paris: Gallimard, 1936.</w:t>
      </w:r>
    </w:p>
    <w:p w14:paraId="6FAAD06F" w14:textId="77777777" w:rsidR="00015CBC" w:rsidRPr="0081005D" w:rsidRDefault="00015CBC" w:rsidP="00015CBC">
      <w:pPr>
        <w:pStyle w:val="FootnoteText"/>
        <w:ind w:left="720" w:hanging="720"/>
        <w:rPr>
          <w:del w:id="1681" w:author="Özgür Gökmen" w:date="2018-12-31T15:16:00Z"/>
          <w:rFonts w:ascii="Cambria" w:hAnsi="Cambria"/>
          <w:sz w:val="22"/>
          <w:szCs w:val="22"/>
          <w:lang w:val="tr-TR"/>
        </w:rPr>
      </w:pPr>
    </w:p>
    <w:p w14:paraId="0B525549" w14:textId="241BD8CD" w:rsidR="00015CBC" w:rsidRPr="0039174D" w:rsidRDefault="00015CBC" w:rsidP="00993DA7">
      <w:pPr>
        <w:pStyle w:val="FootnoteText"/>
        <w:ind w:left="720" w:hanging="720"/>
        <w:rPr>
          <w:rFonts w:ascii="Cambria" w:hAnsi="Cambria"/>
          <w:sz w:val="21"/>
          <w:lang w:val="tr-TR"/>
          <w:rPrChange w:id="1682" w:author="Özgür Gökmen" w:date="2018-12-31T15:16:00Z">
            <w:rPr>
              <w:rFonts w:ascii="Cambria" w:hAnsi="Cambria"/>
              <w:sz w:val="22"/>
              <w:lang w:val="tr-TR"/>
            </w:rPr>
          </w:rPrChange>
        </w:rPr>
      </w:pPr>
      <w:r w:rsidRPr="00C9580B">
        <w:rPr>
          <w:rFonts w:ascii="Cambria" w:hAnsi="Cambria"/>
          <w:sz w:val="21"/>
          <w:lang w:val="tr-TR"/>
          <w:rPrChange w:id="1683" w:author="Özgür Gökmen" w:date="2018-12-31T15:16:00Z">
            <w:rPr>
              <w:rFonts w:ascii="Cambria" w:hAnsi="Cambria"/>
              <w:sz w:val="22"/>
              <w:lang w:val="tr-TR"/>
            </w:rPr>
          </w:rPrChange>
        </w:rPr>
        <w:t xml:space="preserve">Audisio, Gabriel. </w:t>
      </w:r>
      <w:r w:rsidRPr="00C9580B">
        <w:rPr>
          <w:rFonts w:ascii="Cambria" w:hAnsi="Cambria"/>
          <w:i/>
          <w:sz w:val="21"/>
          <w:lang w:val="tr-TR"/>
          <w:rPrChange w:id="1684" w:author="Özgür Gökmen" w:date="2018-12-31T15:16:00Z">
            <w:rPr>
              <w:rFonts w:ascii="Cambria" w:hAnsi="Cambria"/>
              <w:i/>
              <w:sz w:val="22"/>
              <w:lang w:val="tr-TR"/>
            </w:rPr>
          </w:rPrChange>
        </w:rPr>
        <w:t xml:space="preserve">Jeunesse de la Méditerranée. </w:t>
      </w:r>
      <w:r w:rsidRPr="00C9580B">
        <w:rPr>
          <w:rFonts w:ascii="Cambria" w:hAnsi="Cambria"/>
          <w:sz w:val="21"/>
          <w:lang w:val="tr-TR"/>
          <w:rPrChange w:id="1685" w:author="Özgür Gökmen" w:date="2018-12-31T15:16:00Z">
            <w:rPr>
              <w:rFonts w:ascii="Cambria" w:hAnsi="Cambria"/>
              <w:sz w:val="22"/>
              <w:lang w:val="tr-TR"/>
            </w:rPr>
          </w:rPrChange>
        </w:rPr>
        <w:t>Paris: Gallimard: 1935.</w:t>
      </w:r>
    </w:p>
    <w:p w14:paraId="070B17DB" w14:textId="77777777" w:rsidR="00015CBC" w:rsidRPr="00015CBC" w:rsidRDefault="00015CBC" w:rsidP="00015CBC">
      <w:pPr>
        <w:pStyle w:val="FootnoteText"/>
        <w:ind w:left="720" w:hanging="720"/>
        <w:rPr>
          <w:del w:id="1686" w:author="Özgür Gökmen" w:date="2018-12-31T15:16:00Z"/>
          <w:rFonts w:ascii="Cambria" w:hAnsi="Cambria"/>
          <w:sz w:val="22"/>
          <w:szCs w:val="22"/>
          <w:lang w:val="fr-FR"/>
        </w:rPr>
      </w:pPr>
    </w:p>
    <w:p w14:paraId="0E216823" w14:textId="557C7EDD" w:rsidR="00015CBC" w:rsidRPr="00C9580B" w:rsidRDefault="00015CBC" w:rsidP="00993DA7">
      <w:pPr>
        <w:pStyle w:val="FootnoteText"/>
        <w:ind w:left="720" w:hanging="720"/>
        <w:rPr>
          <w:rFonts w:ascii="Cambria" w:hAnsi="Cambria"/>
          <w:sz w:val="21"/>
          <w:lang w:val="en-GB"/>
          <w:rPrChange w:id="1687" w:author="Özgür Gökmen" w:date="2018-12-31T15:16:00Z">
            <w:rPr>
              <w:rFonts w:ascii="Cambria" w:hAnsi="Cambria"/>
              <w:sz w:val="22"/>
              <w:lang w:val="en-GB"/>
            </w:rPr>
          </w:rPrChange>
        </w:rPr>
      </w:pPr>
      <w:r w:rsidRPr="00C9580B">
        <w:rPr>
          <w:rFonts w:ascii="Cambria" w:hAnsi="Cambria"/>
          <w:sz w:val="21"/>
          <w:lang w:val="fr-FR"/>
          <w:rPrChange w:id="1688" w:author="Özgür Gökmen" w:date="2018-12-31T15:16:00Z">
            <w:rPr>
              <w:rFonts w:ascii="Cambria" w:hAnsi="Cambria"/>
              <w:sz w:val="22"/>
              <w:lang w:val="fr-FR"/>
            </w:rPr>
          </w:rPrChange>
        </w:rPr>
        <w:t xml:space="preserve">Bratianu, Georges I. </w:t>
      </w:r>
      <w:r w:rsidRPr="00C9580B">
        <w:rPr>
          <w:rFonts w:ascii="Cambria" w:hAnsi="Cambria"/>
          <w:i/>
          <w:sz w:val="21"/>
          <w:lang w:val="fr-FR"/>
          <w:rPrChange w:id="1689" w:author="Özgür Gökmen" w:date="2018-12-31T15:16:00Z">
            <w:rPr>
              <w:rFonts w:ascii="Cambria" w:hAnsi="Cambria"/>
              <w:i/>
              <w:sz w:val="22"/>
              <w:lang w:val="fr-FR"/>
            </w:rPr>
          </w:rPrChange>
        </w:rPr>
        <w:t xml:space="preserve">La Mer Noire des origins à la conquete ottoman. </w:t>
      </w:r>
      <w:r w:rsidRPr="00C9580B">
        <w:rPr>
          <w:rFonts w:ascii="Cambria" w:hAnsi="Cambria"/>
          <w:sz w:val="21"/>
          <w:lang w:val="en-GB"/>
          <w:rPrChange w:id="1690" w:author="Özgür Gökmen" w:date="2018-12-31T15:16:00Z">
            <w:rPr>
              <w:rFonts w:ascii="Cambria" w:hAnsi="Cambria"/>
              <w:sz w:val="22"/>
              <w:lang w:val="en-GB"/>
            </w:rPr>
          </w:rPrChange>
        </w:rPr>
        <w:t>Rome &amp; Munich: Societas Academica Dacoromana, 1969.</w:t>
      </w:r>
    </w:p>
    <w:p w14:paraId="4F9EE4D4" w14:textId="77777777" w:rsidR="00015CBC" w:rsidRPr="00015CBC" w:rsidRDefault="00015CBC" w:rsidP="00015CBC">
      <w:pPr>
        <w:pStyle w:val="FootnoteText"/>
        <w:ind w:left="720" w:hanging="720"/>
        <w:rPr>
          <w:del w:id="1691" w:author="Özgür Gökmen" w:date="2018-12-31T15:16:00Z"/>
          <w:rFonts w:ascii="Cambria" w:hAnsi="Cambria"/>
          <w:sz w:val="22"/>
          <w:szCs w:val="22"/>
          <w:lang w:val="en-GB"/>
        </w:rPr>
      </w:pPr>
    </w:p>
    <w:p w14:paraId="75E0ABF3" w14:textId="29C3BED3" w:rsidR="00015CBC" w:rsidRPr="0039174D" w:rsidRDefault="00015CBC" w:rsidP="00993DA7">
      <w:pPr>
        <w:pStyle w:val="EndnoteText"/>
        <w:ind w:left="720" w:hanging="720"/>
        <w:rPr>
          <w:rFonts w:ascii="Cambria" w:hAnsi="Cambria"/>
          <w:sz w:val="21"/>
          <w:lang w:val="tr-TR"/>
          <w:rPrChange w:id="1692" w:author="Özgür Gökmen" w:date="2018-12-31T15:16:00Z">
            <w:rPr>
              <w:rFonts w:ascii="Cambria" w:hAnsi="Cambria"/>
              <w:sz w:val="22"/>
              <w:lang w:val="tr-TR"/>
            </w:rPr>
          </w:rPrChange>
        </w:rPr>
      </w:pPr>
      <w:r w:rsidRPr="00C9580B">
        <w:rPr>
          <w:rFonts w:ascii="Cambria" w:hAnsi="Cambria"/>
          <w:sz w:val="21"/>
          <w:rPrChange w:id="1693" w:author="Özgür Gökmen" w:date="2018-12-31T15:16:00Z">
            <w:rPr>
              <w:rFonts w:ascii="Cambria" w:hAnsi="Cambria"/>
              <w:sz w:val="22"/>
            </w:rPr>
          </w:rPrChange>
        </w:rPr>
        <w:t xml:space="preserve">Braudel, Fernand. </w:t>
      </w:r>
      <w:r w:rsidRPr="00C9580B">
        <w:rPr>
          <w:rFonts w:ascii="Cambria" w:hAnsi="Cambria"/>
          <w:i/>
          <w:sz w:val="21"/>
          <w:rPrChange w:id="1694" w:author="Özgür Gökmen" w:date="2018-12-31T15:16:00Z">
            <w:rPr>
              <w:rFonts w:ascii="Cambria" w:hAnsi="Cambria"/>
              <w:i/>
              <w:sz w:val="22"/>
            </w:rPr>
          </w:rPrChange>
        </w:rPr>
        <w:t>Memory and the Mediterranean</w:t>
      </w:r>
      <w:r w:rsidRPr="00C9580B">
        <w:rPr>
          <w:rFonts w:ascii="Cambria" w:hAnsi="Cambria"/>
          <w:sz w:val="21"/>
          <w:rPrChange w:id="1695" w:author="Özgür Gökmen" w:date="2018-12-31T15:16:00Z">
            <w:rPr>
              <w:rFonts w:ascii="Cambria" w:hAnsi="Cambria"/>
              <w:sz w:val="22"/>
            </w:rPr>
          </w:rPrChange>
        </w:rPr>
        <w:t>. New York:</w:t>
      </w:r>
      <w:r w:rsidRPr="00C9580B">
        <w:rPr>
          <w:rFonts w:ascii="Cambria" w:hAnsi="Cambria"/>
          <w:sz w:val="21"/>
          <w:lang w:val="tr-TR"/>
          <w:rPrChange w:id="1696" w:author="Özgür Gökmen" w:date="2018-12-31T15:16:00Z">
            <w:rPr>
              <w:rFonts w:ascii="Cambria" w:hAnsi="Cambria"/>
              <w:sz w:val="22"/>
              <w:lang w:val="tr-TR"/>
            </w:rPr>
          </w:rPrChange>
        </w:rPr>
        <w:t xml:space="preserve"> Knopf, 2001.</w:t>
      </w:r>
    </w:p>
    <w:p w14:paraId="1DBD82AB" w14:textId="77777777" w:rsidR="00015CBC" w:rsidRPr="00015CBC" w:rsidRDefault="00015CBC" w:rsidP="00015CBC">
      <w:pPr>
        <w:pStyle w:val="FootnoteText"/>
        <w:ind w:left="720" w:hanging="720"/>
        <w:rPr>
          <w:del w:id="1697" w:author="Özgür Gökmen" w:date="2018-12-31T15:16:00Z"/>
          <w:rFonts w:ascii="Cambria" w:hAnsi="Cambria"/>
          <w:sz w:val="22"/>
          <w:szCs w:val="22"/>
          <w:lang w:val="en-GB"/>
        </w:rPr>
      </w:pPr>
    </w:p>
    <w:p w14:paraId="5303BEF7" w14:textId="16DFFB98" w:rsidR="00015CBC" w:rsidRPr="0039174D" w:rsidRDefault="00015CBC" w:rsidP="00993DA7">
      <w:pPr>
        <w:pStyle w:val="FootnoteText"/>
        <w:ind w:left="720" w:hanging="720"/>
        <w:rPr>
          <w:rFonts w:ascii="Cambria" w:hAnsi="Cambria"/>
          <w:sz w:val="21"/>
          <w:lang w:val="fr-FR"/>
          <w:rPrChange w:id="1698" w:author="Özgür Gökmen" w:date="2018-12-31T15:16:00Z">
            <w:rPr>
              <w:rFonts w:ascii="Cambria" w:hAnsi="Cambria"/>
              <w:sz w:val="22"/>
              <w:lang w:val="fr-FR"/>
            </w:rPr>
          </w:rPrChange>
        </w:rPr>
      </w:pPr>
      <w:r w:rsidRPr="00C9580B">
        <w:rPr>
          <w:rFonts w:ascii="Cambria" w:hAnsi="Cambria"/>
          <w:sz w:val="21"/>
          <w:lang w:val="en-GB"/>
          <w:rPrChange w:id="1699" w:author="Özgür Gökmen" w:date="2018-12-31T15:16:00Z">
            <w:rPr>
              <w:rFonts w:ascii="Cambria" w:hAnsi="Cambria"/>
              <w:sz w:val="22"/>
              <w:lang w:val="en-GB"/>
            </w:rPr>
          </w:rPrChange>
        </w:rPr>
        <w:t xml:space="preserve">Braudel, Fernand. </w:t>
      </w:r>
      <w:r w:rsidRPr="00C9580B">
        <w:rPr>
          <w:rFonts w:ascii="Cambria" w:hAnsi="Cambria"/>
          <w:i/>
          <w:sz w:val="21"/>
          <w:lang w:val="fr-FR"/>
          <w:rPrChange w:id="1700" w:author="Özgür Gökmen" w:date="2018-12-31T15:16:00Z">
            <w:rPr>
              <w:rFonts w:ascii="Cambria" w:hAnsi="Cambria"/>
              <w:i/>
              <w:sz w:val="22"/>
              <w:lang w:val="fr-FR"/>
            </w:rPr>
          </w:rPrChange>
        </w:rPr>
        <w:t xml:space="preserve">Le Modèle italien. </w:t>
      </w:r>
      <w:r w:rsidRPr="00C9580B">
        <w:rPr>
          <w:rFonts w:ascii="Cambria" w:hAnsi="Cambria"/>
          <w:sz w:val="21"/>
          <w:lang w:val="fr-FR"/>
          <w:rPrChange w:id="1701" w:author="Özgür Gökmen" w:date="2018-12-31T15:16:00Z">
            <w:rPr>
              <w:rFonts w:ascii="Cambria" w:hAnsi="Cambria"/>
              <w:sz w:val="22"/>
              <w:lang w:val="fr-FR"/>
            </w:rPr>
          </w:rPrChange>
        </w:rPr>
        <w:t>Paris: Flammarion, 1994.</w:t>
      </w:r>
    </w:p>
    <w:p w14:paraId="0A4A91F2" w14:textId="77777777" w:rsidR="00015CBC" w:rsidRPr="0081005D" w:rsidRDefault="00015CBC" w:rsidP="00015CBC">
      <w:pPr>
        <w:pStyle w:val="EndnoteText"/>
        <w:ind w:left="720" w:hanging="720"/>
        <w:rPr>
          <w:del w:id="1702" w:author="Özgür Gökmen" w:date="2018-12-31T15:16:00Z"/>
          <w:rFonts w:ascii="Cambria" w:hAnsi="Cambria"/>
          <w:noProof/>
          <w:sz w:val="22"/>
          <w:szCs w:val="22"/>
          <w:lang w:val="tr-TR"/>
        </w:rPr>
      </w:pPr>
    </w:p>
    <w:p w14:paraId="151C1709" w14:textId="640109C0" w:rsidR="00015CBC" w:rsidRPr="0039174D" w:rsidRDefault="00015CBC" w:rsidP="00993DA7">
      <w:pPr>
        <w:pStyle w:val="EndnoteText"/>
        <w:ind w:left="720" w:hanging="720"/>
        <w:rPr>
          <w:rFonts w:ascii="Cambria" w:hAnsi="Cambria"/>
          <w:sz w:val="21"/>
          <w:lang w:val="tr-TR"/>
          <w:rPrChange w:id="1703" w:author="Özgür Gökmen" w:date="2018-12-31T15:16:00Z">
            <w:rPr>
              <w:rFonts w:ascii="Cambria" w:hAnsi="Cambria"/>
              <w:sz w:val="22"/>
              <w:lang w:val="tr-TR"/>
            </w:rPr>
          </w:rPrChange>
        </w:rPr>
      </w:pPr>
      <w:r w:rsidRPr="00C9580B">
        <w:rPr>
          <w:rFonts w:ascii="Cambria" w:hAnsi="Cambria"/>
          <w:sz w:val="21"/>
          <w:lang w:val="tr-TR"/>
          <w:rPrChange w:id="1704" w:author="Özgür Gökmen" w:date="2018-12-31T15:16:00Z">
            <w:rPr>
              <w:rFonts w:ascii="Cambria" w:hAnsi="Cambria"/>
              <w:sz w:val="22"/>
              <w:lang w:val="tr-TR"/>
            </w:rPr>
          </w:rPrChange>
        </w:rPr>
        <w:t xml:space="preserve">Braudel, Fernand. </w:t>
      </w:r>
      <w:r w:rsidRPr="00C9580B">
        <w:rPr>
          <w:rFonts w:ascii="Cambria" w:hAnsi="Cambria"/>
          <w:i/>
          <w:sz w:val="21"/>
          <w:lang w:val="tr-TR"/>
          <w:rPrChange w:id="1705" w:author="Özgür Gökmen" w:date="2018-12-31T15:16:00Z">
            <w:rPr>
              <w:rFonts w:ascii="Cambria" w:hAnsi="Cambria"/>
              <w:i/>
              <w:sz w:val="22"/>
              <w:lang w:val="tr-TR"/>
            </w:rPr>
          </w:rPrChange>
        </w:rPr>
        <w:t>The Mediterranean and the Mediterranean World in the Age of Philip II</w:t>
      </w:r>
      <w:r w:rsidRPr="00C9580B">
        <w:rPr>
          <w:rFonts w:ascii="Cambria" w:hAnsi="Cambria"/>
          <w:sz w:val="21"/>
          <w:lang w:val="tr-TR"/>
          <w:rPrChange w:id="1706" w:author="Özgür Gökmen" w:date="2018-12-31T15:16:00Z">
            <w:rPr>
              <w:rFonts w:ascii="Cambria" w:hAnsi="Cambria"/>
              <w:sz w:val="22"/>
              <w:lang w:val="tr-TR"/>
            </w:rPr>
          </w:rPrChange>
        </w:rPr>
        <w:t>. London: Fontana, 1972.</w:t>
      </w:r>
    </w:p>
    <w:p w14:paraId="69CDB0C0" w14:textId="77777777" w:rsidR="00015CBC" w:rsidRPr="0081005D" w:rsidRDefault="00015CBC" w:rsidP="00015CBC">
      <w:pPr>
        <w:pStyle w:val="FootnoteText"/>
        <w:ind w:left="720" w:hanging="720"/>
        <w:rPr>
          <w:del w:id="1707" w:author="Özgür Gökmen" w:date="2018-12-31T15:16:00Z"/>
          <w:rFonts w:ascii="Cambria" w:hAnsi="Cambria"/>
          <w:sz w:val="22"/>
          <w:szCs w:val="22"/>
        </w:rPr>
      </w:pPr>
    </w:p>
    <w:p w14:paraId="7E627890" w14:textId="69FE8353" w:rsidR="00015CBC" w:rsidRPr="0039174D" w:rsidRDefault="00015CBC" w:rsidP="00993DA7">
      <w:pPr>
        <w:pStyle w:val="FootnoteText"/>
        <w:ind w:left="720" w:hanging="720"/>
        <w:rPr>
          <w:rFonts w:ascii="Cambria" w:hAnsi="Cambria"/>
          <w:sz w:val="21"/>
          <w:rPrChange w:id="1708" w:author="Özgür Gökmen" w:date="2018-12-31T15:16:00Z">
            <w:rPr>
              <w:rFonts w:ascii="Cambria" w:hAnsi="Cambria"/>
              <w:sz w:val="22"/>
            </w:rPr>
          </w:rPrChange>
        </w:rPr>
      </w:pPr>
      <w:r w:rsidRPr="00C9580B">
        <w:rPr>
          <w:rFonts w:ascii="Cambria" w:hAnsi="Cambria"/>
          <w:sz w:val="21"/>
          <w:rPrChange w:id="1709" w:author="Özgür Gökmen" w:date="2018-12-31T15:16:00Z">
            <w:rPr>
              <w:rFonts w:ascii="Cambria" w:hAnsi="Cambria"/>
              <w:sz w:val="22"/>
            </w:rPr>
          </w:rPrChange>
        </w:rPr>
        <w:t xml:space="preserve">Bresson, Alain. “Ecology and Beyond: The Mediterranean Paradigm.” In </w:t>
      </w:r>
      <w:r w:rsidRPr="00C9580B">
        <w:rPr>
          <w:rFonts w:ascii="Cambria" w:hAnsi="Cambria"/>
          <w:i/>
          <w:sz w:val="21"/>
          <w:rPrChange w:id="1710" w:author="Özgür Gökmen" w:date="2018-12-31T15:16:00Z">
            <w:rPr>
              <w:rFonts w:ascii="Cambria" w:hAnsi="Cambria"/>
              <w:i/>
              <w:sz w:val="22"/>
            </w:rPr>
          </w:rPrChange>
        </w:rPr>
        <w:t>Rethinking the Mediterranean</w:t>
      </w:r>
      <w:r w:rsidRPr="00C9580B">
        <w:rPr>
          <w:rFonts w:ascii="Cambria" w:hAnsi="Cambria"/>
          <w:sz w:val="21"/>
          <w:rPrChange w:id="1711" w:author="Özgür Gökmen" w:date="2018-12-31T15:16:00Z">
            <w:rPr>
              <w:rFonts w:ascii="Cambria" w:hAnsi="Cambria"/>
              <w:sz w:val="22"/>
            </w:rPr>
          </w:rPrChange>
        </w:rPr>
        <w:t>, edited by W.V. Harris, 94-114</w:t>
      </w:r>
      <w:r w:rsidRPr="00C9580B">
        <w:rPr>
          <w:rFonts w:ascii="Cambria" w:hAnsi="Cambria"/>
          <w:i/>
          <w:sz w:val="21"/>
          <w:rPrChange w:id="1712" w:author="Özgür Gökmen" w:date="2018-12-31T15:16:00Z">
            <w:rPr>
              <w:rFonts w:ascii="Cambria" w:hAnsi="Cambria"/>
              <w:i/>
              <w:sz w:val="22"/>
            </w:rPr>
          </w:rPrChange>
        </w:rPr>
        <w:t xml:space="preserve">. </w:t>
      </w:r>
      <w:r w:rsidRPr="00C9580B">
        <w:rPr>
          <w:rFonts w:ascii="Cambria" w:hAnsi="Cambria"/>
          <w:sz w:val="21"/>
          <w:rPrChange w:id="1713" w:author="Özgür Gökmen" w:date="2018-12-31T15:16:00Z">
            <w:rPr>
              <w:rFonts w:ascii="Cambria" w:hAnsi="Cambria"/>
              <w:sz w:val="22"/>
            </w:rPr>
          </w:rPrChange>
        </w:rPr>
        <w:t>Oxford: Oxford University Press, 2005.</w:t>
      </w:r>
    </w:p>
    <w:p w14:paraId="1302ACAA" w14:textId="77777777" w:rsidR="00015CBC" w:rsidRPr="0081005D" w:rsidRDefault="00015CBC" w:rsidP="00015CBC">
      <w:pPr>
        <w:pStyle w:val="EndnoteText"/>
        <w:ind w:left="720" w:hanging="720"/>
        <w:rPr>
          <w:del w:id="1714" w:author="Özgür Gökmen" w:date="2018-12-31T15:16:00Z"/>
          <w:rFonts w:ascii="Cambria" w:hAnsi="Cambria"/>
          <w:sz w:val="22"/>
          <w:szCs w:val="22"/>
          <w:lang w:val="tr-TR"/>
        </w:rPr>
      </w:pPr>
    </w:p>
    <w:p w14:paraId="0F14CFC1" w14:textId="088ED142" w:rsidR="00015CBC" w:rsidRPr="00C9580B" w:rsidRDefault="00015CBC" w:rsidP="00993DA7">
      <w:pPr>
        <w:pStyle w:val="FootnoteText"/>
        <w:ind w:left="720" w:hanging="720"/>
        <w:rPr>
          <w:rFonts w:ascii="Cambria" w:hAnsi="Cambria"/>
          <w:sz w:val="21"/>
          <w:rPrChange w:id="1715" w:author="Özgür Gökmen" w:date="2018-12-31T15:16:00Z">
            <w:rPr>
              <w:rFonts w:ascii="Cambria" w:hAnsi="Cambria"/>
              <w:sz w:val="22"/>
            </w:rPr>
          </w:rPrChange>
        </w:rPr>
      </w:pPr>
      <w:r w:rsidRPr="00C9580B">
        <w:rPr>
          <w:rFonts w:ascii="Cambria" w:hAnsi="Cambria"/>
          <w:sz w:val="21"/>
          <w:rPrChange w:id="1716" w:author="Özgür Gökmen" w:date="2018-12-31T15:16:00Z">
            <w:rPr>
              <w:rFonts w:ascii="Cambria" w:hAnsi="Cambria"/>
              <w:sz w:val="22"/>
            </w:rPr>
          </w:rPrChange>
        </w:rPr>
        <w:t xml:space="preserve">Cassano, Franco. </w:t>
      </w:r>
      <w:r w:rsidRPr="00C9580B">
        <w:rPr>
          <w:rFonts w:ascii="Cambria" w:hAnsi="Cambria"/>
          <w:i/>
          <w:sz w:val="21"/>
          <w:rPrChange w:id="1717" w:author="Özgür Gökmen" w:date="2018-12-31T15:16:00Z">
            <w:rPr>
              <w:rFonts w:ascii="Cambria" w:hAnsi="Cambria"/>
              <w:i/>
              <w:sz w:val="22"/>
            </w:rPr>
          </w:rPrChange>
        </w:rPr>
        <w:t xml:space="preserve">Southern Thought and Other Essays on the Mediterranean. </w:t>
      </w:r>
      <w:r w:rsidRPr="00C9580B">
        <w:rPr>
          <w:rFonts w:ascii="Cambria" w:hAnsi="Cambria"/>
          <w:sz w:val="21"/>
          <w:rPrChange w:id="1718" w:author="Özgür Gökmen" w:date="2018-12-31T15:16:00Z">
            <w:rPr>
              <w:rFonts w:ascii="Cambria" w:hAnsi="Cambria"/>
              <w:sz w:val="22"/>
            </w:rPr>
          </w:rPrChange>
        </w:rPr>
        <w:t>New York: Fordham University Press, 2012.</w:t>
      </w:r>
    </w:p>
    <w:p w14:paraId="68A6B359" w14:textId="77777777" w:rsidR="00015CBC" w:rsidRPr="0081005D" w:rsidRDefault="00015CBC" w:rsidP="00015CBC">
      <w:pPr>
        <w:pStyle w:val="FootnoteText"/>
        <w:ind w:left="720" w:hanging="720"/>
        <w:rPr>
          <w:del w:id="1719" w:author="Özgür Gökmen" w:date="2018-12-31T15:16:00Z"/>
          <w:rFonts w:ascii="Cambria" w:hAnsi="Cambria"/>
          <w:sz w:val="22"/>
          <w:szCs w:val="22"/>
        </w:rPr>
      </w:pPr>
    </w:p>
    <w:p w14:paraId="4D560D65" w14:textId="3B88C232" w:rsidR="00015CBC" w:rsidRPr="00C9580B" w:rsidRDefault="00015CBC" w:rsidP="00993DA7">
      <w:pPr>
        <w:pStyle w:val="FootnoteText"/>
        <w:ind w:left="720" w:hanging="720"/>
        <w:rPr>
          <w:rFonts w:ascii="Cambria" w:hAnsi="Cambria"/>
          <w:sz w:val="21"/>
          <w:rPrChange w:id="1720" w:author="Özgür Gökmen" w:date="2018-12-31T15:16:00Z">
            <w:rPr>
              <w:rFonts w:ascii="Cambria" w:hAnsi="Cambria"/>
              <w:sz w:val="22"/>
            </w:rPr>
          </w:rPrChange>
        </w:rPr>
      </w:pPr>
      <w:r w:rsidRPr="00C9580B">
        <w:rPr>
          <w:rFonts w:ascii="Cambria" w:hAnsi="Cambria"/>
          <w:sz w:val="21"/>
          <w:rPrChange w:id="1721" w:author="Özgür Gökmen" w:date="2018-12-31T15:16:00Z">
            <w:rPr>
              <w:rFonts w:ascii="Cambria" w:hAnsi="Cambria"/>
              <w:sz w:val="22"/>
            </w:rPr>
          </w:rPrChange>
        </w:rPr>
        <w:t xml:space="preserve">Chambers, Iain. </w:t>
      </w:r>
      <w:r w:rsidRPr="00C9580B">
        <w:rPr>
          <w:rFonts w:ascii="Cambria" w:hAnsi="Cambria"/>
          <w:i/>
          <w:sz w:val="21"/>
          <w:rPrChange w:id="1722" w:author="Özgür Gökmen" w:date="2018-12-31T15:16:00Z">
            <w:rPr>
              <w:rFonts w:ascii="Cambria" w:hAnsi="Cambria"/>
              <w:i/>
              <w:sz w:val="22"/>
            </w:rPr>
          </w:rPrChange>
        </w:rPr>
        <w:t xml:space="preserve">Mediterranean Crossings: The Politics of an Interrupted Modernity. </w:t>
      </w:r>
      <w:r w:rsidRPr="00C9580B">
        <w:rPr>
          <w:rFonts w:ascii="Cambria" w:hAnsi="Cambria"/>
          <w:sz w:val="21"/>
          <w:rPrChange w:id="1723" w:author="Özgür Gökmen" w:date="2018-12-31T15:16:00Z">
            <w:rPr>
              <w:rFonts w:ascii="Cambria" w:hAnsi="Cambria"/>
              <w:sz w:val="22"/>
            </w:rPr>
          </w:rPrChange>
        </w:rPr>
        <w:t>Durham, NC: Duke University Press, 2008.</w:t>
      </w:r>
    </w:p>
    <w:p w14:paraId="5E3B4302" w14:textId="77777777" w:rsidR="00015CBC" w:rsidRPr="0081005D" w:rsidRDefault="00015CBC" w:rsidP="00015CBC">
      <w:pPr>
        <w:pStyle w:val="FootnoteText"/>
        <w:ind w:left="720" w:hanging="720"/>
        <w:rPr>
          <w:del w:id="1724" w:author="Özgür Gökmen" w:date="2018-12-31T15:16:00Z"/>
          <w:rFonts w:ascii="Cambria" w:hAnsi="Cambria"/>
          <w:sz w:val="22"/>
          <w:szCs w:val="22"/>
        </w:rPr>
      </w:pPr>
    </w:p>
    <w:p w14:paraId="1146F847" w14:textId="605F1A81" w:rsidR="00015CBC" w:rsidRPr="0039174D" w:rsidRDefault="00015CBC" w:rsidP="00993DA7">
      <w:pPr>
        <w:pStyle w:val="FootnoteText"/>
        <w:ind w:left="720" w:hanging="720"/>
        <w:rPr>
          <w:rFonts w:ascii="Cambria" w:hAnsi="Cambria"/>
          <w:sz w:val="21"/>
          <w:lang w:val="en-GB"/>
          <w:rPrChange w:id="1725" w:author="Özgür Gökmen" w:date="2018-12-31T15:16:00Z">
            <w:rPr>
              <w:rFonts w:ascii="Cambria" w:hAnsi="Cambria"/>
              <w:sz w:val="22"/>
              <w:lang w:val="en-GB"/>
            </w:rPr>
          </w:rPrChange>
        </w:rPr>
      </w:pPr>
      <w:r w:rsidRPr="00C9580B">
        <w:rPr>
          <w:rFonts w:ascii="Cambria" w:hAnsi="Cambria"/>
          <w:sz w:val="21"/>
          <w:rPrChange w:id="1726" w:author="Özgür Gökmen" w:date="2018-12-31T15:16:00Z">
            <w:rPr>
              <w:rFonts w:ascii="Cambria" w:hAnsi="Cambria"/>
              <w:sz w:val="22"/>
            </w:rPr>
          </w:rPrChange>
        </w:rPr>
        <w:t xml:space="preserve">Chaudhuri, K. N. </w:t>
      </w:r>
      <w:r w:rsidRPr="00C9580B">
        <w:rPr>
          <w:rFonts w:ascii="Cambria" w:hAnsi="Cambria"/>
          <w:i/>
          <w:sz w:val="21"/>
          <w:rPrChange w:id="1727" w:author="Özgür Gökmen" w:date="2018-12-31T15:16:00Z">
            <w:rPr>
              <w:rFonts w:ascii="Cambria" w:hAnsi="Cambria"/>
              <w:i/>
              <w:sz w:val="22"/>
            </w:rPr>
          </w:rPrChange>
        </w:rPr>
        <w:t xml:space="preserve">Trade and Civilisation in the Indian Ocean. </w:t>
      </w:r>
      <w:r w:rsidRPr="00C9580B">
        <w:rPr>
          <w:rFonts w:ascii="Cambria" w:hAnsi="Cambria"/>
          <w:sz w:val="21"/>
          <w:lang w:val="en-GB"/>
          <w:rPrChange w:id="1728" w:author="Özgür Gökmen" w:date="2018-12-31T15:16:00Z">
            <w:rPr>
              <w:rFonts w:ascii="Cambria" w:hAnsi="Cambria"/>
              <w:sz w:val="22"/>
              <w:lang w:val="en-GB"/>
            </w:rPr>
          </w:rPrChange>
        </w:rPr>
        <w:t>Cambridge: Cambridge University Press, 1985.</w:t>
      </w:r>
    </w:p>
    <w:p w14:paraId="2286903A" w14:textId="77777777" w:rsidR="00015CBC" w:rsidRPr="0081005D" w:rsidRDefault="00015CBC" w:rsidP="00015CBC">
      <w:pPr>
        <w:pStyle w:val="FootnoteText"/>
        <w:ind w:left="720" w:hanging="720"/>
        <w:rPr>
          <w:del w:id="1729" w:author="Özgür Gökmen" w:date="2018-12-31T15:16:00Z"/>
          <w:rFonts w:ascii="Cambria" w:hAnsi="Cambria"/>
          <w:sz w:val="22"/>
          <w:szCs w:val="22"/>
        </w:rPr>
      </w:pPr>
    </w:p>
    <w:p w14:paraId="66B142B8" w14:textId="2C0BEBBA" w:rsidR="00015CBC" w:rsidRPr="0039174D" w:rsidRDefault="00015CBC" w:rsidP="00993DA7">
      <w:pPr>
        <w:pStyle w:val="FootnoteText"/>
        <w:ind w:left="720" w:hanging="720"/>
        <w:rPr>
          <w:rFonts w:ascii="Cambria" w:hAnsi="Cambria"/>
          <w:sz w:val="21"/>
          <w:lang w:val="fr-FR"/>
          <w:rPrChange w:id="1730" w:author="Özgür Gökmen" w:date="2018-12-31T15:16:00Z">
            <w:rPr>
              <w:rFonts w:ascii="Cambria" w:hAnsi="Cambria"/>
              <w:sz w:val="22"/>
              <w:lang w:val="fr-FR"/>
            </w:rPr>
          </w:rPrChange>
        </w:rPr>
      </w:pPr>
      <w:r w:rsidRPr="00C9580B">
        <w:rPr>
          <w:rFonts w:ascii="Cambria" w:hAnsi="Cambria"/>
          <w:sz w:val="21"/>
          <w:rPrChange w:id="1731" w:author="Özgür Gökmen" w:date="2018-12-31T15:16:00Z">
            <w:rPr>
              <w:rFonts w:ascii="Cambria" w:hAnsi="Cambria"/>
              <w:sz w:val="22"/>
            </w:rPr>
          </w:rPrChange>
        </w:rPr>
        <w:t xml:space="preserve">Cunliffe, Barry. </w:t>
      </w:r>
      <w:r w:rsidRPr="00C9580B">
        <w:rPr>
          <w:rFonts w:ascii="Cambria" w:hAnsi="Cambria"/>
          <w:i/>
          <w:sz w:val="21"/>
          <w:rPrChange w:id="1732" w:author="Özgür Gökmen" w:date="2018-12-31T15:16:00Z">
            <w:rPr>
              <w:rFonts w:ascii="Cambria" w:hAnsi="Cambria"/>
              <w:i/>
              <w:sz w:val="22"/>
            </w:rPr>
          </w:rPrChange>
        </w:rPr>
        <w:t xml:space="preserve">Facing the Ocean: The Atlantic and its Peoples. </w:t>
      </w:r>
      <w:r w:rsidRPr="00C9580B">
        <w:rPr>
          <w:rFonts w:ascii="Cambria" w:hAnsi="Cambria"/>
          <w:sz w:val="21"/>
          <w:lang w:val="fr-FR"/>
          <w:rPrChange w:id="1733" w:author="Özgür Gökmen" w:date="2018-12-31T15:16:00Z">
            <w:rPr>
              <w:rFonts w:ascii="Cambria" w:hAnsi="Cambria"/>
              <w:sz w:val="22"/>
              <w:lang w:val="fr-FR"/>
            </w:rPr>
          </w:rPrChange>
        </w:rPr>
        <w:t>Oxford: Oxford University Press, 2001.</w:t>
      </w:r>
    </w:p>
    <w:p w14:paraId="1F57B526" w14:textId="77777777" w:rsidR="00015CBC" w:rsidRPr="0081005D" w:rsidRDefault="00015CBC" w:rsidP="00015CBC">
      <w:pPr>
        <w:pStyle w:val="FootnoteText"/>
        <w:ind w:left="720" w:hanging="720"/>
        <w:rPr>
          <w:del w:id="1734" w:author="Özgür Gökmen" w:date="2018-12-31T15:16:00Z"/>
          <w:rFonts w:ascii="Cambria" w:hAnsi="Cambria"/>
          <w:i/>
          <w:sz w:val="22"/>
          <w:szCs w:val="22"/>
          <w:lang w:val="fr-FR"/>
        </w:rPr>
      </w:pPr>
    </w:p>
    <w:p w14:paraId="3A4E6500" w14:textId="76581433" w:rsidR="00015CBC" w:rsidRPr="0039174D" w:rsidRDefault="00015CBC" w:rsidP="00993DA7">
      <w:pPr>
        <w:pStyle w:val="FootnoteText"/>
        <w:ind w:left="720" w:hanging="720"/>
        <w:rPr>
          <w:rFonts w:ascii="Cambria" w:hAnsi="Cambria"/>
          <w:sz w:val="21"/>
          <w:lang w:val="fr-FR"/>
          <w:rPrChange w:id="1735" w:author="Özgür Gökmen" w:date="2018-12-31T15:16:00Z">
            <w:rPr>
              <w:rFonts w:ascii="Cambria" w:hAnsi="Cambria"/>
              <w:sz w:val="22"/>
              <w:lang w:val="fr-FR"/>
            </w:rPr>
          </w:rPrChange>
        </w:rPr>
      </w:pPr>
      <w:r w:rsidRPr="00C9580B">
        <w:rPr>
          <w:rFonts w:ascii="Cambria" w:hAnsi="Cambria"/>
          <w:i/>
          <w:sz w:val="21"/>
          <w:lang w:val="fr-FR"/>
          <w:rPrChange w:id="1736" w:author="Özgür Gökmen" w:date="2018-12-31T15:16:00Z">
            <w:rPr>
              <w:rFonts w:ascii="Cambria" w:hAnsi="Cambria"/>
              <w:i/>
              <w:sz w:val="22"/>
              <w:lang w:val="fr-FR"/>
            </w:rPr>
          </w:rPrChange>
        </w:rPr>
        <w:t xml:space="preserve">De la Gréce à Rome: Tarente et les lumiéres de la Méditerranée, </w:t>
      </w:r>
      <w:r w:rsidRPr="00C9580B">
        <w:rPr>
          <w:rFonts w:ascii="Cambria" w:hAnsi="Cambria"/>
          <w:sz w:val="21"/>
          <w:lang w:val="fr-FR"/>
          <w:rPrChange w:id="1737" w:author="Özgür Gökmen" w:date="2018-12-31T15:16:00Z">
            <w:rPr>
              <w:rFonts w:ascii="Cambria" w:hAnsi="Cambria"/>
              <w:sz w:val="22"/>
              <w:lang w:val="fr-FR"/>
            </w:rPr>
          </w:rPrChange>
        </w:rPr>
        <w:t>Exhibition catalogue. Saint-Mour-des-Fosses: Éditions Sépia, 2009.</w:t>
      </w:r>
    </w:p>
    <w:p w14:paraId="02CD2F80" w14:textId="77777777" w:rsidR="00015CBC" w:rsidRPr="0081005D" w:rsidRDefault="00015CBC" w:rsidP="00015CBC">
      <w:pPr>
        <w:pStyle w:val="FootnoteText"/>
        <w:ind w:left="720" w:hanging="720"/>
        <w:rPr>
          <w:del w:id="1738" w:author="Özgür Gökmen" w:date="2018-12-31T15:16:00Z"/>
          <w:rFonts w:ascii="Cambria" w:hAnsi="Cambria"/>
          <w:sz w:val="22"/>
          <w:szCs w:val="22"/>
        </w:rPr>
      </w:pPr>
    </w:p>
    <w:p w14:paraId="57D086EF" w14:textId="3A875F19" w:rsidR="00015CBC" w:rsidRPr="0039174D" w:rsidRDefault="00015CBC" w:rsidP="00993DA7">
      <w:pPr>
        <w:pStyle w:val="FootnoteText"/>
        <w:ind w:left="720" w:hanging="720"/>
        <w:rPr>
          <w:rFonts w:ascii="Cambria" w:hAnsi="Cambria"/>
          <w:sz w:val="21"/>
          <w:rPrChange w:id="1739" w:author="Özgür Gökmen" w:date="2018-12-31T15:16:00Z">
            <w:rPr>
              <w:rFonts w:ascii="Cambria" w:hAnsi="Cambria"/>
              <w:sz w:val="22"/>
            </w:rPr>
          </w:rPrChange>
        </w:rPr>
      </w:pPr>
      <w:r w:rsidRPr="00C9580B">
        <w:rPr>
          <w:rFonts w:ascii="Cambria" w:hAnsi="Cambria"/>
          <w:sz w:val="21"/>
          <w:rPrChange w:id="1740" w:author="Özgür Gökmen" w:date="2018-12-31T15:16:00Z">
            <w:rPr>
              <w:rFonts w:ascii="Cambria" w:hAnsi="Cambria"/>
              <w:sz w:val="22"/>
            </w:rPr>
          </w:rPrChange>
        </w:rPr>
        <w:t xml:space="preserve">Ercan, Bora. </w:t>
      </w:r>
      <w:r w:rsidRPr="00C9580B">
        <w:rPr>
          <w:rFonts w:ascii="Cambria" w:hAnsi="Cambria"/>
          <w:i/>
          <w:sz w:val="21"/>
          <w:rPrChange w:id="1741" w:author="Özgür Gökmen" w:date="2018-12-31T15:16:00Z">
            <w:rPr>
              <w:rFonts w:ascii="Cambria" w:hAnsi="Cambria"/>
              <w:i/>
              <w:sz w:val="22"/>
            </w:rPr>
          </w:rPrChange>
        </w:rPr>
        <w:t xml:space="preserve">Odysseus Adaları: Bir Akdeniz Yolculuğu. </w:t>
      </w:r>
      <w:r w:rsidRPr="00C9580B">
        <w:rPr>
          <w:rFonts w:ascii="Cambria" w:hAnsi="Cambria"/>
          <w:sz w:val="21"/>
          <w:rPrChange w:id="1742" w:author="Özgür Gökmen" w:date="2018-12-31T15:16:00Z">
            <w:rPr>
              <w:rFonts w:ascii="Cambria" w:hAnsi="Cambria"/>
              <w:sz w:val="22"/>
            </w:rPr>
          </w:rPrChange>
        </w:rPr>
        <w:t>İstanbul: Paloma, 2008.</w:t>
      </w:r>
    </w:p>
    <w:p w14:paraId="14A3F9ED" w14:textId="77777777" w:rsidR="00015CBC" w:rsidRPr="0081005D" w:rsidRDefault="00015CBC" w:rsidP="00015CBC">
      <w:pPr>
        <w:pStyle w:val="EndnoteText"/>
        <w:ind w:left="720" w:hanging="720"/>
        <w:rPr>
          <w:del w:id="1743" w:author="Özgür Gökmen" w:date="2018-12-31T15:16:00Z"/>
          <w:rFonts w:ascii="Cambria" w:hAnsi="Cambria"/>
          <w:noProof/>
          <w:sz w:val="22"/>
          <w:szCs w:val="22"/>
          <w:lang w:val="tr-TR"/>
        </w:rPr>
      </w:pPr>
    </w:p>
    <w:p w14:paraId="17DC1F39" w14:textId="3D4927C4" w:rsidR="00015CBC" w:rsidRPr="00C9580B" w:rsidRDefault="00015CBC" w:rsidP="00993DA7">
      <w:pPr>
        <w:pStyle w:val="EndnoteText"/>
        <w:ind w:left="720" w:hanging="720"/>
        <w:rPr>
          <w:rFonts w:ascii="Cambria" w:hAnsi="Cambria"/>
          <w:sz w:val="21"/>
          <w:lang w:val="tr-TR"/>
          <w:rPrChange w:id="1744" w:author="Özgür Gökmen" w:date="2018-12-31T15:16:00Z">
            <w:rPr>
              <w:rFonts w:ascii="Cambria" w:hAnsi="Cambria"/>
              <w:sz w:val="22"/>
              <w:lang w:val="tr-TR"/>
            </w:rPr>
          </w:rPrChange>
        </w:rPr>
      </w:pPr>
      <w:r w:rsidRPr="00C9580B">
        <w:rPr>
          <w:rFonts w:ascii="Cambria" w:hAnsi="Cambria"/>
          <w:sz w:val="21"/>
          <w:lang w:val="tr-TR"/>
          <w:rPrChange w:id="1745" w:author="Özgür Gökmen" w:date="2018-12-31T15:16:00Z">
            <w:rPr>
              <w:rFonts w:ascii="Cambria" w:hAnsi="Cambria"/>
              <w:sz w:val="22"/>
              <w:lang w:val="tr-TR"/>
            </w:rPr>
          </w:rPrChange>
        </w:rPr>
        <w:t xml:space="preserve">Erhat, Azra. </w:t>
      </w:r>
      <w:r w:rsidRPr="00C9580B">
        <w:rPr>
          <w:rFonts w:ascii="Cambria" w:hAnsi="Cambria"/>
          <w:i/>
          <w:sz w:val="21"/>
          <w:lang w:val="tr-TR"/>
          <w:rPrChange w:id="1746" w:author="Özgür Gökmen" w:date="2018-12-31T15:16:00Z">
            <w:rPr>
              <w:rFonts w:ascii="Cambria" w:hAnsi="Cambria"/>
              <w:i/>
              <w:sz w:val="22"/>
              <w:lang w:val="tr-TR"/>
            </w:rPr>
          </w:rPrChange>
        </w:rPr>
        <w:t>Mektuplarıyla Halikarnas Balıkçısı</w:t>
      </w:r>
      <w:r w:rsidRPr="00C9580B">
        <w:rPr>
          <w:rFonts w:ascii="Cambria" w:hAnsi="Cambria"/>
          <w:sz w:val="21"/>
          <w:lang w:val="tr-TR"/>
          <w:rPrChange w:id="1747" w:author="Özgür Gökmen" w:date="2018-12-31T15:16:00Z">
            <w:rPr>
              <w:rFonts w:ascii="Cambria" w:hAnsi="Cambria"/>
              <w:sz w:val="22"/>
              <w:lang w:val="tr-TR"/>
            </w:rPr>
          </w:rPrChange>
        </w:rPr>
        <w:t>. İstanbul: Çağdaş Yayınları, 1976.</w:t>
      </w:r>
    </w:p>
    <w:p w14:paraId="71B7A3F5" w14:textId="77777777" w:rsidR="00015CBC" w:rsidRPr="0081005D" w:rsidRDefault="00015CBC" w:rsidP="00015CBC">
      <w:pPr>
        <w:pStyle w:val="EndnoteText"/>
        <w:ind w:left="720" w:hanging="720"/>
        <w:rPr>
          <w:del w:id="1748" w:author="Özgür Gökmen" w:date="2018-12-31T15:16:00Z"/>
          <w:rFonts w:ascii="Cambria" w:hAnsi="Cambria"/>
          <w:noProof/>
          <w:sz w:val="22"/>
          <w:szCs w:val="22"/>
          <w:lang w:val="tr-TR"/>
        </w:rPr>
      </w:pPr>
    </w:p>
    <w:p w14:paraId="78383F6F" w14:textId="6C2AB405" w:rsidR="00015CBC" w:rsidRPr="00C9580B" w:rsidRDefault="00015CBC" w:rsidP="00993DA7">
      <w:pPr>
        <w:pStyle w:val="EndnoteText"/>
        <w:ind w:left="720" w:hanging="720"/>
        <w:rPr>
          <w:rFonts w:ascii="Cambria" w:hAnsi="Cambria"/>
          <w:sz w:val="21"/>
          <w:lang w:val="tr-TR"/>
          <w:rPrChange w:id="1749" w:author="Özgür Gökmen" w:date="2018-12-31T15:16:00Z">
            <w:rPr>
              <w:rFonts w:ascii="Cambria" w:hAnsi="Cambria"/>
              <w:sz w:val="22"/>
              <w:lang w:val="tr-TR"/>
            </w:rPr>
          </w:rPrChange>
        </w:rPr>
      </w:pPr>
      <w:r w:rsidRPr="00C9580B">
        <w:rPr>
          <w:rFonts w:ascii="Cambria" w:hAnsi="Cambria"/>
          <w:sz w:val="21"/>
          <w:lang w:val="tr-TR"/>
          <w:rPrChange w:id="1750" w:author="Özgür Gökmen" w:date="2018-12-31T15:16:00Z">
            <w:rPr>
              <w:rFonts w:ascii="Cambria" w:hAnsi="Cambria"/>
              <w:sz w:val="22"/>
              <w:lang w:val="tr-TR"/>
            </w:rPr>
          </w:rPrChange>
        </w:rPr>
        <w:t xml:space="preserve">Erhat, Azra. </w:t>
      </w:r>
      <w:r w:rsidRPr="00C9580B">
        <w:rPr>
          <w:rFonts w:ascii="Cambria" w:hAnsi="Cambria"/>
          <w:i/>
          <w:sz w:val="21"/>
          <w:lang w:val="tr-TR"/>
          <w:rPrChange w:id="1751" w:author="Özgür Gökmen" w:date="2018-12-31T15:16:00Z">
            <w:rPr>
              <w:rFonts w:ascii="Cambria" w:hAnsi="Cambria"/>
              <w:i/>
              <w:sz w:val="22"/>
              <w:lang w:val="tr-TR"/>
            </w:rPr>
          </w:rPrChange>
        </w:rPr>
        <w:t>Mavi Anadolu</w:t>
      </w:r>
      <w:r w:rsidRPr="00C9580B">
        <w:rPr>
          <w:rFonts w:ascii="Cambria" w:hAnsi="Cambria"/>
          <w:sz w:val="21"/>
          <w:lang w:val="tr-TR"/>
          <w:rPrChange w:id="1752" w:author="Özgür Gökmen" w:date="2018-12-31T15:16:00Z">
            <w:rPr>
              <w:rFonts w:ascii="Cambria" w:hAnsi="Cambria"/>
              <w:sz w:val="22"/>
              <w:lang w:val="tr-TR"/>
            </w:rPr>
          </w:rPrChange>
        </w:rPr>
        <w:t>. Ankara: Bilgi Yayınevi, 1969.</w:t>
      </w:r>
    </w:p>
    <w:p w14:paraId="2D19DAF3" w14:textId="77777777" w:rsidR="00015CBC" w:rsidRPr="0081005D" w:rsidRDefault="00015CBC" w:rsidP="00015CBC">
      <w:pPr>
        <w:pStyle w:val="FootnoteText"/>
        <w:ind w:left="720" w:hanging="720"/>
        <w:rPr>
          <w:del w:id="1753" w:author="Özgür Gökmen" w:date="2018-12-31T15:16:00Z"/>
          <w:rFonts w:ascii="Cambria" w:hAnsi="Cambria"/>
          <w:noProof/>
          <w:sz w:val="22"/>
          <w:szCs w:val="22"/>
          <w:lang w:val="tr-TR"/>
        </w:rPr>
      </w:pPr>
    </w:p>
    <w:p w14:paraId="44FF706A" w14:textId="3E480669" w:rsidR="00015CBC" w:rsidRPr="00C9580B" w:rsidRDefault="004B3492" w:rsidP="00993DA7">
      <w:pPr>
        <w:pStyle w:val="EndnoteText"/>
        <w:ind w:left="720" w:hanging="720"/>
        <w:rPr>
          <w:rFonts w:ascii="Cambria" w:hAnsi="Cambria"/>
          <w:sz w:val="21"/>
          <w:lang w:val="tr-TR"/>
          <w:rPrChange w:id="1754" w:author="Özgür Gökmen" w:date="2018-12-31T15:16:00Z">
            <w:rPr>
              <w:rFonts w:ascii="Cambria" w:hAnsi="Cambria"/>
              <w:sz w:val="22"/>
              <w:lang w:val="tr-TR"/>
            </w:rPr>
          </w:rPrChange>
        </w:rPr>
      </w:pPr>
      <w:r w:rsidRPr="00C9580B">
        <w:rPr>
          <w:rFonts w:ascii="Cambria" w:hAnsi="Cambria"/>
          <w:sz w:val="21"/>
          <w:lang w:val="tr-TR"/>
          <w:rPrChange w:id="1755" w:author="Özgür Gökmen" w:date="2018-12-31T15:16:00Z">
            <w:rPr>
              <w:rFonts w:ascii="Cambria" w:hAnsi="Cambria"/>
              <w:sz w:val="22"/>
              <w:lang w:val="tr-TR"/>
            </w:rPr>
          </w:rPrChange>
        </w:rPr>
        <w:t>Eyu</w:t>
      </w:r>
      <w:r w:rsidR="00015CBC" w:rsidRPr="00C9580B">
        <w:rPr>
          <w:rFonts w:ascii="Cambria" w:hAnsi="Cambria"/>
          <w:sz w:val="21"/>
          <w:lang w:val="tr-TR"/>
          <w:rPrChange w:id="1756" w:author="Özgür Gökmen" w:date="2018-12-31T15:16:00Z">
            <w:rPr>
              <w:rFonts w:ascii="Cambria" w:hAnsi="Cambria"/>
              <w:sz w:val="22"/>
              <w:lang w:val="tr-TR"/>
            </w:rPr>
          </w:rPrChange>
        </w:rPr>
        <w:t xml:space="preserve">boğlu, Sabahattin. “İlyada ve Anadolu.” In </w:t>
      </w:r>
      <w:r w:rsidR="00015CBC" w:rsidRPr="00C9580B">
        <w:rPr>
          <w:rFonts w:ascii="Cambria" w:hAnsi="Cambria"/>
          <w:i/>
          <w:sz w:val="21"/>
          <w:lang w:val="tr-TR"/>
          <w:rPrChange w:id="1757" w:author="Özgür Gökmen" w:date="2018-12-31T15:16:00Z">
            <w:rPr>
              <w:rFonts w:ascii="Cambria" w:hAnsi="Cambria"/>
              <w:i/>
              <w:sz w:val="22"/>
              <w:lang w:val="tr-TR"/>
            </w:rPr>
          </w:rPrChange>
        </w:rPr>
        <w:t>Mavi ve Kara</w:t>
      </w:r>
      <w:r w:rsidR="00015CBC" w:rsidRPr="00C9580B">
        <w:rPr>
          <w:rFonts w:ascii="Cambria" w:hAnsi="Cambria"/>
          <w:sz w:val="21"/>
          <w:lang w:val="tr-TR"/>
          <w:rPrChange w:id="1758" w:author="Özgür Gökmen" w:date="2018-12-31T15:16:00Z">
            <w:rPr>
              <w:rFonts w:ascii="Cambria" w:hAnsi="Cambria"/>
              <w:sz w:val="22"/>
              <w:lang w:val="tr-TR"/>
            </w:rPr>
          </w:rPrChange>
        </w:rPr>
        <w:t>, 254-61. İstanbul: Çağdaş Yayınları, 1977.</w:t>
      </w:r>
    </w:p>
    <w:p w14:paraId="53F17A50" w14:textId="77777777" w:rsidR="00015CBC" w:rsidRPr="00015CBC" w:rsidRDefault="00015CBC" w:rsidP="00015CBC">
      <w:pPr>
        <w:pStyle w:val="EndnoteText"/>
        <w:ind w:left="720" w:hanging="720"/>
        <w:rPr>
          <w:del w:id="1759" w:author="Özgür Gökmen" w:date="2018-12-31T15:16:00Z"/>
          <w:rFonts w:ascii="Cambria" w:hAnsi="Cambria"/>
          <w:sz w:val="22"/>
          <w:szCs w:val="22"/>
          <w:lang w:val="tr-TR"/>
        </w:rPr>
      </w:pPr>
    </w:p>
    <w:p w14:paraId="089D9BEF" w14:textId="0663D0A5" w:rsidR="00015CBC" w:rsidRPr="00C9580B" w:rsidRDefault="00015CBC" w:rsidP="00993DA7">
      <w:pPr>
        <w:pStyle w:val="EndnoteText"/>
        <w:ind w:left="720" w:hanging="720"/>
        <w:rPr>
          <w:rFonts w:ascii="Cambria" w:hAnsi="Cambria"/>
          <w:sz w:val="21"/>
          <w:lang w:val="tr-TR"/>
          <w:rPrChange w:id="1760" w:author="Özgür Gökmen" w:date="2018-12-31T15:16:00Z">
            <w:rPr>
              <w:rFonts w:ascii="Cambria" w:hAnsi="Cambria"/>
              <w:sz w:val="22"/>
              <w:lang w:val="tr-TR"/>
            </w:rPr>
          </w:rPrChange>
        </w:rPr>
      </w:pPr>
      <w:r w:rsidRPr="00C9580B">
        <w:rPr>
          <w:rFonts w:ascii="Cambria" w:hAnsi="Cambria"/>
          <w:sz w:val="21"/>
          <w:lang w:val="tr-TR"/>
          <w:rPrChange w:id="1761" w:author="Özgür Gökmen" w:date="2018-12-31T15:16:00Z">
            <w:rPr>
              <w:rFonts w:ascii="Cambria" w:hAnsi="Cambria"/>
              <w:sz w:val="22"/>
              <w:lang w:val="tr-TR"/>
            </w:rPr>
          </w:rPrChange>
        </w:rPr>
        <w:t xml:space="preserve">Gökovalı, Şadan. </w:t>
      </w:r>
      <w:r w:rsidRPr="00C9580B">
        <w:rPr>
          <w:rFonts w:ascii="Cambria" w:hAnsi="Cambria"/>
          <w:i/>
          <w:sz w:val="21"/>
          <w:lang w:val="tr-TR"/>
          <w:rPrChange w:id="1762" w:author="Özgür Gökmen" w:date="2018-12-31T15:16:00Z">
            <w:rPr>
              <w:rFonts w:ascii="Cambria" w:hAnsi="Cambria"/>
              <w:i/>
              <w:sz w:val="22"/>
              <w:lang w:val="tr-TR"/>
            </w:rPr>
          </w:rPrChange>
        </w:rPr>
        <w:t xml:space="preserve">Ben Halikarnas Balıkçısı: Doğdum, Sevdim, Öldüm. </w:t>
      </w:r>
      <w:r w:rsidRPr="00C9580B">
        <w:rPr>
          <w:rFonts w:ascii="Cambria" w:hAnsi="Cambria"/>
          <w:sz w:val="21"/>
          <w:lang w:val="tr-TR"/>
          <w:rPrChange w:id="1763" w:author="Özgür Gökmen" w:date="2018-12-31T15:16:00Z">
            <w:rPr>
              <w:rFonts w:ascii="Cambria" w:hAnsi="Cambria"/>
              <w:sz w:val="22"/>
              <w:lang w:val="tr-TR"/>
            </w:rPr>
          </w:rPrChange>
        </w:rPr>
        <w:t>Ankara: TUREB, 2014.</w:t>
      </w:r>
    </w:p>
    <w:p w14:paraId="71EE2753" w14:textId="77777777" w:rsidR="00015CBC" w:rsidRDefault="00015CBC" w:rsidP="00015CBC">
      <w:pPr>
        <w:pStyle w:val="EndnoteText"/>
        <w:ind w:left="720" w:hanging="720"/>
        <w:rPr>
          <w:del w:id="1764" w:author="Özgür Gökmen" w:date="2018-12-31T15:16:00Z"/>
          <w:rFonts w:ascii="Cambria" w:hAnsi="Cambria"/>
          <w:noProof/>
          <w:sz w:val="22"/>
          <w:szCs w:val="22"/>
          <w:lang w:val="tr-TR"/>
        </w:rPr>
      </w:pPr>
    </w:p>
    <w:p w14:paraId="72B1EBD3" w14:textId="7FD0C007" w:rsidR="00015CBC" w:rsidRPr="00C9580B" w:rsidRDefault="00015CBC" w:rsidP="00993DA7">
      <w:pPr>
        <w:pStyle w:val="EndnoteText"/>
        <w:ind w:left="720" w:hanging="720"/>
        <w:rPr>
          <w:rFonts w:ascii="Cambria" w:hAnsi="Cambria"/>
          <w:sz w:val="21"/>
          <w:lang w:val="tr-TR"/>
          <w:rPrChange w:id="1765" w:author="Özgür Gökmen" w:date="2018-12-31T15:16:00Z">
            <w:rPr>
              <w:rFonts w:ascii="Cambria" w:hAnsi="Cambria"/>
              <w:sz w:val="22"/>
              <w:lang w:val="tr-TR"/>
            </w:rPr>
          </w:rPrChange>
        </w:rPr>
      </w:pPr>
      <w:r w:rsidRPr="00C9580B">
        <w:rPr>
          <w:rFonts w:ascii="Cambria" w:hAnsi="Cambria"/>
          <w:sz w:val="21"/>
          <w:lang w:val="tr-TR"/>
          <w:rPrChange w:id="1766" w:author="Özgür Gökmen" w:date="2018-12-31T15:16:00Z">
            <w:rPr>
              <w:rFonts w:ascii="Cambria" w:hAnsi="Cambria"/>
              <w:sz w:val="22"/>
              <w:lang w:val="tr-TR"/>
            </w:rPr>
          </w:rPrChange>
        </w:rPr>
        <w:t xml:space="preserve">Halikarnas Balıkçısı. “Akdeniz, Ege ve Arşipel.” In </w:t>
      </w:r>
      <w:r w:rsidRPr="00C9580B">
        <w:rPr>
          <w:rFonts w:ascii="Cambria" w:hAnsi="Cambria"/>
          <w:i/>
          <w:sz w:val="21"/>
          <w:lang w:val="tr-TR"/>
          <w:rPrChange w:id="1767" w:author="Özgür Gökmen" w:date="2018-12-31T15:16:00Z">
            <w:rPr>
              <w:rFonts w:ascii="Cambria" w:hAnsi="Cambria"/>
              <w:i/>
              <w:sz w:val="22"/>
              <w:lang w:val="tr-TR"/>
            </w:rPr>
          </w:rPrChange>
        </w:rPr>
        <w:t>Arşipel</w:t>
      </w:r>
      <w:r w:rsidRPr="00C9580B">
        <w:rPr>
          <w:rFonts w:ascii="Cambria" w:hAnsi="Cambria"/>
          <w:sz w:val="21"/>
          <w:lang w:val="tr-TR"/>
          <w:rPrChange w:id="1768" w:author="Özgür Gökmen" w:date="2018-12-31T15:16:00Z">
            <w:rPr>
              <w:rFonts w:ascii="Cambria" w:hAnsi="Cambria"/>
              <w:sz w:val="22"/>
              <w:lang w:val="tr-TR"/>
            </w:rPr>
          </w:rPrChange>
        </w:rPr>
        <w:t xml:space="preserve">, </w:t>
      </w:r>
      <w:r w:rsidR="00421454" w:rsidRPr="00B07269">
        <w:rPr>
          <w:rFonts w:ascii="Cambria" w:hAnsi="Cambria"/>
          <w:sz w:val="21"/>
          <w:lang w:val="tr-TR"/>
          <w:rPrChange w:id="1769" w:author="Özgür Gökmen" w:date="2018-12-31T15:16:00Z">
            <w:rPr>
              <w:rFonts w:ascii="Cambria" w:hAnsi="Cambria"/>
              <w:sz w:val="22"/>
              <w:highlight w:val="yellow"/>
              <w:lang w:val="tr-TR"/>
            </w:rPr>
          </w:rPrChange>
        </w:rPr>
        <w:t>69-74</w:t>
      </w:r>
      <w:r w:rsidRPr="00C9580B">
        <w:rPr>
          <w:rFonts w:ascii="Cambria" w:hAnsi="Cambria"/>
          <w:sz w:val="21"/>
          <w:lang w:val="tr-TR"/>
          <w:rPrChange w:id="1770" w:author="Özgür Gökmen" w:date="2018-12-31T15:16:00Z">
            <w:rPr>
              <w:rFonts w:ascii="Cambria" w:hAnsi="Cambria"/>
              <w:sz w:val="22"/>
              <w:lang w:val="tr-TR"/>
            </w:rPr>
          </w:rPrChange>
        </w:rPr>
        <w:t>. Ankara: Bilgi Yayınevi, 1995.</w:t>
      </w:r>
    </w:p>
    <w:p w14:paraId="58679A4E" w14:textId="77777777" w:rsidR="00015CBC" w:rsidRPr="0081005D" w:rsidRDefault="00015CBC" w:rsidP="00015CBC">
      <w:pPr>
        <w:pStyle w:val="EndnoteText"/>
        <w:ind w:left="720" w:hanging="720"/>
        <w:rPr>
          <w:del w:id="1771" w:author="Özgür Gökmen" w:date="2018-12-31T15:16:00Z"/>
          <w:rFonts w:ascii="Cambria" w:hAnsi="Cambria"/>
          <w:sz w:val="22"/>
          <w:szCs w:val="22"/>
          <w:lang w:val="tr-TR"/>
        </w:rPr>
      </w:pPr>
    </w:p>
    <w:p w14:paraId="54D145DB" w14:textId="5EA52030" w:rsidR="00015CBC" w:rsidRPr="0039174D" w:rsidRDefault="00015CBC" w:rsidP="00993DA7">
      <w:pPr>
        <w:pStyle w:val="EndnoteText"/>
        <w:ind w:left="720" w:hanging="720"/>
        <w:rPr>
          <w:rFonts w:ascii="Cambria" w:hAnsi="Cambria"/>
          <w:sz w:val="21"/>
          <w:lang w:val="tr-TR"/>
          <w:rPrChange w:id="1772" w:author="Özgür Gökmen" w:date="2018-12-31T15:16:00Z">
            <w:rPr>
              <w:rFonts w:ascii="Cambria" w:hAnsi="Cambria"/>
              <w:sz w:val="22"/>
              <w:lang w:val="tr-TR"/>
            </w:rPr>
          </w:rPrChange>
        </w:rPr>
      </w:pPr>
      <w:r w:rsidRPr="00C9580B">
        <w:rPr>
          <w:rFonts w:ascii="Cambria" w:hAnsi="Cambria"/>
          <w:sz w:val="21"/>
          <w:lang w:val="tr-TR"/>
          <w:rPrChange w:id="1773" w:author="Özgür Gökmen" w:date="2018-12-31T15:16:00Z">
            <w:rPr>
              <w:rFonts w:ascii="Cambria" w:hAnsi="Cambria"/>
              <w:sz w:val="22"/>
              <w:lang w:val="tr-TR"/>
            </w:rPr>
          </w:rPrChange>
        </w:rPr>
        <w:t xml:space="preserve">Halikarnas Balıkçısı. “Akdeniz’in Ebedi Gençliği.” In </w:t>
      </w:r>
      <w:r w:rsidRPr="00C9580B">
        <w:rPr>
          <w:rFonts w:ascii="Cambria" w:hAnsi="Cambria"/>
          <w:i/>
          <w:sz w:val="21"/>
          <w:lang w:val="tr-TR"/>
          <w:rPrChange w:id="1774" w:author="Özgür Gökmen" w:date="2018-12-31T15:16:00Z">
            <w:rPr>
              <w:rFonts w:ascii="Cambria" w:hAnsi="Cambria"/>
              <w:i/>
              <w:sz w:val="22"/>
              <w:lang w:val="tr-TR"/>
            </w:rPr>
          </w:rPrChange>
        </w:rPr>
        <w:t>Altıncı Kıta: Akdeniz</w:t>
      </w:r>
      <w:r w:rsidRPr="00C9580B">
        <w:rPr>
          <w:rFonts w:ascii="Cambria" w:hAnsi="Cambria"/>
          <w:sz w:val="21"/>
          <w:lang w:val="tr-TR"/>
          <w:rPrChange w:id="1775" w:author="Özgür Gökmen" w:date="2018-12-31T15:16:00Z">
            <w:rPr>
              <w:rFonts w:ascii="Cambria" w:hAnsi="Cambria"/>
              <w:sz w:val="22"/>
              <w:lang w:val="tr-TR"/>
            </w:rPr>
          </w:rPrChange>
        </w:rPr>
        <w:t xml:space="preserve">, </w:t>
      </w:r>
      <w:r w:rsidR="00421454" w:rsidRPr="00B07269">
        <w:rPr>
          <w:rFonts w:ascii="Cambria" w:hAnsi="Cambria"/>
          <w:sz w:val="21"/>
          <w:lang w:val="tr-TR"/>
          <w:rPrChange w:id="1776" w:author="Özgür Gökmen" w:date="2018-12-31T15:16:00Z">
            <w:rPr>
              <w:rFonts w:ascii="Cambria" w:hAnsi="Cambria"/>
              <w:sz w:val="22"/>
              <w:highlight w:val="yellow"/>
              <w:lang w:val="tr-TR"/>
            </w:rPr>
          </w:rPrChange>
        </w:rPr>
        <w:t>29-62</w:t>
      </w:r>
      <w:r w:rsidRPr="00C9580B">
        <w:rPr>
          <w:rFonts w:ascii="Cambria" w:hAnsi="Cambria"/>
          <w:sz w:val="21"/>
          <w:lang w:val="tr-TR"/>
          <w:rPrChange w:id="1777" w:author="Özgür Gökmen" w:date="2018-12-31T15:16:00Z">
            <w:rPr>
              <w:rFonts w:ascii="Cambria" w:hAnsi="Cambria"/>
              <w:sz w:val="22"/>
              <w:lang w:val="tr-TR"/>
            </w:rPr>
          </w:rPrChange>
        </w:rPr>
        <w:t>. Ankara: Bilgi Yayınevi, 1974.</w:t>
      </w:r>
    </w:p>
    <w:p w14:paraId="1997859E" w14:textId="77777777" w:rsidR="00015CBC" w:rsidRPr="0081005D" w:rsidRDefault="00015CBC" w:rsidP="00015CBC">
      <w:pPr>
        <w:pStyle w:val="FootnoteText"/>
        <w:ind w:left="720" w:hanging="720"/>
        <w:rPr>
          <w:del w:id="1778" w:author="Özgür Gökmen" w:date="2018-12-31T15:16:00Z"/>
          <w:rFonts w:ascii="Cambria" w:hAnsi="Cambria"/>
          <w:noProof/>
          <w:sz w:val="22"/>
          <w:szCs w:val="22"/>
          <w:highlight w:val="yellow"/>
          <w:lang w:val="tr-TR"/>
        </w:rPr>
      </w:pPr>
    </w:p>
    <w:p w14:paraId="584964B6" w14:textId="59EC7082" w:rsidR="00015CBC" w:rsidRPr="00C9580B" w:rsidRDefault="00015CBC" w:rsidP="00993DA7">
      <w:pPr>
        <w:pStyle w:val="FootnoteText"/>
        <w:ind w:left="720" w:hanging="720"/>
        <w:rPr>
          <w:rFonts w:ascii="Cambria" w:hAnsi="Cambria"/>
          <w:sz w:val="21"/>
          <w:lang w:val="tr-TR"/>
          <w:rPrChange w:id="1779" w:author="Özgür Gökmen" w:date="2018-12-31T15:16:00Z">
            <w:rPr>
              <w:rFonts w:ascii="Cambria" w:hAnsi="Cambria"/>
              <w:sz w:val="22"/>
              <w:lang w:val="tr-TR"/>
            </w:rPr>
          </w:rPrChange>
        </w:rPr>
      </w:pPr>
      <w:r w:rsidRPr="00C9580B">
        <w:rPr>
          <w:rFonts w:ascii="Cambria" w:hAnsi="Cambria"/>
          <w:sz w:val="21"/>
          <w:lang w:val="tr-TR"/>
          <w:rPrChange w:id="1780" w:author="Özgür Gökmen" w:date="2018-12-31T15:16:00Z">
            <w:rPr>
              <w:rFonts w:ascii="Cambria" w:hAnsi="Cambria"/>
              <w:sz w:val="22"/>
              <w:lang w:val="tr-TR"/>
            </w:rPr>
          </w:rPrChange>
        </w:rPr>
        <w:t xml:space="preserve">Halikarnas Balıkçısı. “Balıkçı’nın Mektubu.” In </w:t>
      </w:r>
      <w:r w:rsidRPr="00C9580B">
        <w:rPr>
          <w:rFonts w:ascii="Cambria" w:hAnsi="Cambria"/>
          <w:i/>
          <w:sz w:val="21"/>
          <w:lang w:val="tr-TR"/>
          <w:rPrChange w:id="1781" w:author="Özgür Gökmen" w:date="2018-12-31T15:16:00Z">
            <w:rPr>
              <w:rFonts w:ascii="Cambria" w:hAnsi="Cambria"/>
              <w:i/>
              <w:sz w:val="22"/>
              <w:lang w:val="tr-TR"/>
            </w:rPr>
          </w:rPrChange>
        </w:rPr>
        <w:t>Altıncı Kıta: Akdeniz</w:t>
      </w:r>
      <w:r w:rsidRPr="00C9580B">
        <w:rPr>
          <w:rFonts w:ascii="Cambria" w:hAnsi="Cambria"/>
          <w:sz w:val="21"/>
          <w:lang w:val="tr-TR"/>
          <w:rPrChange w:id="1782" w:author="Özgür Gökmen" w:date="2018-12-31T15:16:00Z">
            <w:rPr>
              <w:rFonts w:ascii="Cambria" w:hAnsi="Cambria"/>
              <w:sz w:val="22"/>
              <w:lang w:val="tr-TR"/>
            </w:rPr>
          </w:rPrChange>
        </w:rPr>
        <w:t xml:space="preserve">, </w:t>
      </w:r>
      <w:r w:rsidR="00421454" w:rsidRPr="00B07269">
        <w:rPr>
          <w:rFonts w:ascii="Cambria" w:hAnsi="Cambria"/>
          <w:sz w:val="21"/>
          <w:lang w:val="tr-TR"/>
          <w:rPrChange w:id="1783" w:author="Özgür Gökmen" w:date="2018-12-31T15:16:00Z">
            <w:rPr>
              <w:rFonts w:ascii="Cambria" w:hAnsi="Cambria"/>
              <w:sz w:val="22"/>
              <w:highlight w:val="yellow"/>
              <w:lang w:val="tr-TR"/>
            </w:rPr>
          </w:rPrChange>
        </w:rPr>
        <w:t>17-26</w:t>
      </w:r>
      <w:r w:rsidRPr="00C9580B">
        <w:rPr>
          <w:rFonts w:ascii="Cambria" w:hAnsi="Cambria"/>
          <w:sz w:val="21"/>
          <w:lang w:val="tr-TR"/>
          <w:rPrChange w:id="1784" w:author="Özgür Gökmen" w:date="2018-12-31T15:16:00Z">
            <w:rPr>
              <w:rFonts w:ascii="Cambria" w:hAnsi="Cambria"/>
              <w:sz w:val="22"/>
              <w:lang w:val="tr-TR"/>
            </w:rPr>
          </w:rPrChange>
        </w:rPr>
        <w:t>. Ankara: Bilgi, 1974.</w:t>
      </w:r>
    </w:p>
    <w:p w14:paraId="64EDCBB9" w14:textId="77777777" w:rsidR="00015CBC" w:rsidRPr="0081005D" w:rsidRDefault="00015CBC" w:rsidP="00015CBC">
      <w:pPr>
        <w:pStyle w:val="EndnoteText"/>
        <w:ind w:left="720" w:hanging="720"/>
        <w:rPr>
          <w:del w:id="1785" w:author="Özgür Gökmen" w:date="2018-12-31T15:16:00Z"/>
          <w:rFonts w:ascii="Cambria" w:hAnsi="Cambria"/>
          <w:sz w:val="22"/>
          <w:szCs w:val="22"/>
          <w:lang w:val="tr-TR"/>
        </w:rPr>
      </w:pPr>
    </w:p>
    <w:p w14:paraId="0E10DECB" w14:textId="40821856" w:rsidR="00015CBC" w:rsidRPr="00C9580B" w:rsidRDefault="00015CBC" w:rsidP="00993DA7">
      <w:pPr>
        <w:pStyle w:val="EndnoteText"/>
        <w:ind w:left="720" w:hanging="720"/>
        <w:rPr>
          <w:rFonts w:ascii="Cambria" w:hAnsi="Cambria"/>
          <w:sz w:val="21"/>
          <w:lang w:val="tr-TR"/>
          <w:rPrChange w:id="1786" w:author="Özgür Gökmen" w:date="2018-12-31T15:16:00Z">
            <w:rPr>
              <w:rFonts w:ascii="Cambria" w:hAnsi="Cambria"/>
              <w:sz w:val="22"/>
              <w:lang w:val="tr-TR"/>
            </w:rPr>
          </w:rPrChange>
        </w:rPr>
      </w:pPr>
      <w:r w:rsidRPr="00C9580B">
        <w:rPr>
          <w:rFonts w:ascii="Cambria" w:hAnsi="Cambria"/>
          <w:sz w:val="21"/>
          <w:lang w:val="tr-TR"/>
          <w:rPrChange w:id="1787" w:author="Özgür Gökmen" w:date="2018-12-31T15:16:00Z">
            <w:rPr>
              <w:rFonts w:ascii="Cambria" w:hAnsi="Cambria"/>
              <w:sz w:val="22"/>
              <w:lang w:val="tr-TR"/>
            </w:rPr>
          </w:rPrChange>
        </w:rPr>
        <w:t xml:space="preserve">Halikarnas Balıkçısı. </w:t>
      </w:r>
      <w:r w:rsidRPr="00C9580B">
        <w:rPr>
          <w:rFonts w:ascii="Cambria" w:hAnsi="Cambria"/>
          <w:i/>
          <w:sz w:val="21"/>
          <w:lang w:val="tr-TR"/>
          <w:rPrChange w:id="1788" w:author="Özgür Gökmen" w:date="2018-12-31T15:16:00Z">
            <w:rPr>
              <w:rFonts w:ascii="Cambria" w:hAnsi="Cambria"/>
              <w:i/>
              <w:sz w:val="22"/>
              <w:lang w:val="tr-TR"/>
            </w:rPr>
          </w:rPrChange>
        </w:rPr>
        <w:t>Mavi Sürgün</w:t>
      </w:r>
      <w:r w:rsidRPr="00C9580B">
        <w:rPr>
          <w:rFonts w:ascii="Cambria" w:hAnsi="Cambria"/>
          <w:sz w:val="21"/>
          <w:lang w:val="tr-TR"/>
          <w:rPrChange w:id="1789" w:author="Özgür Gökmen" w:date="2018-12-31T15:16:00Z">
            <w:rPr>
              <w:rFonts w:ascii="Cambria" w:hAnsi="Cambria"/>
              <w:sz w:val="22"/>
              <w:lang w:val="tr-TR"/>
            </w:rPr>
          </w:rPrChange>
        </w:rPr>
        <w:t>. İstanbul: Remzi Kitabevi, 1973.</w:t>
      </w:r>
    </w:p>
    <w:p w14:paraId="11AD636F" w14:textId="77777777" w:rsidR="00015CBC" w:rsidRPr="0081005D" w:rsidRDefault="00015CBC" w:rsidP="00015CBC">
      <w:pPr>
        <w:pStyle w:val="EndnoteText"/>
        <w:ind w:left="720" w:hanging="720"/>
        <w:rPr>
          <w:del w:id="1790" w:author="Özgür Gökmen" w:date="2018-12-31T15:16:00Z"/>
          <w:rFonts w:ascii="Cambria" w:hAnsi="Cambria"/>
          <w:sz w:val="22"/>
          <w:szCs w:val="22"/>
          <w:lang w:val="tr-TR"/>
        </w:rPr>
      </w:pPr>
    </w:p>
    <w:p w14:paraId="03B15409" w14:textId="42A49F5A" w:rsidR="00015CBC" w:rsidRPr="00C9580B" w:rsidRDefault="00015CBC" w:rsidP="00993DA7">
      <w:pPr>
        <w:pStyle w:val="FootnoteText"/>
        <w:ind w:left="720" w:hanging="720"/>
        <w:rPr>
          <w:rFonts w:ascii="Cambria" w:hAnsi="Cambria"/>
          <w:sz w:val="21"/>
          <w:lang w:val="tr-TR"/>
          <w:rPrChange w:id="1791" w:author="Özgür Gökmen" w:date="2018-12-31T15:16:00Z">
            <w:rPr>
              <w:rFonts w:ascii="Cambria" w:hAnsi="Cambria"/>
              <w:sz w:val="22"/>
              <w:lang w:val="tr-TR"/>
            </w:rPr>
          </w:rPrChange>
        </w:rPr>
      </w:pPr>
      <w:r w:rsidRPr="00C9580B">
        <w:rPr>
          <w:rFonts w:ascii="Cambria" w:hAnsi="Cambria"/>
          <w:sz w:val="21"/>
          <w:lang w:val="tr-TR"/>
          <w:rPrChange w:id="1792" w:author="Özgür Gökmen" w:date="2018-12-31T15:16:00Z">
            <w:rPr>
              <w:rFonts w:ascii="Cambria" w:hAnsi="Cambria"/>
              <w:sz w:val="22"/>
              <w:lang w:val="tr-TR"/>
            </w:rPr>
          </w:rPrChange>
        </w:rPr>
        <w:t xml:space="preserve">Halikarnas Balıkçısı. </w:t>
      </w:r>
      <w:r w:rsidRPr="00C9580B">
        <w:rPr>
          <w:rFonts w:ascii="Cambria" w:hAnsi="Cambria"/>
          <w:i/>
          <w:sz w:val="21"/>
          <w:lang w:val="tr-TR"/>
          <w:rPrChange w:id="1793" w:author="Özgür Gökmen" w:date="2018-12-31T15:16:00Z">
            <w:rPr>
              <w:rFonts w:ascii="Cambria" w:hAnsi="Cambria"/>
              <w:i/>
              <w:sz w:val="22"/>
              <w:lang w:val="tr-TR"/>
            </w:rPr>
          </w:rPrChange>
        </w:rPr>
        <w:t>Hey Koca Yurt</w:t>
      </w:r>
      <w:r w:rsidRPr="00C9580B">
        <w:rPr>
          <w:rFonts w:ascii="Cambria" w:hAnsi="Cambria"/>
          <w:sz w:val="21"/>
          <w:lang w:val="tr-TR"/>
          <w:rPrChange w:id="1794" w:author="Özgür Gökmen" w:date="2018-12-31T15:16:00Z">
            <w:rPr>
              <w:rFonts w:ascii="Cambria" w:hAnsi="Cambria"/>
              <w:sz w:val="22"/>
              <w:lang w:val="tr-TR"/>
            </w:rPr>
          </w:rPrChange>
        </w:rPr>
        <w:t>. İstanbul: Hürriyet Yayınları, 1972.</w:t>
      </w:r>
    </w:p>
    <w:p w14:paraId="43CC4A07" w14:textId="77777777" w:rsidR="00015CBC" w:rsidRPr="0081005D" w:rsidRDefault="00015CBC" w:rsidP="00015CBC">
      <w:pPr>
        <w:pStyle w:val="EndnoteText"/>
        <w:ind w:left="720" w:hanging="720"/>
        <w:rPr>
          <w:del w:id="1795" w:author="Özgür Gökmen" w:date="2018-12-31T15:16:00Z"/>
          <w:rFonts w:ascii="Cambria" w:hAnsi="Cambria"/>
          <w:noProof/>
          <w:sz w:val="22"/>
          <w:szCs w:val="22"/>
          <w:lang w:val="tr-TR"/>
        </w:rPr>
      </w:pPr>
    </w:p>
    <w:p w14:paraId="3944A071" w14:textId="4121A430" w:rsidR="00F7600D" w:rsidRPr="00C9580B" w:rsidRDefault="00015CBC" w:rsidP="00993DA7">
      <w:pPr>
        <w:pStyle w:val="EndnoteText"/>
        <w:ind w:left="720" w:hanging="720"/>
        <w:rPr>
          <w:rFonts w:ascii="Cambria" w:hAnsi="Cambria"/>
          <w:sz w:val="21"/>
          <w:lang w:val="tr-TR"/>
          <w:rPrChange w:id="1796" w:author="Özgür Gökmen" w:date="2018-12-31T15:16:00Z">
            <w:rPr>
              <w:rFonts w:ascii="Cambria" w:hAnsi="Cambria"/>
              <w:sz w:val="22"/>
              <w:lang w:val="tr-TR"/>
            </w:rPr>
          </w:rPrChange>
        </w:rPr>
      </w:pPr>
      <w:r w:rsidRPr="00C9580B">
        <w:rPr>
          <w:rFonts w:ascii="Cambria" w:hAnsi="Cambria"/>
          <w:sz w:val="21"/>
          <w:lang w:val="tr-TR"/>
          <w:rPrChange w:id="1797" w:author="Özgür Gökmen" w:date="2018-12-31T15:16:00Z">
            <w:rPr>
              <w:rFonts w:ascii="Cambria" w:hAnsi="Cambria"/>
              <w:sz w:val="22"/>
              <w:lang w:val="tr-TR"/>
            </w:rPr>
          </w:rPrChange>
        </w:rPr>
        <w:t xml:space="preserve">Halikarnas Balıkçısı. </w:t>
      </w:r>
      <w:r w:rsidRPr="00C9580B">
        <w:rPr>
          <w:rFonts w:ascii="Cambria" w:hAnsi="Cambria"/>
          <w:i/>
          <w:sz w:val="21"/>
          <w:lang w:val="tr-TR"/>
          <w:rPrChange w:id="1798" w:author="Özgür Gökmen" w:date="2018-12-31T15:16:00Z">
            <w:rPr>
              <w:rFonts w:ascii="Cambria" w:hAnsi="Cambria"/>
              <w:i/>
              <w:sz w:val="22"/>
              <w:lang w:val="tr-TR"/>
            </w:rPr>
          </w:rPrChange>
        </w:rPr>
        <w:t>Anadolu’nun Sesi</w:t>
      </w:r>
      <w:r w:rsidRPr="00C9580B">
        <w:rPr>
          <w:rFonts w:ascii="Cambria" w:hAnsi="Cambria"/>
          <w:sz w:val="21"/>
          <w:lang w:val="tr-TR"/>
          <w:rPrChange w:id="1799" w:author="Özgür Gökmen" w:date="2018-12-31T15:16:00Z">
            <w:rPr>
              <w:rFonts w:ascii="Cambria" w:hAnsi="Cambria"/>
              <w:sz w:val="22"/>
              <w:lang w:val="tr-TR"/>
            </w:rPr>
          </w:rPrChange>
        </w:rPr>
        <w:t>. İstanbul: Yeditepe Yayınları, 1971.</w:t>
      </w:r>
    </w:p>
    <w:p w14:paraId="0F40CAEF" w14:textId="77777777" w:rsidR="00F7600D" w:rsidRDefault="00F7600D" w:rsidP="00015CBC">
      <w:pPr>
        <w:pStyle w:val="EndnoteText"/>
        <w:ind w:left="720" w:hanging="720"/>
        <w:rPr>
          <w:del w:id="1800" w:author="Özgür Gökmen" w:date="2018-12-31T15:16:00Z"/>
          <w:rFonts w:ascii="Cambria" w:hAnsi="Cambria"/>
          <w:noProof/>
          <w:sz w:val="22"/>
          <w:szCs w:val="22"/>
          <w:lang w:val="tr-TR"/>
        </w:rPr>
      </w:pPr>
    </w:p>
    <w:p w14:paraId="43B5E4E0" w14:textId="77777777" w:rsidR="00F7600D" w:rsidRPr="0081005D" w:rsidRDefault="00F7600D" w:rsidP="00F7600D">
      <w:pPr>
        <w:pStyle w:val="EndnoteText"/>
        <w:ind w:left="720" w:hanging="720"/>
        <w:rPr>
          <w:del w:id="1801" w:author="Özgür Gökmen" w:date="2018-12-31T15:16:00Z"/>
          <w:rFonts w:ascii="Cambria" w:hAnsi="Cambria"/>
          <w:sz w:val="22"/>
          <w:szCs w:val="22"/>
          <w:lang w:val="tr-TR"/>
        </w:rPr>
      </w:pPr>
      <w:del w:id="1802" w:author="Özgür Gökmen" w:date="2018-12-31T15:16:00Z">
        <w:r w:rsidRPr="0081005D">
          <w:rPr>
            <w:rFonts w:ascii="Cambria" w:hAnsi="Cambria"/>
            <w:sz w:val="22"/>
            <w:szCs w:val="22"/>
            <w:lang w:val="tr-TR"/>
          </w:rPr>
          <w:delText xml:space="preserve">“Halikarnas Balıkçısı ile Söyleşi.” In </w:delText>
        </w:r>
        <w:r w:rsidRPr="0081005D">
          <w:rPr>
            <w:rFonts w:ascii="Cambria" w:hAnsi="Cambria"/>
            <w:i/>
            <w:sz w:val="22"/>
            <w:szCs w:val="22"/>
            <w:lang w:val="tr-TR"/>
          </w:rPr>
          <w:delText>Balıkçıya Merhaba: Halikarnas Balıkçısı Günleri</w:delText>
        </w:r>
        <w:r w:rsidRPr="0081005D">
          <w:rPr>
            <w:rFonts w:ascii="Cambria" w:hAnsi="Cambria"/>
            <w:sz w:val="22"/>
            <w:szCs w:val="22"/>
            <w:lang w:val="tr-TR"/>
          </w:rPr>
          <w:delText xml:space="preserve">, edited by Özgen Seçkin, Aydın S̜imşek, </w:delText>
        </w:r>
        <w:r>
          <w:rPr>
            <w:rFonts w:ascii="Cambria" w:hAnsi="Cambria"/>
            <w:sz w:val="22"/>
            <w:szCs w:val="22"/>
            <w:highlight w:val="yellow"/>
            <w:lang w:val="tr-TR"/>
          </w:rPr>
          <w:delText>143-46</w:delText>
        </w:r>
        <w:r w:rsidRPr="0081005D">
          <w:rPr>
            <w:rFonts w:ascii="Cambria" w:hAnsi="Cambria"/>
            <w:sz w:val="22"/>
            <w:szCs w:val="22"/>
            <w:lang w:val="tr-TR"/>
          </w:rPr>
          <w:delText>. Ankara: Edebiyatçılar Derneği Yayınları, 1999.</w:delText>
        </w:r>
      </w:del>
    </w:p>
    <w:p w14:paraId="341A4C1A" w14:textId="77777777" w:rsidR="00F7600D" w:rsidRDefault="00F7600D" w:rsidP="00015CBC">
      <w:pPr>
        <w:pStyle w:val="EndnoteText"/>
        <w:ind w:left="720" w:hanging="720"/>
        <w:rPr>
          <w:del w:id="1803" w:author="Özgür Gökmen" w:date="2018-12-31T15:16:00Z"/>
          <w:rFonts w:ascii="Cambria" w:hAnsi="Cambria"/>
          <w:noProof/>
          <w:sz w:val="22"/>
          <w:szCs w:val="22"/>
          <w:lang w:val="tr-TR"/>
        </w:rPr>
      </w:pPr>
    </w:p>
    <w:p w14:paraId="5DFACF4E" w14:textId="33D302DD" w:rsidR="00015CBC" w:rsidRPr="0039174D" w:rsidRDefault="00015CBC" w:rsidP="00993DA7">
      <w:pPr>
        <w:pStyle w:val="EndnoteText"/>
        <w:ind w:left="720" w:hanging="720"/>
        <w:rPr>
          <w:rFonts w:ascii="Cambria" w:hAnsi="Cambria"/>
          <w:sz w:val="21"/>
          <w:lang w:val="tr-TR"/>
          <w:rPrChange w:id="1804" w:author="Özgür Gökmen" w:date="2018-12-31T15:16:00Z">
            <w:rPr>
              <w:rFonts w:ascii="Cambria" w:hAnsi="Cambria"/>
              <w:sz w:val="22"/>
              <w:lang w:val="tr-TR"/>
            </w:rPr>
          </w:rPrChange>
        </w:rPr>
      </w:pPr>
      <w:r w:rsidRPr="00C9580B">
        <w:rPr>
          <w:rFonts w:ascii="Cambria" w:hAnsi="Cambria"/>
          <w:sz w:val="21"/>
          <w:lang w:val="tr-TR"/>
          <w:rPrChange w:id="1805" w:author="Özgür Gökmen" w:date="2018-12-31T15:16:00Z">
            <w:rPr>
              <w:rFonts w:ascii="Cambria" w:hAnsi="Cambria"/>
              <w:sz w:val="22"/>
              <w:lang w:val="tr-TR"/>
            </w:rPr>
          </w:rPrChange>
        </w:rPr>
        <w:t xml:space="preserve">Horden, Peregrine and Nicholas Purcell. </w:t>
      </w:r>
      <w:r w:rsidRPr="00C9580B">
        <w:rPr>
          <w:rFonts w:ascii="Cambria" w:hAnsi="Cambria"/>
          <w:i/>
          <w:sz w:val="21"/>
          <w:lang w:val="tr-TR"/>
          <w:rPrChange w:id="1806" w:author="Özgür Gökmen" w:date="2018-12-31T15:16:00Z">
            <w:rPr>
              <w:rFonts w:ascii="Cambria" w:hAnsi="Cambria"/>
              <w:i/>
              <w:sz w:val="22"/>
              <w:lang w:val="tr-TR"/>
            </w:rPr>
          </w:rPrChange>
        </w:rPr>
        <w:t>The Corrupting Sea: A Study of Mediterranean History</w:t>
      </w:r>
      <w:r w:rsidRPr="00C9580B">
        <w:rPr>
          <w:rFonts w:ascii="Cambria" w:hAnsi="Cambria"/>
          <w:sz w:val="21"/>
          <w:lang w:val="tr-TR"/>
          <w:rPrChange w:id="1807" w:author="Özgür Gökmen" w:date="2018-12-31T15:16:00Z">
            <w:rPr>
              <w:rFonts w:ascii="Cambria" w:hAnsi="Cambria"/>
              <w:sz w:val="22"/>
              <w:lang w:val="tr-TR"/>
            </w:rPr>
          </w:rPrChange>
        </w:rPr>
        <w:t>. Oxford: Blackwell, 2000.</w:t>
      </w:r>
    </w:p>
    <w:p w14:paraId="6FE65C68" w14:textId="77777777" w:rsidR="00015CBC" w:rsidRPr="0081005D" w:rsidRDefault="00015CBC" w:rsidP="00015CBC">
      <w:pPr>
        <w:pStyle w:val="FootnoteText"/>
        <w:ind w:left="720" w:hanging="720"/>
        <w:rPr>
          <w:del w:id="1808" w:author="Özgür Gökmen" w:date="2018-12-31T15:16:00Z"/>
          <w:rFonts w:ascii="Cambria" w:hAnsi="Cambria"/>
          <w:sz w:val="22"/>
          <w:szCs w:val="22"/>
        </w:rPr>
      </w:pPr>
    </w:p>
    <w:p w14:paraId="005B34F1" w14:textId="33B7F8DD" w:rsidR="00015CBC" w:rsidRPr="0039174D" w:rsidRDefault="00015CBC" w:rsidP="00993DA7">
      <w:pPr>
        <w:pStyle w:val="FootnoteText"/>
        <w:ind w:left="720" w:hanging="720"/>
        <w:rPr>
          <w:rFonts w:ascii="Cambria" w:hAnsi="Cambria"/>
          <w:sz w:val="21"/>
          <w:rPrChange w:id="1809" w:author="Özgür Gökmen" w:date="2018-12-31T15:16:00Z">
            <w:rPr>
              <w:rFonts w:ascii="Cambria" w:hAnsi="Cambria"/>
              <w:sz w:val="22"/>
            </w:rPr>
          </w:rPrChange>
        </w:rPr>
      </w:pPr>
      <w:r w:rsidRPr="00C9580B">
        <w:rPr>
          <w:rFonts w:ascii="Cambria" w:hAnsi="Cambria"/>
          <w:sz w:val="21"/>
          <w:rPrChange w:id="1810" w:author="Özgür Gökmen" w:date="2018-12-31T15:16:00Z">
            <w:rPr>
              <w:rFonts w:ascii="Cambria" w:hAnsi="Cambria"/>
              <w:sz w:val="22"/>
            </w:rPr>
          </w:rPrChange>
        </w:rPr>
        <w:t xml:space="preserve">İnalcık, Halil. “Impact of the </w:t>
      </w:r>
      <w:r w:rsidRPr="00C9580B">
        <w:rPr>
          <w:rFonts w:ascii="Cambria" w:hAnsi="Cambria"/>
          <w:i/>
          <w:sz w:val="21"/>
          <w:rPrChange w:id="1811" w:author="Özgür Gökmen" w:date="2018-12-31T15:16:00Z">
            <w:rPr>
              <w:rFonts w:ascii="Cambria" w:hAnsi="Cambria"/>
              <w:i/>
              <w:sz w:val="22"/>
            </w:rPr>
          </w:rPrChange>
        </w:rPr>
        <w:t xml:space="preserve">Annales </w:t>
      </w:r>
      <w:r w:rsidRPr="00C9580B">
        <w:rPr>
          <w:rFonts w:ascii="Cambria" w:hAnsi="Cambria"/>
          <w:sz w:val="21"/>
          <w:rPrChange w:id="1812" w:author="Özgür Gökmen" w:date="2018-12-31T15:16:00Z">
            <w:rPr>
              <w:rFonts w:ascii="Cambria" w:hAnsi="Cambria"/>
              <w:sz w:val="22"/>
            </w:rPr>
          </w:rPrChange>
        </w:rPr>
        <w:t xml:space="preserve">School on Ottoman Studies and New Findings.” </w:t>
      </w:r>
      <w:r w:rsidRPr="00C9580B">
        <w:rPr>
          <w:rFonts w:ascii="Cambria" w:hAnsi="Cambria"/>
          <w:i/>
          <w:sz w:val="21"/>
          <w:rPrChange w:id="1813" w:author="Özgür Gökmen" w:date="2018-12-31T15:16:00Z">
            <w:rPr>
              <w:rFonts w:ascii="Cambria" w:hAnsi="Cambria"/>
              <w:i/>
              <w:sz w:val="22"/>
            </w:rPr>
          </w:rPrChange>
        </w:rPr>
        <w:t>Review</w:t>
      </w:r>
      <w:r w:rsidRPr="00C9580B">
        <w:rPr>
          <w:rFonts w:ascii="Cambria" w:hAnsi="Cambria"/>
          <w:sz w:val="21"/>
          <w:rPrChange w:id="1814" w:author="Özgür Gökmen" w:date="2018-12-31T15:16:00Z">
            <w:rPr>
              <w:rFonts w:ascii="Cambria" w:hAnsi="Cambria"/>
              <w:sz w:val="22"/>
            </w:rPr>
          </w:rPrChange>
        </w:rPr>
        <w:t xml:space="preserve"> 1: 3/4 (1978): 69-96.</w:t>
      </w:r>
    </w:p>
    <w:p w14:paraId="7373EF40" w14:textId="77777777" w:rsidR="00015CBC" w:rsidRPr="0081005D" w:rsidRDefault="00015CBC" w:rsidP="00015CBC">
      <w:pPr>
        <w:pStyle w:val="EndnoteText"/>
        <w:ind w:left="720" w:hanging="720"/>
        <w:rPr>
          <w:del w:id="1815" w:author="Özgür Gökmen" w:date="2018-12-31T15:16:00Z"/>
          <w:rFonts w:ascii="Cambria" w:hAnsi="Cambria"/>
          <w:sz w:val="22"/>
          <w:szCs w:val="22"/>
          <w:lang w:val="tr-TR"/>
        </w:rPr>
      </w:pPr>
    </w:p>
    <w:p w14:paraId="3DB845EF" w14:textId="41AE52A0" w:rsidR="00015CBC" w:rsidRPr="00C9580B" w:rsidRDefault="00015CBC" w:rsidP="00993DA7">
      <w:pPr>
        <w:pStyle w:val="EndnoteText"/>
        <w:ind w:left="720" w:hanging="720"/>
        <w:rPr>
          <w:rFonts w:ascii="Cambria" w:hAnsi="Cambria"/>
          <w:sz w:val="21"/>
          <w:lang w:val="tr-TR"/>
          <w:rPrChange w:id="1816" w:author="Özgür Gökmen" w:date="2018-12-31T15:16:00Z">
            <w:rPr>
              <w:rFonts w:ascii="Cambria" w:hAnsi="Cambria"/>
              <w:sz w:val="22"/>
              <w:lang w:val="tr-TR"/>
            </w:rPr>
          </w:rPrChange>
        </w:rPr>
      </w:pPr>
      <w:r w:rsidRPr="00B07269">
        <w:rPr>
          <w:rFonts w:ascii="Cambria" w:hAnsi="Cambria"/>
          <w:sz w:val="21"/>
          <w:lang w:val="tr-TR"/>
          <w:rPrChange w:id="1817" w:author="Özgür Gökmen" w:date="2018-12-31T15:16:00Z">
            <w:rPr>
              <w:rFonts w:ascii="Cambria" w:hAnsi="Cambria"/>
              <w:sz w:val="22"/>
              <w:lang w:val="tr-TR"/>
            </w:rPr>
          </w:rPrChange>
        </w:rPr>
        <w:t xml:space="preserve">Işık, Fahri. “Mavi Sürgün’ün ‘Balıkçısı’ ve Ege Uygarlığı.” In </w:t>
      </w:r>
      <w:r w:rsidRPr="00B07269">
        <w:rPr>
          <w:rFonts w:ascii="Cambria" w:hAnsi="Cambria"/>
          <w:i/>
          <w:sz w:val="21"/>
          <w:lang w:val="tr-TR"/>
          <w:rPrChange w:id="1818" w:author="Özgür Gökmen" w:date="2018-12-31T15:16:00Z">
            <w:rPr>
              <w:rFonts w:ascii="Cambria" w:hAnsi="Cambria"/>
              <w:i/>
              <w:sz w:val="22"/>
              <w:lang w:val="tr-TR"/>
            </w:rPr>
          </w:rPrChange>
        </w:rPr>
        <w:t>Ölümünün 25. Yıldönümünde Halikarnas Balıkçısı</w:t>
      </w:r>
      <w:r w:rsidRPr="00B07269">
        <w:rPr>
          <w:rFonts w:ascii="Cambria" w:hAnsi="Cambria"/>
          <w:sz w:val="21"/>
          <w:lang w:val="tr-TR"/>
          <w:rPrChange w:id="1819" w:author="Özgür Gökmen" w:date="2018-12-31T15:16:00Z">
            <w:rPr>
              <w:rFonts w:ascii="Cambria" w:hAnsi="Cambria"/>
              <w:sz w:val="22"/>
              <w:lang w:val="tr-TR"/>
            </w:rPr>
          </w:rPrChange>
        </w:rPr>
        <w:t xml:space="preserve">: </w:t>
      </w:r>
      <w:r w:rsidRPr="00B07269">
        <w:rPr>
          <w:rFonts w:ascii="Cambria" w:hAnsi="Cambria"/>
          <w:i/>
          <w:sz w:val="21"/>
          <w:lang w:val="tr-TR"/>
          <w:rPrChange w:id="1820" w:author="Özgür Gökmen" w:date="2018-12-31T15:16:00Z">
            <w:rPr>
              <w:rFonts w:ascii="Cambria" w:hAnsi="Cambria"/>
              <w:i/>
              <w:sz w:val="22"/>
              <w:lang w:val="tr-TR"/>
            </w:rPr>
          </w:rPrChange>
        </w:rPr>
        <w:t>Sempozyum Bildirileri</w:t>
      </w:r>
      <w:r w:rsidR="009B5DDF">
        <w:rPr>
          <w:rFonts w:ascii="Cambria" w:hAnsi="Cambria"/>
          <w:sz w:val="21"/>
          <w:lang w:val="tr-TR"/>
          <w:rPrChange w:id="1821" w:author="Özgür Gökmen" w:date="2018-12-31T15:16:00Z">
            <w:rPr>
              <w:rFonts w:ascii="Cambria" w:hAnsi="Cambria"/>
              <w:sz w:val="22"/>
              <w:lang w:val="tr-TR"/>
            </w:rPr>
          </w:rPrChange>
        </w:rPr>
        <w:t xml:space="preserve">, </w:t>
      </w:r>
      <w:del w:id="1822" w:author="Özgür Gökmen" w:date="2018-12-31T15:16:00Z">
        <w:r w:rsidRPr="0081005D">
          <w:rPr>
            <w:rFonts w:ascii="Cambria" w:hAnsi="Cambria"/>
            <w:sz w:val="22"/>
            <w:szCs w:val="22"/>
            <w:highlight w:val="yellow"/>
            <w:lang w:val="tr-TR"/>
          </w:rPr>
          <w:delText>page numbers</w:delText>
        </w:r>
      </w:del>
      <w:ins w:id="1823" w:author="Özgür Gökmen" w:date="2018-12-31T15:16:00Z">
        <w:r w:rsidR="009B5DDF">
          <w:rPr>
            <w:rFonts w:ascii="Cambria" w:hAnsi="Cambria"/>
            <w:sz w:val="21"/>
            <w:szCs w:val="21"/>
            <w:lang w:val="tr-TR"/>
          </w:rPr>
          <w:t>4-5</w:t>
        </w:r>
      </w:ins>
      <w:r w:rsidRPr="00B07269">
        <w:rPr>
          <w:rFonts w:ascii="Cambria" w:hAnsi="Cambria"/>
          <w:sz w:val="21"/>
          <w:lang w:val="tr-TR"/>
          <w:rPrChange w:id="1824" w:author="Özgür Gökmen" w:date="2018-12-31T15:16:00Z">
            <w:rPr>
              <w:rFonts w:ascii="Cambria" w:hAnsi="Cambria"/>
              <w:sz w:val="22"/>
              <w:lang w:val="tr-TR"/>
            </w:rPr>
          </w:rPrChange>
        </w:rPr>
        <w:t>. Antalya: T.C. Antalya Valiliği İl Kültür Müdürlüğü Yayınları, 1999.</w:t>
      </w:r>
    </w:p>
    <w:p w14:paraId="57A49F03" w14:textId="77777777" w:rsidR="00015CBC" w:rsidRPr="0081005D" w:rsidRDefault="00015CBC" w:rsidP="00015CBC">
      <w:pPr>
        <w:pStyle w:val="EndnoteText"/>
        <w:ind w:left="720" w:hanging="720"/>
        <w:rPr>
          <w:del w:id="1825" w:author="Özgür Gökmen" w:date="2018-12-31T15:16:00Z"/>
          <w:rFonts w:ascii="Cambria" w:hAnsi="Cambria"/>
          <w:sz w:val="22"/>
          <w:szCs w:val="22"/>
          <w:lang w:val="tr-TR"/>
        </w:rPr>
      </w:pPr>
    </w:p>
    <w:p w14:paraId="28736D85" w14:textId="77777777" w:rsidR="00A15B28" w:rsidRPr="00C9580B" w:rsidRDefault="00015CBC" w:rsidP="00993DA7">
      <w:pPr>
        <w:pStyle w:val="EndnoteText"/>
        <w:ind w:left="720" w:hanging="720"/>
        <w:rPr>
          <w:moveFrom w:id="1826" w:author="Özgür Gökmen" w:date="2018-12-31T15:16:00Z"/>
          <w:rFonts w:ascii="Cambria" w:hAnsi="Cambria"/>
          <w:sz w:val="21"/>
          <w:szCs w:val="21"/>
          <w:lang w:val="tr-TR"/>
        </w:rPr>
      </w:pPr>
      <w:del w:id="1827" w:author="Özgür Gökmen" w:date="2018-12-31T15:16:00Z">
        <w:r w:rsidRPr="0081005D">
          <w:rPr>
            <w:rFonts w:ascii="Cambria" w:hAnsi="Cambria"/>
            <w:sz w:val="22"/>
            <w:szCs w:val="22"/>
            <w:lang w:val="tr-TR"/>
          </w:rPr>
          <w:delText>Levent Zoroğlu,</w:delText>
        </w:r>
      </w:del>
      <w:moveFromRangeStart w:id="1828" w:author="Özgür Gökmen" w:date="2018-12-31T15:16:00Z" w:name="move534032749"/>
      <w:moveFrom w:id="1829" w:author="Özgür Gökmen" w:date="2018-12-31T15:16:00Z">
        <w:r w:rsidR="00A15B28" w:rsidRPr="003852F1">
          <w:rPr>
            <w:rFonts w:ascii="Cambria" w:hAnsi="Cambria"/>
            <w:sz w:val="21"/>
            <w:szCs w:val="21"/>
            <w:lang w:val="tr-TR"/>
          </w:rPr>
          <w:t xml:space="preserve"> “Akdeniz ve Halikarnas Balıkçısı.” In </w:t>
        </w:r>
        <w:r w:rsidR="00A15B28" w:rsidRPr="003852F1">
          <w:rPr>
            <w:rFonts w:ascii="Cambria" w:hAnsi="Cambria"/>
            <w:i/>
            <w:sz w:val="21"/>
            <w:szCs w:val="21"/>
            <w:lang w:val="tr-TR"/>
          </w:rPr>
          <w:t>Ölümünün 25. Yıldönümünde Halikarnas Balıkçısı: Sempozyum Bildirileri</w:t>
        </w:r>
        <w:r w:rsidR="00A777D7">
          <w:rPr>
            <w:rFonts w:ascii="Cambria" w:hAnsi="Cambria"/>
            <w:sz w:val="21"/>
            <w:szCs w:val="21"/>
            <w:lang w:val="tr-TR"/>
          </w:rPr>
          <w:t xml:space="preserve">, </w:t>
        </w:r>
      </w:moveFrom>
      <w:moveFromRangeEnd w:id="1828"/>
      <w:del w:id="1830" w:author="Özgür Gökmen" w:date="2018-12-31T15:16:00Z">
        <w:r w:rsidRPr="0081005D">
          <w:rPr>
            <w:rFonts w:ascii="Cambria" w:hAnsi="Cambria"/>
            <w:sz w:val="22"/>
            <w:szCs w:val="22"/>
            <w:highlight w:val="yellow"/>
            <w:lang w:val="tr-TR"/>
          </w:rPr>
          <w:delText>page numbers</w:delText>
        </w:r>
      </w:del>
      <w:moveFromRangeStart w:id="1831" w:author="Özgür Gökmen" w:date="2018-12-31T15:16:00Z" w:name="move534032750"/>
      <w:moveFrom w:id="1832" w:author="Özgür Gökmen" w:date="2018-12-31T15:16:00Z">
        <w:r w:rsidR="00A15B28" w:rsidRPr="003852F1">
          <w:rPr>
            <w:rFonts w:ascii="Cambria" w:hAnsi="Cambria"/>
            <w:sz w:val="21"/>
            <w:szCs w:val="21"/>
            <w:lang w:val="tr-TR"/>
          </w:rPr>
          <w:t>. Antalya: T.C. Antalya Valiliği İl Kültür Müdürlüğü Yayınları, 1999.</w:t>
        </w:r>
      </w:moveFrom>
    </w:p>
    <w:moveFromRangeEnd w:id="1831"/>
    <w:p w14:paraId="6F3D3F5C" w14:textId="77777777" w:rsidR="00015CBC" w:rsidRPr="00015CBC" w:rsidRDefault="00015CBC" w:rsidP="00015CBC">
      <w:pPr>
        <w:pStyle w:val="FootnoteText"/>
        <w:ind w:left="720" w:hanging="720"/>
        <w:rPr>
          <w:del w:id="1833" w:author="Özgür Gökmen" w:date="2018-12-31T15:16:00Z"/>
          <w:rFonts w:ascii="Cambria" w:hAnsi="Cambria"/>
          <w:sz w:val="22"/>
          <w:szCs w:val="22"/>
          <w:lang w:val="tr-TR"/>
        </w:rPr>
      </w:pPr>
    </w:p>
    <w:p w14:paraId="3133747B" w14:textId="1C8EAC44" w:rsidR="00015CBC" w:rsidRPr="00C9580B" w:rsidRDefault="00015CBC" w:rsidP="00993DA7">
      <w:pPr>
        <w:pStyle w:val="FootnoteText"/>
        <w:ind w:left="720" w:hanging="720"/>
        <w:rPr>
          <w:rFonts w:ascii="Cambria" w:hAnsi="Cambria"/>
          <w:sz w:val="21"/>
          <w:lang w:val="fr-FR"/>
          <w:rPrChange w:id="1834" w:author="Özgür Gökmen" w:date="2018-12-31T15:16:00Z">
            <w:rPr>
              <w:rFonts w:ascii="Cambria" w:hAnsi="Cambria"/>
              <w:sz w:val="22"/>
              <w:lang w:val="fr-FR"/>
            </w:rPr>
          </w:rPrChange>
        </w:rPr>
      </w:pPr>
      <w:r w:rsidRPr="00C9580B">
        <w:rPr>
          <w:rFonts w:ascii="Cambria" w:hAnsi="Cambria"/>
          <w:sz w:val="21"/>
          <w:lang w:val="tr-TR"/>
          <w:rPrChange w:id="1835" w:author="Özgür Gökmen" w:date="2018-12-31T15:16:00Z">
            <w:rPr>
              <w:rFonts w:ascii="Cambria" w:hAnsi="Cambria"/>
              <w:sz w:val="22"/>
              <w:lang w:val="tr-TR"/>
            </w:rPr>
          </w:rPrChange>
        </w:rPr>
        <w:t xml:space="preserve">Malkin, Irad. </w:t>
      </w:r>
      <w:r w:rsidRPr="00C9580B">
        <w:rPr>
          <w:rFonts w:ascii="Cambria" w:hAnsi="Cambria"/>
          <w:sz w:val="21"/>
          <w:rPrChange w:id="1836" w:author="Özgür Gökmen" w:date="2018-12-31T15:16:00Z">
            <w:rPr>
              <w:rFonts w:ascii="Cambria" w:hAnsi="Cambria"/>
              <w:sz w:val="22"/>
            </w:rPr>
          </w:rPrChange>
        </w:rPr>
        <w:t xml:space="preserve">“Networks and the Emergence of Greek Identity.” In </w:t>
      </w:r>
      <w:r w:rsidRPr="00C9580B">
        <w:rPr>
          <w:rFonts w:ascii="Cambria" w:hAnsi="Cambria"/>
          <w:i/>
          <w:sz w:val="21"/>
          <w:rPrChange w:id="1837" w:author="Özgür Gökmen" w:date="2018-12-31T15:16:00Z">
            <w:rPr>
              <w:rFonts w:ascii="Cambria" w:hAnsi="Cambria"/>
              <w:i/>
              <w:sz w:val="22"/>
            </w:rPr>
          </w:rPrChange>
        </w:rPr>
        <w:t>Mediterranean Paradigms and Classical Antiquity</w:t>
      </w:r>
      <w:r w:rsidRPr="00C9580B">
        <w:rPr>
          <w:rFonts w:ascii="Cambria" w:hAnsi="Cambria"/>
          <w:sz w:val="21"/>
          <w:rPrChange w:id="1838" w:author="Özgür Gökmen" w:date="2018-12-31T15:16:00Z">
            <w:rPr>
              <w:rFonts w:ascii="Cambria" w:hAnsi="Cambria"/>
              <w:sz w:val="22"/>
            </w:rPr>
          </w:rPrChange>
        </w:rPr>
        <w:t>, edited by Irad Malkin, 56-74</w:t>
      </w:r>
      <w:r w:rsidRPr="00C9580B">
        <w:rPr>
          <w:rFonts w:ascii="Cambria" w:hAnsi="Cambria"/>
          <w:i/>
          <w:sz w:val="21"/>
          <w:rPrChange w:id="1839" w:author="Özgür Gökmen" w:date="2018-12-31T15:16:00Z">
            <w:rPr>
              <w:rFonts w:ascii="Cambria" w:hAnsi="Cambria"/>
              <w:i/>
              <w:sz w:val="22"/>
            </w:rPr>
          </w:rPrChange>
        </w:rPr>
        <w:t xml:space="preserve">. </w:t>
      </w:r>
      <w:r w:rsidRPr="00C9580B">
        <w:rPr>
          <w:rFonts w:ascii="Cambria" w:hAnsi="Cambria"/>
          <w:sz w:val="21"/>
          <w:lang w:val="fr-FR"/>
          <w:rPrChange w:id="1840" w:author="Özgür Gökmen" w:date="2018-12-31T15:16:00Z">
            <w:rPr>
              <w:rFonts w:ascii="Cambria" w:hAnsi="Cambria"/>
              <w:sz w:val="22"/>
              <w:lang w:val="fr-FR"/>
            </w:rPr>
          </w:rPrChange>
        </w:rPr>
        <w:t>London: Routledge, 2005.</w:t>
      </w:r>
    </w:p>
    <w:p w14:paraId="1BB4A788" w14:textId="77777777" w:rsidR="00015CBC" w:rsidRPr="00015CBC" w:rsidRDefault="00015CBC" w:rsidP="00015CBC">
      <w:pPr>
        <w:pStyle w:val="FootnoteText"/>
        <w:ind w:left="720" w:hanging="720"/>
        <w:rPr>
          <w:del w:id="1841" w:author="Özgür Gökmen" w:date="2018-12-31T15:16:00Z"/>
          <w:rFonts w:ascii="Cambria" w:hAnsi="Cambria"/>
          <w:sz w:val="22"/>
          <w:szCs w:val="22"/>
          <w:lang w:val="fr-FR"/>
        </w:rPr>
      </w:pPr>
    </w:p>
    <w:p w14:paraId="1E086E53" w14:textId="77777777" w:rsidR="00015CBC" w:rsidRPr="00C9580B" w:rsidRDefault="00015CBC" w:rsidP="00993DA7">
      <w:pPr>
        <w:pStyle w:val="FootnoteText"/>
        <w:ind w:left="720" w:hanging="720"/>
        <w:rPr>
          <w:rFonts w:ascii="Cambria" w:hAnsi="Cambria"/>
          <w:sz w:val="21"/>
          <w:lang w:val="fr-FR"/>
          <w:rPrChange w:id="1842" w:author="Özgür Gökmen" w:date="2018-12-31T15:16:00Z">
            <w:rPr>
              <w:rFonts w:ascii="Cambria" w:hAnsi="Cambria"/>
              <w:sz w:val="22"/>
              <w:lang w:val="fr-FR"/>
            </w:rPr>
          </w:rPrChange>
        </w:rPr>
      </w:pPr>
      <w:r w:rsidRPr="00C9580B">
        <w:rPr>
          <w:rFonts w:ascii="Cambria" w:hAnsi="Cambria"/>
          <w:sz w:val="21"/>
          <w:lang w:val="fr-FR"/>
          <w:rPrChange w:id="1843" w:author="Özgür Gökmen" w:date="2018-12-31T15:16:00Z">
            <w:rPr>
              <w:rFonts w:ascii="Cambria" w:hAnsi="Cambria"/>
              <w:sz w:val="22"/>
              <w:lang w:val="fr-FR"/>
            </w:rPr>
          </w:rPrChange>
        </w:rPr>
        <w:t xml:space="preserve">Matvejevitch, Predrag. </w:t>
      </w:r>
      <w:r w:rsidRPr="00C9580B">
        <w:rPr>
          <w:rFonts w:ascii="Cambria" w:hAnsi="Cambria"/>
          <w:i/>
          <w:sz w:val="21"/>
          <w:lang w:val="fr-FR"/>
          <w:rPrChange w:id="1844" w:author="Özgür Gökmen" w:date="2018-12-31T15:16:00Z">
            <w:rPr>
              <w:rFonts w:ascii="Cambria" w:hAnsi="Cambria"/>
              <w:i/>
              <w:sz w:val="22"/>
              <w:lang w:val="fr-FR"/>
            </w:rPr>
          </w:rPrChange>
        </w:rPr>
        <w:t>La Méditerranée et l’Europe</w:t>
      </w:r>
      <w:r w:rsidRPr="00C9580B">
        <w:rPr>
          <w:rFonts w:ascii="Cambria" w:hAnsi="Cambria"/>
          <w:sz w:val="21"/>
          <w:lang w:val="fr-FR"/>
          <w:rPrChange w:id="1845" w:author="Özgür Gökmen" w:date="2018-12-31T15:16:00Z">
            <w:rPr>
              <w:rFonts w:ascii="Cambria" w:hAnsi="Cambria"/>
              <w:sz w:val="22"/>
              <w:lang w:val="fr-FR"/>
            </w:rPr>
          </w:rPrChange>
        </w:rPr>
        <w:t>. Paris: Fayard, 2005.</w:t>
      </w:r>
    </w:p>
    <w:p w14:paraId="447D1F3F" w14:textId="77777777" w:rsidR="00015CBC" w:rsidRPr="00C9580B" w:rsidRDefault="00015CBC" w:rsidP="00993DA7">
      <w:pPr>
        <w:pStyle w:val="EndnoteText"/>
        <w:rPr>
          <w:rFonts w:ascii="Cambria" w:hAnsi="Cambria"/>
          <w:sz w:val="21"/>
          <w:lang w:val="tr-TR"/>
          <w:rPrChange w:id="1846" w:author="Özgür Gökmen" w:date="2018-12-31T15:16:00Z">
            <w:rPr>
              <w:rFonts w:ascii="Cambria" w:hAnsi="Cambria"/>
              <w:sz w:val="22"/>
              <w:lang w:val="tr-TR"/>
            </w:rPr>
          </w:rPrChange>
        </w:rPr>
      </w:pPr>
    </w:p>
    <w:p w14:paraId="0AB98F16" w14:textId="6BB4C679" w:rsidR="00015CBC" w:rsidRPr="0039174D" w:rsidRDefault="00015CBC" w:rsidP="00993DA7">
      <w:pPr>
        <w:pStyle w:val="FootnoteText"/>
        <w:ind w:left="720" w:hanging="720"/>
        <w:rPr>
          <w:rFonts w:ascii="Cambria" w:hAnsi="Cambria"/>
          <w:sz w:val="21"/>
          <w:lang w:val="tr-TR"/>
          <w:rPrChange w:id="1847" w:author="Özgür Gökmen" w:date="2018-12-31T15:16:00Z">
            <w:rPr>
              <w:rFonts w:ascii="Cambria" w:hAnsi="Cambria"/>
              <w:sz w:val="22"/>
              <w:lang w:val="tr-TR"/>
            </w:rPr>
          </w:rPrChange>
        </w:rPr>
      </w:pPr>
      <w:r w:rsidRPr="00C9580B">
        <w:rPr>
          <w:rFonts w:ascii="Cambria" w:hAnsi="Cambria"/>
          <w:sz w:val="21"/>
          <w:lang w:val="tr-TR"/>
          <w:rPrChange w:id="1848" w:author="Özgür Gökmen" w:date="2018-12-31T15:16:00Z">
            <w:rPr>
              <w:rFonts w:ascii="Cambria" w:hAnsi="Cambria"/>
              <w:sz w:val="22"/>
              <w:lang w:val="tr-TR"/>
            </w:rPr>
          </w:rPrChange>
        </w:rPr>
        <w:t xml:space="preserve">Matvejević, Predrag. </w:t>
      </w:r>
      <w:r w:rsidRPr="00C9580B">
        <w:rPr>
          <w:rFonts w:ascii="Cambria" w:hAnsi="Cambria"/>
          <w:i/>
          <w:sz w:val="21"/>
          <w:lang w:val="tr-TR"/>
          <w:rPrChange w:id="1849" w:author="Özgür Gökmen" w:date="2018-12-31T15:16:00Z">
            <w:rPr>
              <w:rFonts w:ascii="Cambria" w:hAnsi="Cambria"/>
              <w:i/>
              <w:sz w:val="22"/>
              <w:lang w:val="tr-TR"/>
            </w:rPr>
          </w:rPrChange>
        </w:rPr>
        <w:t>Mediterranean: A Cultural Landscape</w:t>
      </w:r>
      <w:r w:rsidRPr="00C9580B">
        <w:rPr>
          <w:rFonts w:ascii="Cambria" w:hAnsi="Cambria"/>
          <w:sz w:val="21"/>
          <w:lang w:val="tr-TR"/>
          <w:rPrChange w:id="1850" w:author="Özgür Gökmen" w:date="2018-12-31T15:16:00Z">
            <w:rPr>
              <w:rFonts w:ascii="Cambria" w:hAnsi="Cambria"/>
              <w:sz w:val="22"/>
              <w:lang w:val="tr-TR"/>
            </w:rPr>
          </w:rPrChange>
        </w:rPr>
        <w:t>. Berkeley, CA: University of California Press, 1999.</w:t>
      </w:r>
    </w:p>
    <w:p w14:paraId="7C8BD0AA" w14:textId="77777777" w:rsidR="00015CBC" w:rsidRPr="0081005D" w:rsidRDefault="00254E41" w:rsidP="00254E41">
      <w:pPr>
        <w:pStyle w:val="FootnoteText"/>
        <w:tabs>
          <w:tab w:val="left" w:pos="5475"/>
        </w:tabs>
        <w:ind w:left="720" w:hanging="720"/>
        <w:rPr>
          <w:del w:id="1851" w:author="Özgür Gökmen" w:date="2018-12-31T15:16:00Z"/>
          <w:rFonts w:ascii="Cambria" w:hAnsi="Cambria"/>
          <w:sz w:val="22"/>
          <w:szCs w:val="22"/>
          <w:highlight w:val="yellow"/>
          <w:lang w:val="tr-TR"/>
        </w:rPr>
      </w:pPr>
      <w:del w:id="1852" w:author="Özgür Gökmen" w:date="2018-12-31T15:16:00Z">
        <w:r>
          <w:rPr>
            <w:rFonts w:ascii="Cambria" w:hAnsi="Cambria"/>
            <w:sz w:val="22"/>
            <w:szCs w:val="22"/>
            <w:highlight w:val="yellow"/>
            <w:lang w:val="tr-TR"/>
          </w:rPr>
          <w:tab/>
        </w:r>
        <w:r>
          <w:rPr>
            <w:rFonts w:ascii="Cambria" w:hAnsi="Cambria"/>
            <w:sz w:val="22"/>
            <w:szCs w:val="22"/>
            <w:highlight w:val="yellow"/>
            <w:lang w:val="tr-TR"/>
          </w:rPr>
          <w:tab/>
        </w:r>
      </w:del>
    </w:p>
    <w:p w14:paraId="6D851AD0" w14:textId="1B717C28" w:rsidR="00015CBC" w:rsidRPr="00C9580B" w:rsidRDefault="00015CBC" w:rsidP="00993DA7">
      <w:pPr>
        <w:pStyle w:val="FootnoteText"/>
        <w:ind w:left="720" w:hanging="720"/>
        <w:rPr>
          <w:rFonts w:ascii="Cambria" w:hAnsi="Cambria"/>
          <w:sz w:val="21"/>
          <w:lang w:val="tr-TR"/>
          <w:rPrChange w:id="1853" w:author="Özgür Gökmen" w:date="2018-12-31T15:16:00Z">
            <w:rPr>
              <w:rFonts w:ascii="Cambria" w:hAnsi="Cambria"/>
              <w:sz w:val="22"/>
              <w:lang w:val="tr-TR"/>
            </w:rPr>
          </w:rPrChange>
        </w:rPr>
      </w:pPr>
      <w:r w:rsidRPr="00C9580B">
        <w:rPr>
          <w:rFonts w:ascii="Cambria" w:hAnsi="Cambria"/>
          <w:sz w:val="21"/>
          <w:lang w:val="tr-TR"/>
          <w:rPrChange w:id="1854" w:author="Özgür Gökmen" w:date="2018-12-31T15:16:00Z">
            <w:rPr>
              <w:rFonts w:ascii="Cambria" w:hAnsi="Cambria"/>
              <w:sz w:val="22"/>
              <w:lang w:val="tr-TR"/>
            </w:rPr>
          </w:rPrChange>
        </w:rPr>
        <w:t xml:space="preserve">Nietzsche, Friedrich. </w:t>
      </w:r>
      <w:r w:rsidRPr="00C9580B">
        <w:rPr>
          <w:rFonts w:ascii="Cambria" w:hAnsi="Cambria"/>
          <w:i/>
          <w:sz w:val="21"/>
          <w:lang w:val="tr-TR"/>
          <w:rPrChange w:id="1855" w:author="Özgür Gökmen" w:date="2018-12-31T15:16:00Z">
            <w:rPr>
              <w:rFonts w:ascii="Cambria" w:hAnsi="Cambria"/>
              <w:i/>
              <w:sz w:val="22"/>
              <w:lang w:val="tr-TR"/>
            </w:rPr>
          </w:rPrChange>
        </w:rPr>
        <w:t>The Works of Nietzsche, Vol. XI:</w:t>
      </w:r>
      <w:r w:rsidRPr="00C9580B">
        <w:rPr>
          <w:rFonts w:ascii="Cambria" w:hAnsi="Cambria"/>
          <w:sz w:val="21"/>
          <w:lang w:val="tr-TR"/>
          <w:rPrChange w:id="1856" w:author="Özgür Gökmen" w:date="2018-12-31T15:16:00Z">
            <w:rPr>
              <w:rFonts w:ascii="Cambria" w:hAnsi="Cambria"/>
              <w:sz w:val="22"/>
              <w:lang w:val="tr-TR"/>
            </w:rPr>
          </w:rPrChange>
        </w:rPr>
        <w:t xml:space="preserve"> </w:t>
      </w:r>
      <w:r w:rsidRPr="00C9580B">
        <w:rPr>
          <w:rFonts w:ascii="Cambria" w:hAnsi="Cambria"/>
          <w:i/>
          <w:sz w:val="21"/>
          <w:lang w:val="tr-TR"/>
          <w:rPrChange w:id="1857" w:author="Özgür Gökmen" w:date="2018-12-31T15:16:00Z">
            <w:rPr>
              <w:rFonts w:ascii="Cambria" w:hAnsi="Cambria"/>
              <w:i/>
              <w:sz w:val="22"/>
              <w:lang w:val="tr-TR"/>
            </w:rPr>
          </w:rPrChange>
        </w:rPr>
        <w:t>The Case of Wagner; The Twilight of the Idols; Nietzsche Contra Wagner; The Antichrist</w:t>
      </w:r>
      <w:r w:rsidRPr="00C9580B">
        <w:rPr>
          <w:rFonts w:ascii="Cambria" w:hAnsi="Cambria"/>
          <w:sz w:val="21"/>
          <w:lang w:val="tr-TR"/>
          <w:rPrChange w:id="1858" w:author="Özgür Gökmen" w:date="2018-12-31T15:16:00Z">
            <w:rPr>
              <w:rFonts w:ascii="Cambria" w:hAnsi="Cambria"/>
              <w:sz w:val="22"/>
              <w:lang w:val="tr-TR"/>
            </w:rPr>
          </w:rPrChange>
        </w:rPr>
        <w:t>. Translated by Thomas Common. New York: The Macmillan Company, 1924.</w:t>
      </w:r>
    </w:p>
    <w:p w14:paraId="1AD0F5CF" w14:textId="77777777" w:rsidR="00015CBC" w:rsidRPr="0081005D" w:rsidRDefault="00015CBC" w:rsidP="00015CBC">
      <w:pPr>
        <w:pStyle w:val="FootnoteText"/>
        <w:ind w:left="720" w:hanging="720"/>
        <w:rPr>
          <w:del w:id="1859" w:author="Özgür Gökmen" w:date="2018-12-31T15:16:00Z"/>
          <w:rFonts w:ascii="Cambria" w:hAnsi="Cambria"/>
          <w:sz w:val="22"/>
          <w:szCs w:val="22"/>
          <w:lang w:val="tr-TR"/>
        </w:rPr>
      </w:pPr>
    </w:p>
    <w:p w14:paraId="2C96A4A1" w14:textId="231B70B6" w:rsidR="00015CBC" w:rsidRPr="003852F1" w:rsidRDefault="00015CBC" w:rsidP="00993DA7">
      <w:pPr>
        <w:pStyle w:val="FootnoteText"/>
        <w:ind w:left="720" w:hanging="720"/>
        <w:rPr>
          <w:rFonts w:ascii="Cambria" w:hAnsi="Cambria"/>
          <w:sz w:val="21"/>
          <w:lang w:val="tr-TR"/>
          <w:rPrChange w:id="1860" w:author="Özgür Gökmen" w:date="2018-12-31T15:16:00Z">
            <w:rPr>
              <w:rFonts w:ascii="Cambria" w:hAnsi="Cambria"/>
              <w:sz w:val="22"/>
              <w:lang w:val="tr-TR"/>
            </w:rPr>
          </w:rPrChange>
        </w:rPr>
      </w:pPr>
      <w:r w:rsidRPr="00C9580B">
        <w:rPr>
          <w:rFonts w:ascii="Cambria" w:hAnsi="Cambria"/>
          <w:sz w:val="21"/>
          <w:lang w:val="tr-TR"/>
          <w:rPrChange w:id="1861" w:author="Özgür Gökmen" w:date="2018-12-31T15:16:00Z">
            <w:rPr>
              <w:rFonts w:ascii="Cambria" w:hAnsi="Cambria"/>
              <w:sz w:val="22"/>
              <w:lang w:val="tr-TR"/>
            </w:rPr>
          </w:rPrChange>
        </w:rPr>
        <w:t xml:space="preserve">Noonan, İsmet Kabaağaçlı. </w:t>
      </w:r>
      <w:r w:rsidRPr="00C9580B">
        <w:rPr>
          <w:rFonts w:ascii="Cambria" w:hAnsi="Cambria"/>
          <w:i/>
          <w:sz w:val="21"/>
          <w:lang w:val="tr-TR"/>
          <w:rPrChange w:id="1862" w:author="Özgür Gökmen" w:date="2018-12-31T15:16:00Z">
            <w:rPr>
              <w:rFonts w:ascii="Cambria" w:hAnsi="Cambria"/>
              <w:i/>
              <w:sz w:val="22"/>
              <w:lang w:val="tr-TR"/>
            </w:rPr>
          </w:rPrChange>
        </w:rPr>
        <w:t xml:space="preserve">Halikarnas Balıkçısı’nın Kızından Anılar Akın Akın. </w:t>
      </w:r>
      <w:r w:rsidRPr="00C9580B">
        <w:rPr>
          <w:rFonts w:ascii="Cambria" w:hAnsi="Cambria"/>
          <w:sz w:val="21"/>
          <w:lang w:val="tr-TR"/>
          <w:rPrChange w:id="1863" w:author="Özgür Gökmen" w:date="2018-12-31T15:16:00Z">
            <w:rPr>
              <w:rFonts w:ascii="Cambria" w:hAnsi="Cambria"/>
              <w:sz w:val="22"/>
              <w:lang w:val="tr-TR"/>
            </w:rPr>
          </w:rPrChange>
        </w:rPr>
        <w:t>Ankara: Bilgi Yayınevi, 2009.</w:t>
      </w:r>
    </w:p>
    <w:p w14:paraId="5D72B6FA" w14:textId="77777777" w:rsidR="00015CBC" w:rsidRPr="0081005D" w:rsidRDefault="00015CBC" w:rsidP="00015CBC">
      <w:pPr>
        <w:pStyle w:val="EndnoteText"/>
        <w:ind w:left="720" w:hanging="720"/>
        <w:rPr>
          <w:del w:id="1864" w:author="Özgür Gökmen" w:date="2018-12-31T15:16:00Z"/>
          <w:rFonts w:ascii="Cambria" w:hAnsi="Cambria"/>
          <w:sz w:val="22"/>
          <w:szCs w:val="22"/>
        </w:rPr>
      </w:pPr>
    </w:p>
    <w:p w14:paraId="07CE7769" w14:textId="6E06024F" w:rsidR="00015CBC" w:rsidRPr="0039174D" w:rsidRDefault="00015CBC" w:rsidP="00993DA7">
      <w:pPr>
        <w:pStyle w:val="FootnoteText"/>
        <w:ind w:left="720" w:hanging="720"/>
        <w:rPr>
          <w:rFonts w:ascii="Cambria" w:hAnsi="Cambria"/>
          <w:sz w:val="21"/>
          <w:lang w:val="en-GB"/>
          <w:rPrChange w:id="1865" w:author="Özgür Gökmen" w:date="2018-12-31T15:16:00Z">
            <w:rPr>
              <w:rFonts w:ascii="Cambria" w:hAnsi="Cambria"/>
              <w:sz w:val="22"/>
              <w:lang w:val="en-GB"/>
            </w:rPr>
          </w:rPrChange>
        </w:rPr>
      </w:pPr>
      <w:r w:rsidRPr="00C9580B">
        <w:rPr>
          <w:rFonts w:ascii="Cambria" w:hAnsi="Cambria"/>
          <w:sz w:val="21"/>
          <w:lang w:val="en-GB"/>
          <w:rPrChange w:id="1866" w:author="Özgür Gökmen" w:date="2018-12-31T15:16:00Z">
            <w:rPr>
              <w:rFonts w:ascii="Cambria" w:hAnsi="Cambria"/>
              <w:sz w:val="22"/>
              <w:lang w:val="en-GB"/>
            </w:rPr>
          </w:rPrChange>
        </w:rPr>
        <w:t xml:space="preserve">Özveren, Eyüp. “The Black Sea World as a Unit of Analysis.” In </w:t>
      </w:r>
      <w:r w:rsidRPr="00C9580B">
        <w:rPr>
          <w:rFonts w:ascii="Cambria" w:hAnsi="Cambria"/>
          <w:i/>
          <w:sz w:val="21"/>
          <w:lang w:val="en-GB"/>
          <w:rPrChange w:id="1867" w:author="Özgür Gökmen" w:date="2018-12-31T15:16:00Z">
            <w:rPr>
              <w:rFonts w:ascii="Cambria" w:hAnsi="Cambria"/>
              <w:i/>
              <w:sz w:val="22"/>
              <w:lang w:val="en-GB"/>
            </w:rPr>
          </w:rPrChange>
        </w:rPr>
        <w:t>Politics of the Black Sea</w:t>
      </w:r>
      <w:r w:rsidRPr="00C9580B">
        <w:rPr>
          <w:rFonts w:ascii="Cambria" w:hAnsi="Cambria"/>
          <w:sz w:val="21"/>
          <w:lang w:val="en-GB"/>
          <w:rPrChange w:id="1868" w:author="Özgür Gökmen" w:date="2018-12-31T15:16:00Z">
            <w:rPr>
              <w:rFonts w:ascii="Cambria" w:hAnsi="Cambria"/>
              <w:sz w:val="22"/>
              <w:lang w:val="en-GB"/>
            </w:rPr>
          </w:rPrChange>
        </w:rPr>
        <w:t>, edited by Tunç Aybak, 61-84. London: Tauris, 2001.</w:t>
      </w:r>
    </w:p>
    <w:p w14:paraId="14E2782E" w14:textId="77777777" w:rsidR="00015CBC" w:rsidRPr="0081005D" w:rsidRDefault="00015CBC" w:rsidP="00015CBC">
      <w:pPr>
        <w:pStyle w:val="FootnoteText"/>
        <w:ind w:left="720" w:hanging="720"/>
        <w:rPr>
          <w:del w:id="1869" w:author="Özgür Gökmen" w:date="2018-12-31T15:16:00Z"/>
          <w:rFonts w:ascii="Cambria" w:hAnsi="Cambria"/>
          <w:sz w:val="22"/>
          <w:szCs w:val="22"/>
        </w:rPr>
      </w:pPr>
    </w:p>
    <w:p w14:paraId="048A8BB5" w14:textId="3188F404" w:rsidR="00015CBC" w:rsidRPr="00C9580B" w:rsidRDefault="00015CBC" w:rsidP="00993DA7">
      <w:pPr>
        <w:pStyle w:val="FootnoteText"/>
        <w:ind w:left="720" w:hanging="720"/>
        <w:rPr>
          <w:rFonts w:ascii="Cambria" w:hAnsi="Cambria"/>
          <w:sz w:val="21"/>
          <w:rPrChange w:id="1870" w:author="Özgür Gökmen" w:date="2018-12-31T15:16:00Z">
            <w:rPr>
              <w:rFonts w:ascii="Cambria" w:hAnsi="Cambria"/>
              <w:sz w:val="22"/>
            </w:rPr>
          </w:rPrChange>
        </w:rPr>
      </w:pPr>
      <w:r w:rsidRPr="00C9580B">
        <w:rPr>
          <w:rFonts w:ascii="Cambria" w:hAnsi="Cambria"/>
          <w:sz w:val="21"/>
          <w:rPrChange w:id="1871" w:author="Özgür Gökmen" w:date="2018-12-31T15:16:00Z">
            <w:rPr>
              <w:rFonts w:ascii="Cambria" w:hAnsi="Cambria"/>
              <w:sz w:val="22"/>
            </w:rPr>
          </w:rPrChange>
        </w:rPr>
        <w:t xml:space="preserve">Pirenne, Henri. </w:t>
      </w:r>
      <w:r w:rsidRPr="00C9580B">
        <w:rPr>
          <w:rFonts w:ascii="Cambria" w:hAnsi="Cambria"/>
          <w:i/>
          <w:sz w:val="21"/>
          <w:rPrChange w:id="1872" w:author="Özgür Gökmen" w:date="2018-12-31T15:16:00Z">
            <w:rPr>
              <w:rFonts w:ascii="Cambria" w:hAnsi="Cambria"/>
              <w:i/>
              <w:sz w:val="22"/>
            </w:rPr>
          </w:rPrChange>
        </w:rPr>
        <w:t xml:space="preserve">Mohammed and Charlemagne. </w:t>
      </w:r>
      <w:r w:rsidRPr="00C9580B">
        <w:rPr>
          <w:rFonts w:ascii="Cambria" w:hAnsi="Cambria"/>
          <w:sz w:val="21"/>
          <w:rPrChange w:id="1873" w:author="Özgür Gökmen" w:date="2018-12-31T15:16:00Z">
            <w:rPr>
              <w:rFonts w:ascii="Cambria" w:hAnsi="Cambria"/>
              <w:sz w:val="22"/>
            </w:rPr>
          </w:rPrChange>
        </w:rPr>
        <w:t>New York: Meridian Books, 1957.</w:t>
      </w:r>
    </w:p>
    <w:p w14:paraId="4F292AA4" w14:textId="77777777" w:rsidR="00015CBC" w:rsidRPr="0081005D" w:rsidRDefault="00015CBC" w:rsidP="00015CBC">
      <w:pPr>
        <w:pStyle w:val="FootnoteText"/>
        <w:ind w:left="720" w:hanging="720"/>
        <w:rPr>
          <w:del w:id="1874" w:author="Özgür Gökmen" w:date="2018-12-31T15:16:00Z"/>
          <w:rFonts w:ascii="Cambria" w:hAnsi="Cambria"/>
          <w:sz w:val="22"/>
          <w:szCs w:val="22"/>
        </w:rPr>
      </w:pPr>
    </w:p>
    <w:p w14:paraId="6D967203" w14:textId="7C931491" w:rsidR="00015CBC" w:rsidRPr="0039174D" w:rsidRDefault="00015CBC" w:rsidP="00993DA7">
      <w:pPr>
        <w:pStyle w:val="FootnoteText"/>
        <w:ind w:left="720" w:hanging="720"/>
        <w:rPr>
          <w:rFonts w:ascii="Cambria" w:hAnsi="Cambria"/>
          <w:sz w:val="21"/>
          <w:lang w:val="fr-FR"/>
          <w:rPrChange w:id="1875" w:author="Özgür Gökmen" w:date="2018-12-31T15:16:00Z">
            <w:rPr>
              <w:rFonts w:ascii="Cambria" w:hAnsi="Cambria"/>
              <w:sz w:val="22"/>
              <w:lang w:val="fr-FR"/>
            </w:rPr>
          </w:rPrChange>
        </w:rPr>
      </w:pPr>
      <w:r w:rsidRPr="00C9580B">
        <w:rPr>
          <w:rFonts w:ascii="Cambria" w:hAnsi="Cambria"/>
          <w:sz w:val="21"/>
          <w:lang w:val="fr-FR"/>
          <w:rPrChange w:id="1876" w:author="Özgür Gökmen" w:date="2018-12-31T15:16:00Z">
            <w:rPr>
              <w:rFonts w:ascii="Cambria" w:hAnsi="Cambria"/>
              <w:sz w:val="22"/>
              <w:lang w:val="fr-FR"/>
            </w:rPr>
          </w:rPrChange>
        </w:rPr>
        <w:t xml:space="preserve">Rumiz, Paolo. </w:t>
      </w:r>
      <w:r w:rsidRPr="00C9580B">
        <w:rPr>
          <w:rFonts w:ascii="Cambria" w:hAnsi="Cambria"/>
          <w:i/>
          <w:sz w:val="21"/>
          <w:lang w:val="fr-FR"/>
          <w:rPrChange w:id="1877" w:author="Özgür Gökmen" w:date="2018-12-31T15:16:00Z">
            <w:rPr>
              <w:rFonts w:ascii="Cambria" w:hAnsi="Cambria"/>
              <w:i/>
              <w:sz w:val="22"/>
              <w:lang w:val="fr-FR"/>
            </w:rPr>
          </w:rPrChange>
        </w:rPr>
        <w:t xml:space="preserve">L’ombre d’Hannibal. </w:t>
      </w:r>
      <w:r w:rsidRPr="00C9580B">
        <w:rPr>
          <w:rFonts w:ascii="Cambria" w:hAnsi="Cambria"/>
          <w:sz w:val="21"/>
          <w:lang w:val="fr-FR"/>
          <w:rPrChange w:id="1878" w:author="Özgür Gökmen" w:date="2018-12-31T15:16:00Z">
            <w:rPr>
              <w:rFonts w:ascii="Cambria" w:hAnsi="Cambria"/>
              <w:sz w:val="22"/>
              <w:lang w:val="fr-FR"/>
            </w:rPr>
          </w:rPrChange>
        </w:rPr>
        <w:t>Paris: Gallimard, 2012.</w:t>
      </w:r>
    </w:p>
    <w:p w14:paraId="7955BCAD" w14:textId="77777777" w:rsidR="00015CBC" w:rsidRPr="0081005D" w:rsidRDefault="00015CBC" w:rsidP="00015CBC">
      <w:pPr>
        <w:pStyle w:val="EndnoteText"/>
        <w:ind w:left="720" w:hanging="720"/>
        <w:rPr>
          <w:del w:id="1879" w:author="Özgür Gökmen" w:date="2018-12-31T15:16:00Z"/>
          <w:rFonts w:ascii="Cambria" w:hAnsi="Cambria"/>
          <w:noProof/>
          <w:sz w:val="22"/>
          <w:szCs w:val="22"/>
          <w:lang w:val="tr-TR"/>
        </w:rPr>
      </w:pPr>
    </w:p>
    <w:p w14:paraId="17650E72" w14:textId="039EC25D" w:rsidR="00015CBC" w:rsidRPr="00C9580B" w:rsidRDefault="00015CBC" w:rsidP="00993DA7">
      <w:pPr>
        <w:pStyle w:val="EndnoteText"/>
        <w:ind w:left="720" w:hanging="720"/>
        <w:rPr>
          <w:rFonts w:ascii="Cambria" w:hAnsi="Cambria"/>
          <w:sz w:val="21"/>
          <w:lang w:val="tr-TR"/>
          <w:rPrChange w:id="1880" w:author="Özgür Gökmen" w:date="2018-12-31T15:16:00Z">
            <w:rPr>
              <w:rFonts w:ascii="Cambria" w:hAnsi="Cambria"/>
              <w:sz w:val="22"/>
              <w:lang w:val="tr-TR"/>
            </w:rPr>
          </w:rPrChange>
        </w:rPr>
      </w:pPr>
      <w:r w:rsidRPr="00C9580B">
        <w:rPr>
          <w:rFonts w:ascii="Cambria" w:hAnsi="Cambria"/>
          <w:sz w:val="21"/>
          <w:lang w:val="tr-TR"/>
          <w:rPrChange w:id="1881" w:author="Özgür Gökmen" w:date="2018-12-31T15:16:00Z">
            <w:rPr>
              <w:rFonts w:ascii="Cambria" w:hAnsi="Cambria"/>
              <w:sz w:val="22"/>
              <w:lang w:val="tr-TR"/>
            </w:rPr>
          </w:rPrChange>
        </w:rPr>
        <w:t xml:space="preserve">Said, Edward. </w:t>
      </w:r>
      <w:r w:rsidRPr="00C9580B">
        <w:rPr>
          <w:rFonts w:ascii="Cambria" w:hAnsi="Cambria"/>
          <w:i/>
          <w:sz w:val="21"/>
          <w:lang w:val="tr-TR"/>
          <w:rPrChange w:id="1882" w:author="Özgür Gökmen" w:date="2018-12-31T15:16:00Z">
            <w:rPr>
              <w:rFonts w:ascii="Cambria" w:hAnsi="Cambria"/>
              <w:i/>
              <w:sz w:val="22"/>
              <w:lang w:val="tr-TR"/>
            </w:rPr>
          </w:rPrChange>
        </w:rPr>
        <w:t>Orientalism</w:t>
      </w:r>
      <w:r w:rsidRPr="00C9580B">
        <w:rPr>
          <w:rFonts w:ascii="Cambria" w:hAnsi="Cambria"/>
          <w:sz w:val="21"/>
          <w:lang w:val="tr-TR"/>
          <w:rPrChange w:id="1883" w:author="Özgür Gökmen" w:date="2018-12-31T15:16:00Z">
            <w:rPr>
              <w:rFonts w:ascii="Cambria" w:hAnsi="Cambria"/>
              <w:sz w:val="22"/>
              <w:lang w:val="tr-TR"/>
            </w:rPr>
          </w:rPrChange>
        </w:rPr>
        <w:t>. New York: Pantheon Books, 1978.</w:t>
      </w:r>
    </w:p>
    <w:p w14:paraId="693436A6" w14:textId="77777777" w:rsidR="00015CBC" w:rsidRPr="0081005D" w:rsidRDefault="00015CBC" w:rsidP="00015CBC">
      <w:pPr>
        <w:pStyle w:val="FootnoteText"/>
        <w:ind w:left="720" w:hanging="720"/>
        <w:rPr>
          <w:del w:id="1884" w:author="Özgür Gökmen" w:date="2018-12-31T15:16:00Z"/>
          <w:rFonts w:ascii="Cambria" w:hAnsi="Cambria"/>
          <w:sz w:val="22"/>
          <w:szCs w:val="22"/>
          <w:lang w:val="tr-TR"/>
        </w:rPr>
      </w:pPr>
    </w:p>
    <w:p w14:paraId="4BFFC6C4" w14:textId="65F60D21" w:rsidR="00015CBC" w:rsidRPr="0039174D" w:rsidRDefault="00015CBC" w:rsidP="00993DA7">
      <w:pPr>
        <w:pStyle w:val="FootnoteText"/>
        <w:ind w:left="720" w:hanging="720"/>
        <w:rPr>
          <w:rFonts w:ascii="Cambria" w:hAnsi="Cambria"/>
          <w:sz w:val="21"/>
          <w:lang w:val="tr-TR"/>
          <w:rPrChange w:id="1885" w:author="Özgür Gökmen" w:date="2018-12-31T15:16:00Z">
            <w:rPr>
              <w:rFonts w:ascii="Cambria" w:hAnsi="Cambria"/>
              <w:sz w:val="22"/>
              <w:lang w:val="tr-TR"/>
            </w:rPr>
          </w:rPrChange>
        </w:rPr>
      </w:pPr>
      <w:r w:rsidRPr="00C9580B">
        <w:rPr>
          <w:rFonts w:ascii="Cambria" w:hAnsi="Cambria"/>
          <w:sz w:val="21"/>
          <w:lang w:val="tr-TR"/>
          <w:rPrChange w:id="1886" w:author="Özgür Gökmen" w:date="2018-12-31T15:16:00Z">
            <w:rPr>
              <w:rFonts w:ascii="Cambria" w:hAnsi="Cambria"/>
              <w:sz w:val="22"/>
              <w:lang w:val="tr-TR"/>
            </w:rPr>
          </w:rPrChange>
        </w:rPr>
        <w:t xml:space="preserve">Temime, Emile. </w:t>
      </w:r>
      <w:r w:rsidRPr="00C9580B">
        <w:rPr>
          <w:rFonts w:ascii="Cambria" w:hAnsi="Cambria"/>
          <w:i/>
          <w:sz w:val="21"/>
          <w:lang w:val="tr-TR"/>
          <w:rPrChange w:id="1887" w:author="Özgür Gökmen" w:date="2018-12-31T15:16:00Z">
            <w:rPr>
              <w:rFonts w:ascii="Cambria" w:hAnsi="Cambria"/>
              <w:i/>
              <w:sz w:val="22"/>
              <w:lang w:val="tr-TR"/>
            </w:rPr>
          </w:rPrChange>
        </w:rPr>
        <w:t>Un rêve méditerranéen: Des Saint-Simoniens aux intellectuels des années trente. 1832-1962.</w:t>
      </w:r>
      <w:r w:rsidRPr="00C9580B">
        <w:rPr>
          <w:rFonts w:ascii="Cambria" w:hAnsi="Cambria"/>
          <w:sz w:val="21"/>
          <w:lang w:val="tr-TR"/>
          <w:rPrChange w:id="1888" w:author="Özgür Gökmen" w:date="2018-12-31T15:16:00Z">
            <w:rPr>
              <w:rFonts w:ascii="Cambria" w:hAnsi="Cambria"/>
              <w:sz w:val="22"/>
              <w:lang w:val="tr-TR"/>
            </w:rPr>
          </w:rPrChange>
        </w:rPr>
        <w:t xml:space="preserve"> Marseille: Actes Sud, 2002.</w:t>
      </w:r>
    </w:p>
    <w:p w14:paraId="13217D9C" w14:textId="77777777" w:rsidR="00015CBC" w:rsidRPr="00015CBC" w:rsidRDefault="00015CBC" w:rsidP="00015CBC">
      <w:pPr>
        <w:pStyle w:val="FootnoteText"/>
        <w:ind w:left="720" w:hanging="720"/>
        <w:rPr>
          <w:del w:id="1889" w:author="Özgür Gökmen" w:date="2018-12-31T15:16:00Z"/>
          <w:rFonts w:ascii="Cambria" w:hAnsi="Cambria"/>
          <w:sz w:val="22"/>
          <w:szCs w:val="22"/>
          <w:lang w:val="fr-FR"/>
        </w:rPr>
      </w:pPr>
    </w:p>
    <w:p w14:paraId="7BEC5F5C" w14:textId="4B17AA88" w:rsidR="00015CBC" w:rsidRPr="0039174D" w:rsidRDefault="00015CBC" w:rsidP="00993DA7">
      <w:pPr>
        <w:pStyle w:val="FootnoteText"/>
        <w:ind w:left="720" w:hanging="720"/>
        <w:rPr>
          <w:rFonts w:ascii="Cambria" w:hAnsi="Cambria"/>
          <w:sz w:val="21"/>
          <w:lang w:val="en-GB"/>
          <w:rPrChange w:id="1890" w:author="Özgür Gökmen" w:date="2018-12-31T15:16:00Z">
            <w:rPr>
              <w:rFonts w:ascii="Cambria" w:hAnsi="Cambria"/>
              <w:sz w:val="22"/>
              <w:lang w:val="en-GB"/>
            </w:rPr>
          </w:rPrChange>
        </w:rPr>
      </w:pPr>
      <w:r w:rsidRPr="00C9580B">
        <w:rPr>
          <w:rFonts w:ascii="Cambria" w:hAnsi="Cambria"/>
          <w:sz w:val="21"/>
          <w:lang w:val="en-GB"/>
          <w:rPrChange w:id="1891" w:author="Özgür Gökmen" w:date="2018-12-31T15:16:00Z">
            <w:rPr>
              <w:rFonts w:ascii="Cambria" w:hAnsi="Cambria"/>
              <w:sz w:val="22"/>
              <w:lang w:val="en-GB"/>
            </w:rPr>
          </w:rPrChange>
        </w:rPr>
        <w:t xml:space="preserve">Wick, Alexis. </w:t>
      </w:r>
      <w:r w:rsidRPr="00C9580B">
        <w:rPr>
          <w:rFonts w:ascii="Cambria" w:hAnsi="Cambria"/>
          <w:i/>
          <w:sz w:val="21"/>
          <w:lang w:val="en-GB"/>
          <w:rPrChange w:id="1892" w:author="Özgür Gökmen" w:date="2018-12-31T15:16:00Z">
            <w:rPr>
              <w:rFonts w:ascii="Cambria" w:hAnsi="Cambria"/>
              <w:i/>
              <w:sz w:val="22"/>
              <w:lang w:val="en-GB"/>
            </w:rPr>
          </w:rPrChange>
        </w:rPr>
        <w:t xml:space="preserve">The Red Sea. </w:t>
      </w:r>
      <w:r w:rsidRPr="00C9580B">
        <w:rPr>
          <w:rFonts w:ascii="Cambria" w:hAnsi="Cambria"/>
          <w:sz w:val="21"/>
          <w:lang w:val="en-GB"/>
          <w:rPrChange w:id="1893" w:author="Özgür Gökmen" w:date="2018-12-31T15:16:00Z">
            <w:rPr>
              <w:rFonts w:ascii="Cambria" w:hAnsi="Cambria"/>
              <w:sz w:val="22"/>
              <w:lang w:val="en-GB"/>
            </w:rPr>
          </w:rPrChange>
        </w:rPr>
        <w:t>Oakland, CA: University of California Press, 2016.</w:t>
      </w:r>
    </w:p>
    <w:p w14:paraId="06DC9474" w14:textId="77777777" w:rsidR="00015CBC" w:rsidRPr="0081005D" w:rsidRDefault="00015CBC" w:rsidP="00015CBC">
      <w:pPr>
        <w:pStyle w:val="FootnoteText"/>
        <w:ind w:left="720" w:hanging="720"/>
        <w:rPr>
          <w:del w:id="1894" w:author="Özgür Gökmen" w:date="2018-12-31T15:16:00Z"/>
          <w:rFonts w:ascii="Cambria" w:hAnsi="Cambria"/>
          <w:sz w:val="22"/>
          <w:szCs w:val="22"/>
          <w:lang w:val="tr-TR"/>
        </w:rPr>
      </w:pPr>
    </w:p>
    <w:p w14:paraId="2D1095FC" w14:textId="7056C02E" w:rsidR="0039174D" w:rsidRPr="00C9580B" w:rsidRDefault="00015CBC" w:rsidP="00993DA7">
      <w:pPr>
        <w:pStyle w:val="FootnoteText"/>
        <w:ind w:left="720" w:hanging="720"/>
        <w:rPr>
          <w:rFonts w:ascii="Cambria" w:hAnsi="Cambria"/>
          <w:sz w:val="21"/>
          <w:lang w:val="tr-TR"/>
          <w:rPrChange w:id="1895" w:author="Özgür Gökmen" w:date="2018-12-31T15:16:00Z">
            <w:rPr>
              <w:rFonts w:ascii="Cambria" w:hAnsi="Cambria"/>
              <w:sz w:val="22"/>
              <w:lang w:val="tr-TR"/>
            </w:rPr>
          </w:rPrChange>
        </w:rPr>
      </w:pPr>
      <w:r w:rsidRPr="00C9580B">
        <w:rPr>
          <w:rFonts w:ascii="Cambria" w:hAnsi="Cambria"/>
          <w:sz w:val="21"/>
          <w:lang w:val="tr-TR"/>
          <w:rPrChange w:id="1896" w:author="Özgür Gökmen" w:date="2018-12-31T15:16:00Z">
            <w:rPr>
              <w:rFonts w:ascii="Cambria" w:hAnsi="Cambria"/>
              <w:sz w:val="22"/>
              <w:lang w:val="tr-TR"/>
            </w:rPr>
          </w:rPrChange>
        </w:rPr>
        <w:t xml:space="preserve">Yapıcı, Merve İrem. “Bir Akdeniz Tarihçisi: ‘Fernand Braudel’.” </w:t>
      </w:r>
      <w:r w:rsidRPr="00C9580B">
        <w:rPr>
          <w:rFonts w:ascii="Cambria" w:hAnsi="Cambria"/>
          <w:i/>
          <w:sz w:val="21"/>
          <w:lang w:val="tr-TR"/>
          <w:rPrChange w:id="1897" w:author="Özgür Gökmen" w:date="2018-12-31T15:16:00Z">
            <w:rPr>
              <w:rFonts w:ascii="Cambria" w:hAnsi="Cambria"/>
              <w:i/>
              <w:sz w:val="22"/>
              <w:lang w:val="tr-TR"/>
            </w:rPr>
          </w:rPrChange>
        </w:rPr>
        <w:t>Doğu Batı</w:t>
      </w:r>
      <w:r w:rsidRPr="00C9580B">
        <w:rPr>
          <w:rFonts w:ascii="Cambria" w:hAnsi="Cambria"/>
          <w:sz w:val="21"/>
          <w:lang w:val="tr-TR"/>
          <w:rPrChange w:id="1898" w:author="Özgür Gökmen" w:date="2018-12-31T15:16:00Z">
            <w:rPr>
              <w:rFonts w:ascii="Cambria" w:hAnsi="Cambria"/>
              <w:sz w:val="22"/>
              <w:lang w:val="tr-TR"/>
            </w:rPr>
          </w:rPrChange>
        </w:rPr>
        <w:t xml:space="preserve"> 34 (2005): 183-199.</w:t>
      </w:r>
    </w:p>
    <w:p w14:paraId="29A2E820" w14:textId="22B121F6" w:rsidR="00A15B28" w:rsidRPr="00C9580B" w:rsidRDefault="00A15B28" w:rsidP="00993DA7">
      <w:pPr>
        <w:pStyle w:val="EndnoteText"/>
        <w:ind w:left="720" w:hanging="720"/>
        <w:rPr>
          <w:moveTo w:id="1899" w:author="Özgür Gökmen" w:date="2018-12-31T15:16:00Z"/>
          <w:rFonts w:ascii="Cambria" w:hAnsi="Cambria"/>
          <w:sz w:val="21"/>
          <w:lang w:val="tr-TR"/>
          <w:rPrChange w:id="1900" w:author="Özgür Gökmen" w:date="2018-12-31T15:16:00Z">
            <w:rPr>
              <w:moveTo w:id="1901" w:author="Özgür Gökmen" w:date="2018-12-31T15:16:00Z"/>
              <w:rFonts w:ascii="Cambria" w:hAnsi="Cambria"/>
              <w:sz w:val="22"/>
              <w:lang w:val="tr-TR"/>
            </w:rPr>
          </w:rPrChange>
        </w:rPr>
      </w:pPr>
      <w:ins w:id="1902" w:author="Özgür Gökmen" w:date="2018-12-31T15:16:00Z">
        <w:r w:rsidRPr="003852F1">
          <w:rPr>
            <w:rFonts w:ascii="Cambria" w:hAnsi="Cambria"/>
            <w:sz w:val="21"/>
            <w:szCs w:val="21"/>
            <w:lang w:val="tr-TR"/>
          </w:rPr>
          <w:t>Zoroğlu</w:t>
        </w:r>
        <w:r w:rsidR="00B512DF" w:rsidRPr="003852F1">
          <w:rPr>
            <w:rFonts w:ascii="Cambria" w:hAnsi="Cambria"/>
            <w:sz w:val="21"/>
            <w:szCs w:val="21"/>
            <w:lang w:val="tr-TR"/>
          </w:rPr>
          <w:t>, Levent</w:t>
        </w:r>
        <w:r w:rsidRPr="003852F1">
          <w:rPr>
            <w:rFonts w:ascii="Cambria" w:hAnsi="Cambria"/>
            <w:sz w:val="21"/>
            <w:szCs w:val="21"/>
            <w:lang w:val="tr-TR"/>
          </w:rPr>
          <w:t>.</w:t>
        </w:r>
      </w:ins>
      <w:moveToRangeStart w:id="1903" w:author="Özgür Gökmen" w:date="2018-12-31T15:16:00Z" w:name="move534032749"/>
      <w:moveTo w:id="1904" w:author="Özgür Gökmen" w:date="2018-12-31T15:16:00Z">
        <w:r w:rsidRPr="003852F1">
          <w:rPr>
            <w:rFonts w:ascii="Cambria" w:hAnsi="Cambria"/>
            <w:sz w:val="21"/>
            <w:lang w:val="tr-TR"/>
            <w:rPrChange w:id="1905" w:author="Özgür Gökmen" w:date="2018-12-31T15:16:00Z">
              <w:rPr>
                <w:rFonts w:ascii="Cambria" w:hAnsi="Cambria"/>
                <w:sz w:val="22"/>
                <w:lang w:val="tr-TR"/>
              </w:rPr>
            </w:rPrChange>
          </w:rPr>
          <w:t xml:space="preserve"> “Akdeniz ve Halikarnas Balıkçısı.” In </w:t>
        </w:r>
        <w:r w:rsidRPr="003852F1">
          <w:rPr>
            <w:rFonts w:ascii="Cambria" w:hAnsi="Cambria"/>
            <w:i/>
            <w:sz w:val="21"/>
            <w:lang w:val="tr-TR"/>
            <w:rPrChange w:id="1906" w:author="Özgür Gökmen" w:date="2018-12-31T15:16:00Z">
              <w:rPr>
                <w:rFonts w:ascii="Cambria" w:hAnsi="Cambria"/>
                <w:i/>
                <w:sz w:val="22"/>
                <w:lang w:val="tr-TR"/>
              </w:rPr>
            </w:rPrChange>
          </w:rPr>
          <w:t>Ölümünün 25. Yıldönümünde Halikarnas Balıkçısı: Sempozyum Bildirileri</w:t>
        </w:r>
        <w:r w:rsidR="00A777D7">
          <w:rPr>
            <w:rFonts w:ascii="Cambria" w:hAnsi="Cambria"/>
            <w:sz w:val="21"/>
            <w:lang w:val="tr-TR"/>
            <w:rPrChange w:id="1907" w:author="Özgür Gökmen" w:date="2018-12-31T15:16:00Z">
              <w:rPr>
                <w:rFonts w:ascii="Cambria" w:hAnsi="Cambria"/>
                <w:sz w:val="22"/>
                <w:lang w:val="tr-TR"/>
              </w:rPr>
            </w:rPrChange>
          </w:rPr>
          <w:t xml:space="preserve">, </w:t>
        </w:r>
      </w:moveTo>
      <w:moveToRangeEnd w:id="1903"/>
      <w:ins w:id="1908" w:author="Özgür Gökmen" w:date="2018-12-31T15:16:00Z">
        <w:r w:rsidR="00A777D7" w:rsidRPr="00A777D7">
          <w:rPr>
            <w:rFonts w:ascii="Cambria" w:hAnsi="Cambria"/>
            <w:sz w:val="21"/>
            <w:szCs w:val="21"/>
            <w:lang w:val="tr-TR"/>
          </w:rPr>
          <w:t>6-7</w:t>
        </w:r>
      </w:ins>
      <w:moveToRangeStart w:id="1909" w:author="Özgür Gökmen" w:date="2018-12-31T15:16:00Z" w:name="move534032750"/>
      <w:moveTo w:id="1910" w:author="Özgür Gökmen" w:date="2018-12-31T15:16:00Z">
        <w:r w:rsidRPr="003852F1">
          <w:rPr>
            <w:rFonts w:ascii="Cambria" w:hAnsi="Cambria"/>
            <w:sz w:val="21"/>
            <w:lang w:val="tr-TR"/>
            <w:rPrChange w:id="1911" w:author="Özgür Gökmen" w:date="2018-12-31T15:16:00Z">
              <w:rPr>
                <w:rFonts w:ascii="Cambria" w:hAnsi="Cambria"/>
                <w:sz w:val="22"/>
                <w:highlight w:val="yellow"/>
                <w:lang w:val="tr-TR"/>
              </w:rPr>
            </w:rPrChange>
          </w:rPr>
          <w:t>.</w:t>
        </w:r>
        <w:r w:rsidRPr="003852F1">
          <w:rPr>
            <w:rFonts w:ascii="Cambria" w:hAnsi="Cambria"/>
            <w:sz w:val="21"/>
            <w:lang w:val="tr-TR"/>
            <w:rPrChange w:id="1912" w:author="Özgür Gökmen" w:date="2018-12-31T15:16:00Z">
              <w:rPr>
                <w:rFonts w:ascii="Cambria" w:hAnsi="Cambria"/>
                <w:sz w:val="22"/>
                <w:lang w:val="tr-TR"/>
              </w:rPr>
            </w:rPrChange>
          </w:rPr>
          <w:t xml:space="preserve"> Antalya: T.C. Antalya Valiliği İl Kültür Müdürlüğü Yayınları, 1999.</w:t>
        </w:r>
      </w:moveTo>
    </w:p>
    <w:moveToRangeEnd w:id="1909"/>
    <w:p w14:paraId="4A473AAD" w14:textId="77777777" w:rsidR="00A15B28" w:rsidRPr="005E4B81" w:rsidRDefault="00A15B28" w:rsidP="00993DA7">
      <w:pPr>
        <w:pStyle w:val="FootnoteText"/>
        <w:ind w:left="720" w:hanging="720"/>
        <w:rPr>
          <w:rFonts w:ascii="Cambria" w:hAnsi="Cambria"/>
          <w:sz w:val="24"/>
          <w:lang w:val="tr-TR"/>
          <w:rPrChange w:id="1913" w:author="Özgür Gökmen" w:date="2018-12-31T15:16:00Z">
            <w:rPr>
              <w:lang w:val="en-US"/>
            </w:rPr>
          </w:rPrChange>
        </w:rPr>
        <w:pPrChange w:id="1914" w:author="Özgür Gökmen" w:date="2018-12-31T15:16:00Z">
          <w:pPr/>
        </w:pPrChange>
      </w:pPr>
    </w:p>
    <w:sectPr w:rsidR="00A15B28" w:rsidRPr="005E4B8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8AA1F" w14:textId="77777777" w:rsidR="006C35BD" w:rsidRDefault="006C35BD" w:rsidP="001226A0">
      <w:pPr>
        <w:spacing w:after="0" w:line="240" w:lineRule="auto"/>
      </w:pPr>
      <w:r>
        <w:separator/>
      </w:r>
    </w:p>
  </w:endnote>
  <w:endnote w:type="continuationSeparator" w:id="0">
    <w:p w14:paraId="3473E522" w14:textId="77777777" w:rsidR="006C35BD" w:rsidRDefault="006C35BD" w:rsidP="001226A0">
      <w:pPr>
        <w:spacing w:after="0" w:line="240" w:lineRule="auto"/>
      </w:pPr>
      <w:r>
        <w:continuationSeparator/>
      </w:r>
    </w:p>
  </w:endnote>
  <w:endnote w:type="continuationNotice" w:id="1">
    <w:p w14:paraId="32DFF422" w14:textId="77777777" w:rsidR="006C35BD" w:rsidRDefault="006C35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rPrChange w:id="1915" w:author="Özgür Gökmen" w:date="2018-12-31T15:16:00Z">
          <w:rPr/>
        </w:rPrChange>
      </w:rPr>
      <w:id w:val="984274245"/>
      <w:docPartObj>
        <w:docPartGallery w:val="Page Numbers (Bottom of Page)"/>
        <w:docPartUnique/>
      </w:docPartObj>
    </w:sdtPr>
    <w:sdtEndPr>
      <w:rPr>
        <w:rPrChange w:id="1916" w:author="Özgür Gökmen" w:date="2018-12-31T15:16:00Z">
          <w:rPr/>
        </w:rPrChange>
      </w:rPr>
    </w:sdtEndPr>
    <w:sdtContent>
      <w:p w14:paraId="5CB5CC60" w14:textId="77777777" w:rsidR="001226A0" w:rsidRPr="005D5F8F" w:rsidRDefault="001226A0" w:rsidP="005D5F8F">
        <w:pPr>
          <w:pStyle w:val="Footer"/>
          <w:jc w:val="right"/>
          <w:rPr>
            <w:rFonts w:ascii="Cambria" w:hAnsi="Cambria"/>
            <w:rPrChange w:id="1917" w:author="Özgür Gökmen" w:date="2018-12-31T15:16:00Z">
              <w:rPr/>
            </w:rPrChange>
          </w:rPr>
          <w:pPrChange w:id="1918" w:author="Özgür Gökmen" w:date="2018-12-31T15:16:00Z">
            <w:pPr>
              <w:pStyle w:val="Footer"/>
              <w:jc w:val="center"/>
            </w:pPr>
          </w:pPrChange>
        </w:pPr>
        <w:r w:rsidRPr="005D5F8F">
          <w:rPr>
            <w:rFonts w:ascii="Cambria" w:hAnsi="Cambria"/>
            <w:rPrChange w:id="1919" w:author="Özgür Gökmen" w:date="2018-12-31T15:16:00Z">
              <w:rPr/>
            </w:rPrChange>
          </w:rPr>
          <w:fldChar w:fldCharType="begin"/>
        </w:r>
        <w:r w:rsidRPr="005D5F8F">
          <w:rPr>
            <w:rFonts w:ascii="Cambria" w:hAnsi="Cambria"/>
          </w:rPr>
          <w:instrText xml:space="preserve"> PAGE   \* MERGEFORMAT </w:instrText>
        </w:r>
        <w:r w:rsidRPr="005D5F8F">
          <w:rPr>
            <w:rFonts w:ascii="Cambria" w:hAnsi="Cambria"/>
            <w:rPrChange w:id="1920" w:author="Özgür Gökmen" w:date="2018-12-31T15:16:00Z">
              <w:rPr/>
            </w:rPrChange>
          </w:rPr>
          <w:fldChar w:fldCharType="separate"/>
        </w:r>
        <w:r w:rsidR="008F31EE">
          <w:rPr>
            <w:rFonts w:ascii="Cambria" w:hAnsi="Cambria"/>
            <w:noProof/>
          </w:rPr>
          <w:t>10</w:t>
        </w:r>
        <w:r w:rsidRPr="005D5F8F">
          <w:rPr>
            <w:rFonts w:ascii="Cambria" w:hAnsi="Cambria"/>
            <w:rPrChange w:id="1921" w:author="Özgür Gökmen" w:date="2018-12-31T15:16:00Z">
              <w:rPr/>
            </w:rPrChange>
          </w:rPr>
          <w:fldChar w:fldCharType="end"/>
        </w:r>
      </w:p>
    </w:sdtContent>
  </w:sdt>
  <w:p w14:paraId="456E73EA" w14:textId="77777777" w:rsidR="001226A0" w:rsidRPr="005D5F8F" w:rsidRDefault="001226A0" w:rsidP="005D5F8F">
    <w:pPr>
      <w:pStyle w:val="Footer"/>
      <w:jc w:val="right"/>
      <w:rPr>
        <w:rFonts w:ascii="Cambria" w:hAnsi="Cambria"/>
        <w:rPrChange w:id="1922" w:author="Özgür Gökmen" w:date="2018-12-31T15:16:00Z">
          <w:rPr/>
        </w:rPrChange>
      </w:rPr>
      <w:pPrChange w:id="1923" w:author="Özgür Gökmen" w:date="2018-12-31T15:16: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CCFAD" w14:textId="77777777" w:rsidR="006C35BD" w:rsidRDefault="006C35BD" w:rsidP="001226A0">
      <w:pPr>
        <w:spacing w:after="0" w:line="240" w:lineRule="auto"/>
      </w:pPr>
      <w:r>
        <w:separator/>
      </w:r>
    </w:p>
  </w:footnote>
  <w:footnote w:type="continuationSeparator" w:id="0">
    <w:p w14:paraId="7E4A78F8" w14:textId="77777777" w:rsidR="006C35BD" w:rsidRDefault="006C35BD" w:rsidP="001226A0">
      <w:pPr>
        <w:spacing w:after="0" w:line="240" w:lineRule="auto"/>
      </w:pPr>
      <w:r>
        <w:continuationSeparator/>
      </w:r>
    </w:p>
  </w:footnote>
  <w:footnote w:type="continuationNotice" w:id="1">
    <w:p w14:paraId="1B021F53" w14:textId="77777777" w:rsidR="006C35BD" w:rsidRDefault="006C35BD">
      <w:pPr>
        <w:spacing w:after="0" w:line="240" w:lineRule="auto"/>
      </w:pPr>
    </w:p>
  </w:footnote>
  <w:footnote w:id="2">
    <w:p w14:paraId="725F6518" w14:textId="4E0F990E" w:rsidR="002816AA" w:rsidRPr="002816AA" w:rsidRDefault="002816AA">
      <w:pPr>
        <w:pStyle w:val="FootnoteText"/>
        <w:rPr>
          <w:rFonts w:ascii="Cambria" w:hAnsi="Cambria"/>
          <w:lang w:val="tr-TR"/>
        </w:rPr>
      </w:pPr>
      <w:ins w:id="20" w:author="Özgür Gökmen" w:date="2018-12-31T15:16:00Z">
        <w:r w:rsidRPr="002816AA">
          <w:rPr>
            <w:rStyle w:val="FootnoteReference"/>
            <w:rFonts w:ascii="Cambria" w:hAnsi="Cambria"/>
          </w:rPr>
          <w:t>*</w:t>
        </w:r>
        <w:r w:rsidRPr="002816AA">
          <w:rPr>
            <w:rFonts w:ascii="Cambria" w:hAnsi="Cambria"/>
          </w:rPr>
          <w:t xml:space="preserve"> Middle East</w:t>
        </w:r>
        <w:r>
          <w:rPr>
            <w:rFonts w:ascii="Cambria" w:hAnsi="Cambria"/>
          </w:rPr>
          <w:t xml:space="preserve"> Technical University, Department of Economics</w:t>
        </w:r>
      </w:ins>
    </w:p>
  </w:footnote>
  <w:footnote w:id="3">
    <w:p w14:paraId="46AEA8C7" w14:textId="1945F871" w:rsidR="003C570B" w:rsidRPr="00833F80" w:rsidRDefault="003C570B" w:rsidP="005D5F8F">
      <w:pPr>
        <w:pStyle w:val="FootnoteText"/>
        <w:rPr>
          <w:rFonts w:ascii="Cambria" w:hAnsi="Cambria"/>
          <w:color w:val="FF0000"/>
          <w:sz w:val="21"/>
          <w:rPrChange w:id="140" w:author="Özgür Gökmen" w:date="2018-12-31T15:16:00Z">
            <w:rPr>
              <w:i/>
              <w:color w:val="FF0000"/>
            </w:rPr>
          </w:rPrChange>
        </w:rPr>
        <w:pPrChange w:id="141" w:author="Özgür Gökmen" w:date="2018-12-31T15:16:00Z">
          <w:pPr>
            <w:pStyle w:val="FootnoteText"/>
            <w:jc w:val="both"/>
          </w:pPr>
        </w:pPrChange>
      </w:pPr>
      <w:r w:rsidRPr="00833F80">
        <w:rPr>
          <w:rStyle w:val="FootnoteReference"/>
          <w:rFonts w:ascii="Cambria" w:hAnsi="Cambria"/>
          <w:sz w:val="21"/>
          <w:rPrChange w:id="142" w:author="Özgür Gökmen" w:date="2018-12-31T15:16:00Z">
            <w:rPr>
              <w:rStyle w:val="FootnoteReference"/>
              <w:color w:val="FF0000"/>
            </w:rPr>
          </w:rPrChange>
        </w:rPr>
        <w:footnoteRef/>
      </w:r>
      <w:r w:rsidRPr="00833F80">
        <w:rPr>
          <w:rFonts w:ascii="Cambria" w:hAnsi="Cambria"/>
          <w:sz w:val="21"/>
          <w:rPrChange w:id="143" w:author="Özgür Gökmen" w:date="2018-12-31T15:16:00Z">
            <w:rPr>
              <w:color w:val="FF0000"/>
            </w:rPr>
          </w:rPrChange>
        </w:rPr>
        <w:t xml:space="preserve"> For</w:t>
      </w:r>
      <w:del w:id="144" w:author="Özgür Gökmen" w:date="2018-12-31T15:16:00Z">
        <w:r w:rsidRPr="00D74042">
          <w:rPr>
            <w:color w:val="FF0000"/>
          </w:rPr>
          <w:delText xml:space="preserve"> the</w:delText>
        </w:r>
      </w:del>
      <w:r w:rsidRPr="00833F80">
        <w:rPr>
          <w:rFonts w:ascii="Cambria" w:hAnsi="Cambria"/>
          <w:sz w:val="21"/>
          <w:rPrChange w:id="145" w:author="Özgür Gökmen" w:date="2018-12-31T15:16:00Z">
            <w:rPr>
              <w:color w:val="FF0000"/>
            </w:rPr>
          </w:rPrChange>
        </w:rPr>
        <w:t xml:space="preserve"> further details of his unusual life story, see </w:t>
      </w:r>
      <w:r w:rsidR="00D74042" w:rsidRPr="00833F80">
        <w:rPr>
          <w:rFonts w:ascii="Cambria" w:hAnsi="Cambria"/>
          <w:sz w:val="21"/>
          <w:rPrChange w:id="146" w:author="Özgür Gökmen" w:date="2018-12-31T15:16:00Z">
            <w:rPr>
              <w:color w:val="FF0000"/>
              <w:lang w:val="tr-TR"/>
            </w:rPr>
          </w:rPrChange>
        </w:rPr>
        <w:t xml:space="preserve">İsmet Kabaağaçlı Noonan, </w:t>
      </w:r>
      <w:r w:rsidR="00D74042" w:rsidRPr="00833F80">
        <w:rPr>
          <w:rFonts w:ascii="Cambria" w:hAnsi="Cambria"/>
          <w:i/>
          <w:sz w:val="21"/>
          <w:rPrChange w:id="147" w:author="Özgür Gökmen" w:date="2018-12-31T15:16:00Z">
            <w:rPr>
              <w:i/>
              <w:color w:val="FF0000"/>
              <w:lang w:val="tr-TR"/>
            </w:rPr>
          </w:rPrChange>
        </w:rPr>
        <w:t>Halikarnas Balıkçıs</w:t>
      </w:r>
      <w:r w:rsidR="00B360A3" w:rsidRPr="00833F80">
        <w:rPr>
          <w:rFonts w:ascii="Cambria" w:hAnsi="Cambria"/>
          <w:i/>
          <w:sz w:val="21"/>
          <w:rPrChange w:id="148" w:author="Özgür Gökmen" w:date="2018-12-31T15:16:00Z">
            <w:rPr>
              <w:i/>
              <w:color w:val="FF0000"/>
              <w:lang w:val="tr-TR"/>
            </w:rPr>
          </w:rPrChange>
        </w:rPr>
        <w:t>ı’nın Kızından Anılar Akın Akın</w:t>
      </w:r>
      <w:del w:id="149" w:author="Özgür Gökmen" w:date="2018-12-31T15:16:00Z">
        <w:r w:rsidR="00D74042" w:rsidRPr="00D74042">
          <w:rPr>
            <w:i/>
            <w:color w:val="FF0000"/>
            <w:lang w:val="tr-TR"/>
          </w:rPr>
          <w:delText>,</w:delText>
        </w:r>
      </w:del>
      <w:r w:rsidR="00D74042" w:rsidRPr="00833F80">
        <w:rPr>
          <w:rFonts w:ascii="Cambria" w:hAnsi="Cambria"/>
          <w:i/>
          <w:sz w:val="21"/>
          <w:rPrChange w:id="150" w:author="Özgür Gökmen" w:date="2018-12-31T15:16:00Z">
            <w:rPr>
              <w:i/>
              <w:color w:val="FF0000"/>
              <w:lang w:val="tr-TR"/>
            </w:rPr>
          </w:rPrChange>
        </w:rPr>
        <w:t xml:space="preserve"> </w:t>
      </w:r>
      <w:r w:rsidR="00292A18" w:rsidRPr="00833F80">
        <w:rPr>
          <w:rFonts w:ascii="Cambria" w:hAnsi="Cambria"/>
          <w:sz w:val="21"/>
          <w:rPrChange w:id="151" w:author="Özgür Gökmen" w:date="2018-12-31T15:16:00Z">
            <w:rPr>
              <w:color w:val="FF0000"/>
              <w:lang w:val="tr-TR"/>
            </w:rPr>
          </w:rPrChange>
        </w:rPr>
        <w:t>(Ankara: Bilgi Yayınevi, 2009</w:t>
      </w:r>
      <w:del w:id="152" w:author="Özgür Gökmen" w:date="2018-12-31T15:16:00Z">
        <w:r w:rsidR="00D74042" w:rsidRPr="00D74042">
          <w:rPr>
            <w:color w:val="FF0000"/>
            <w:lang w:val="tr-TR"/>
          </w:rPr>
          <w:delText>),</w:delText>
        </w:r>
      </w:del>
      <w:ins w:id="153" w:author="Özgür Gökmen" w:date="2018-12-31T15:16:00Z">
        <w:r w:rsidR="00292A18" w:rsidRPr="00833F80">
          <w:rPr>
            <w:rFonts w:ascii="Cambria" w:hAnsi="Cambria"/>
            <w:sz w:val="21"/>
            <w:szCs w:val="21"/>
          </w:rPr>
          <w:t>);</w:t>
        </w:r>
      </w:ins>
      <w:r w:rsidR="00D74042" w:rsidRPr="00833F80">
        <w:rPr>
          <w:rFonts w:ascii="Cambria" w:hAnsi="Cambria"/>
          <w:sz w:val="21"/>
          <w:rPrChange w:id="154" w:author="Özgür Gökmen" w:date="2018-12-31T15:16:00Z">
            <w:rPr>
              <w:color w:val="FF0000"/>
              <w:lang w:val="tr-TR"/>
            </w:rPr>
          </w:rPrChange>
        </w:rPr>
        <w:t xml:space="preserve"> Şadan Gökovalı, </w:t>
      </w:r>
      <w:r w:rsidR="00D74042" w:rsidRPr="00833F80">
        <w:rPr>
          <w:rFonts w:ascii="Cambria" w:hAnsi="Cambria"/>
          <w:i/>
          <w:sz w:val="21"/>
          <w:rPrChange w:id="155" w:author="Özgür Gökmen" w:date="2018-12-31T15:16:00Z">
            <w:rPr>
              <w:i/>
              <w:color w:val="FF0000"/>
              <w:lang w:val="tr-TR"/>
            </w:rPr>
          </w:rPrChange>
        </w:rPr>
        <w:t>Ben Halikarnas B</w:t>
      </w:r>
      <w:r w:rsidR="00B360A3" w:rsidRPr="00833F80">
        <w:rPr>
          <w:rFonts w:ascii="Cambria" w:hAnsi="Cambria"/>
          <w:i/>
          <w:sz w:val="21"/>
          <w:rPrChange w:id="156" w:author="Özgür Gökmen" w:date="2018-12-31T15:16:00Z">
            <w:rPr>
              <w:i/>
              <w:color w:val="FF0000"/>
              <w:lang w:val="tr-TR"/>
            </w:rPr>
          </w:rPrChange>
        </w:rPr>
        <w:t>alıkçısı: Doğdum, Sevdim, Öldüm</w:t>
      </w:r>
      <w:del w:id="157" w:author="Özgür Gökmen" w:date="2018-12-31T15:16:00Z">
        <w:r w:rsidR="00D74042" w:rsidRPr="00D74042">
          <w:rPr>
            <w:i/>
            <w:color w:val="FF0000"/>
            <w:lang w:val="tr-TR"/>
          </w:rPr>
          <w:delText>.</w:delText>
        </w:r>
      </w:del>
      <w:r w:rsidR="00D74042" w:rsidRPr="00833F80">
        <w:rPr>
          <w:rFonts w:ascii="Cambria" w:hAnsi="Cambria"/>
          <w:i/>
          <w:sz w:val="21"/>
          <w:rPrChange w:id="158" w:author="Özgür Gökmen" w:date="2018-12-31T15:16:00Z">
            <w:rPr>
              <w:i/>
              <w:color w:val="FF0000"/>
              <w:lang w:val="tr-TR"/>
            </w:rPr>
          </w:rPrChange>
        </w:rPr>
        <w:t xml:space="preserve"> </w:t>
      </w:r>
      <w:r w:rsidR="00D74042" w:rsidRPr="00833F80">
        <w:rPr>
          <w:rFonts w:ascii="Cambria" w:hAnsi="Cambria"/>
          <w:sz w:val="21"/>
          <w:rPrChange w:id="159" w:author="Özgür Gökmen" w:date="2018-12-31T15:16:00Z">
            <w:rPr>
              <w:color w:val="FF0000"/>
            </w:rPr>
          </w:rPrChange>
        </w:rPr>
        <w:t xml:space="preserve">(Ankara: TUREB, 2014), </w:t>
      </w:r>
      <w:r w:rsidRPr="00833F80">
        <w:rPr>
          <w:rFonts w:ascii="Cambria" w:hAnsi="Cambria"/>
          <w:sz w:val="21"/>
          <w:rPrChange w:id="160" w:author="Özgür Gökmen" w:date="2018-12-31T15:16:00Z">
            <w:rPr>
              <w:color w:val="FF0000"/>
            </w:rPr>
          </w:rPrChange>
        </w:rPr>
        <w:t>as well as his</w:t>
      </w:r>
      <w:r w:rsidR="00D74042" w:rsidRPr="00833F80">
        <w:rPr>
          <w:rFonts w:ascii="Cambria" w:hAnsi="Cambria"/>
          <w:sz w:val="21"/>
          <w:rPrChange w:id="161" w:author="Özgür Gökmen" w:date="2018-12-31T15:16:00Z">
            <w:rPr>
              <w:color w:val="FF0000"/>
            </w:rPr>
          </w:rPrChange>
        </w:rPr>
        <w:t xml:space="preserve"> own</w:t>
      </w:r>
      <w:r w:rsidRPr="00833F80">
        <w:rPr>
          <w:rFonts w:ascii="Cambria" w:hAnsi="Cambria"/>
          <w:sz w:val="21"/>
          <w:rPrChange w:id="162" w:author="Özgür Gökmen" w:date="2018-12-31T15:16:00Z">
            <w:rPr>
              <w:color w:val="FF0000"/>
            </w:rPr>
          </w:rPrChange>
        </w:rPr>
        <w:t xml:space="preserve"> autobiographical </w:t>
      </w:r>
      <w:r w:rsidRPr="00833F80">
        <w:rPr>
          <w:rFonts w:ascii="Cambria" w:hAnsi="Cambria"/>
          <w:i/>
          <w:sz w:val="21"/>
          <w:rPrChange w:id="163" w:author="Özgür Gökmen" w:date="2018-12-31T15:16:00Z">
            <w:rPr>
              <w:i/>
              <w:color w:val="FF0000"/>
            </w:rPr>
          </w:rPrChange>
        </w:rPr>
        <w:t>Mavi Sürgün</w:t>
      </w:r>
      <w:r w:rsidR="00D74042" w:rsidRPr="00833F80">
        <w:rPr>
          <w:rFonts w:ascii="Cambria" w:hAnsi="Cambria"/>
          <w:sz w:val="21"/>
          <w:rPrChange w:id="164" w:author="Özgür Gökmen" w:date="2018-12-31T15:16:00Z">
            <w:rPr>
              <w:color w:val="FF0000"/>
            </w:rPr>
          </w:rPrChange>
        </w:rPr>
        <w:t xml:space="preserve"> (</w:t>
      </w:r>
      <w:ins w:id="165" w:author="Özgür Gökmen" w:date="2018-12-31T15:16:00Z">
        <w:r w:rsidR="005B27EC" w:rsidRPr="00833F80">
          <w:rPr>
            <w:rFonts w:ascii="Cambria" w:hAnsi="Cambria"/>
            <w:sz w:val="21"/>
            <w:szCs w:val="21"/>
          </w:rPr>
          <w:t xml:space="preserve">İstanbul: Remzi Kitabevi, </w:t>
        </w:r>
      </w:ins>
      <w:r w:rsidR="00D74042" w:rsidRPr="00833F80">
        <w:rPr>
          <w:rFonts w:ascii="Cambria" w:hAnsi="Cambria"/>
          <w:sz w:val="21"/>
          <w:rPrChange w:id="166" w:author="Özgür Gökmen" w:date="2018-12-31T15:16:00Z">
            <w:rPr>
              <w:color w:val="FF0000"/>
            </w:rPr>
          </w:rPrChange>
        </w:rPr>
        <w:t>1973)</w:t>
      </w:r>
      <w:r w:rsidR="00B360A3" w:rsidRPr="00833F80">
        <w:rPr>
          <w:rFonts w:ascii="Cambria" w:hAnsi="Cambria"/>
          <w:i/>
          <w:sz w:val="21"/>
          <w:rPrChange w:id="167" w:author="Özgür Gökmen" w:date="2018-12-31T15:16:00Z">
            <w:rPr>
              <w:i/>
              <w:color w:val="FF0000"/>
            </w:rPr>
          </w:rPrChange>
        </w:rPr>
        <w:t>.</w:t>
      </w:r>
      <w:del w:id="168" w:author="Özgür Gökmen" w:date="2018-12-31T15:16:00Z">
        <w:r w:rsidRPr="00D74042">
          <w:rPr>
            <w:i/>
            <w:color w:val="FF0000"/>
          </w:rPr>
          <w:delText xml:space="preserve"> </w:delText>
        </w:r>
      </w:del>
    </w:p>
  </w:footnote>
  <w:footnote w:id="4">
    <w:p w14:paraId="358DC01F" w14:textId="46E93D20" w:rsidR="001226A0" w:rsidRPr="002816AA" w:rsidRDefault="001226A0" w:rsidP="005D5F8F">
      <w:pPr>
        <w:pStyle w:val="EndnoteText"/>
        <w:rPr>
          <w:rFonts w:ascii="Cambria" w:hAnsi="Cambria"/>
          <w:sz w:val="21"/>
          <w:rPrChange w:id="222" w:author="Özgür Gökmen" w:date="2018-12-31T15:16:00Z">
            <w:rPr>
              <w:lang w:val="tr-TR"/>
            </w:rPr>
          </w:rPrChange>
        </w:rPr>
        <w:pPrChange w:id="223" w:author="Özgür Gökmen" w:date="2018-12-31T15:16:00Z">
          <w:pPr>
            <w:pStyle w:val="EndnoteText"/>
            <w:jc w:val="both"/>
          </w:pPr>
        </w:pPrChange>
      </w:pPr>
      <w:r w:rsidRPr="002816AA">
        <w:rPr>
          <w:rStyle w:val="FootnoteReference"/>
          <w:rFonts w:ascii="Cambria" w:hAnsi="Cambria"/>
          <w:sz w:val="21"/>
          <w:rPrChange w:id="224" w:author="Özgür Gökmen" w:date="2018-12-31T15:16:00Z">
            <w:rPr>
              <w:rStyle w:val="FootnoteReference"/>
            </w:rPr>
          </w:rPrChange>
        </w:rPr>
        <w:footnoteRef/>
      </w:r>
      <w:r w:rsidRPr="002816AA">
        <w:rPr>
          <w:rFonts w:ascii="Cambria" w:hAnsi="Cambria"/>
          <w:sz w:val="21"/>
          <w:rPrChange w:id="225" w:author="Özgür Gökmen" w:date="2018-12-31T15:16:00Z">
            <w:rPr>
              <w:lang w:val="tr-TR"/>
            </w:rPr>
          </w:rPrChange>
        </w:rPr>
        <w:t xml:space="preserve"> Fernand Braudel, </w:t>
      </w:r>
      <w:r w:rsidRPr="002816AA">
        <w:rPr>
          <w:rFonts w:ascii="Cambria" w:hAnsi="Cambria"/>
          <w:i/>
          <w:sz w:val="21"/>
          <w:rPrChange w:id="226" w:author="Özgür Gökmen" w:date="2018-12-31T15:16:00Z">
            <w:rPr>
              <w:i/>
              <w:lang w:val="tr-TR"/>
            </w:rPr>
          </w:rPrChange>
        </w:rPr>
        <w:t>The Mediterranean and the Mediterranean World in the Age of Philip II</w:t>
      </w:r>
      <w:r w:rsidRPr="002816AA">
        <w:rPr>
          <w:rFonts w:ascii="Cambria" w:hAnsi="Cambria"/>
          <w:sz w:val="21"/>
          <w:rPrChange w:id="227" w:author="Özgür Gökmen" w:date="2018-12-31T15:16:00Z">
            <w:rPr>
              <w:lang w:val="tr-TR"/>
            </w:rPr>
          </w:rPrChange>
        </w:rPr>
        <w:t xml:space="preserve"> (Lond</w:t>
      </w:r>
      <w:r w:rsidR="00B360A3" w:rsidRPr="002816AA">
        <w:rPr>
          <w:rFonts w:ascii="Cambria" w:hAnsi="Cambria"/>
          <w:sz w:val="21"/>
          <w:rPrChange w:id="228" w:author="Özgür Gökmen" w:date="2018-12-31T15:16:00Z">
            <w:rPr>
              <w:lang w:val="tr-TR"/>
            </w:rPr>
          </w:rPrChange>
        </w:rPr>
        <w:t>on: Fontana, 1972 [1949/1966]).</w:t>
      </w:r>
      <w:del w:id="229" w:author="Özgür Gökmen" w:date="2018-12-31T15:16:00Z">
        <w:r>
          <w:rPr>
            <w:noProof/>
            <w:lang w:val="tr-TR"/>
          </w:rPr>
          <w:delText xml:space="preserve"> </w:delText>
        </w:r>
      </w:del>
    </w:p>
  </w:footnote>
  <w:footnote w:id="5">
    <w:p w14:paraId="1A103955" w14:textId="64D1279A" w:rsidR="001226A0" w:rsidRPr="002816AA" w:rsidRDefault="001226A0" w:rsidP="005D5F8F">
      <w:pPr>
        <w:pStyle w:val="FootnoteText"/>
        <w:rPr>
          <w:rFonts w:ascii="Cambria" w:hAnsi="Cambria"/>
          <w:sz w:val="21"/>
          <w:rPrChange w:id="236" w:author="Özgür Gökmen" w:date="2018-12-31T15:16:00Z">
            <w:rPr>
              <w:lang w:val="tr-TR"/>
            </w:rPr>
          </w:rPrChange>
        </w:rPr>
      </w:pPr>
      <w:r w:rsidRPr="002816AA">
        <w:rPr>
          <w:rStyle w:val="FootnoteReference"/>
          <w:rFonts w:ascii="Cambria" w:hAnsi="Cambria"/>
          <w:sz w:val="21"/>
          <w:rPrChange w:id="237" w:author="Özgür Gökmen" w:date="2018-12-31T15:16:00Z">
            <w:rPr>
              <w:rStyle w:val="FootnoteReference"/>
            </w:rPr>
          </w:rPrChange>
        </w:rPr>
        <w:footnoteRef/>
      </w:r>
      <w:r w:rsidRPr="002816AA">
        <w:rPr>
          <w:rFonts w:ascii="Cambria" w:hAnsi="Cambria"/>
          <w:sz w:val="21"/>
          <w:rPrChange w:id="238" w:author="Özgür Gökmen" w:date="2018-12-31T15:16:00Z">
            <w:rPr>
              <w:lang w:val="tr-TR"/>
            </w:rPr>
          </w:rPrChange>
        </w:rPr>
        <w:t xml:space="preserve"> Merve İrem Yapıcı, “Bir Akdeniz Tarihçisi: ‘Fernand Braudel’,” </w:t>
      </w:r>
      <w:r w:rsidRPr="002816AA">
        <w:rPr>
          <w:rFonts w:ascii="Cambria" w:hAnsi="Cambria"/>
          <w:i/>
          <w:sz w:val="21"/>
          <w:rPrChange w:id="239" w:author="Özgür Gökmen" w:date="2018-12-31T15:16:00Z">
            <w:rPr>
              <w:i/>
              <w:lang w:val="tr-TR"/>
            </w:rPr>
          </w:rPrChange>
        </w:rPr>
        <w:t>Doğu Batı</w:t>
      </w:r>
      <w:del w:id="240" w:author="Özgür Gökmen" w:date="2018-12-31T15:16:00Z">
        <w:r>
          <w:rPr>
            <w:lang w:val="tr-TR"/>
          </w:rPr>
          <w:delText xml:space="preserve">, </w:delText>
        </w:r>
      </w:del>
      <w:ins w:id="241" w:author="Özgür Gökmen" w:date="2018-12-31T15:16:00Z">
        <w:r w:rsidRPr="002816AA">
          <w:rPr>
            <w:rFonts w:ascii="Cambria" w:hAnsi="Cambria"/>
            <w:sz w:val="21"/>
            <w:szCs w:val="21"/>
          </w:rPr>
          <w:t xml:space="preserve"> </w:t>
        </w:r>
        <w:r w:rsidR="00B360A3" w:rsidRPr="002816AA">
          <w:rPr>
            <w:rFonts w:ascii="Cambria" w:hAnsi="Cambria"/>
            <w:sz w:val="21"/>
            <w:szCs w:val="21"/>
          </w:rPr>
          <w:t>34 (</w:t>
        </w:r>
      </w:ins>
      <w:r w:rsidRPr="002816AA">
        <w:rPr>
          <w:rFonts w:ascii="Cambria" w:hAnsi="Cambria"/>
          <w:sz w:val="21"/>
          <w:rPrChange w:id="242" w:author="Özgür Gökmen" w:date="2018-12-31T15:16:00Z">
            <w:rPr>
              <w:lang w:val="tr-TR"/>
            </w:rPr>
          </w:rPrChange>
        </w:rPr>
        <w:t>2005</w:t>
      </w:r>
      <w:del w:id="243" w:author="Özgür Gökmen" w:date="2018-12-31T15:16:00Z">
        <w:r>
          <w:rPr>
            <w:lang w:val="tr-TR"/>
          </w:rPr>
          <w:delText>, 34,</w:delText>
        </w:r>
      </w:del>
      <w:ins w:id="244" w:author="Özgür Gökmen" w:date="2018-12-31T15:16:00Z">
        <w:r w:rsidR="00B360A3" w:rsidRPr="002816AA">
          <w:rPr>
            <w:rFonts w:ascii="Cambria" w:hAnsi="Cambria"/>
            <w:sz w:val="21"/>
            <w:szCs w:val="21"/>
          </w:rPr>
          <w:t>):</w:t>
        </w:r>
      </w:ins>
      <w:r w:rsidR="00B360A3" w:rsidRPr="002816AA">
        <w:rPr>
          <w:rFonts w:ascii="Cambria" w:hAnsi="Cambria"/>
          <w:sz w:val="21"/>
          <w:rPrChange w:id="245" w:author="Özgür Gökmen" w:date="2018-12-31T15:16:00Z">
            <w:rPr>
              <w:lang w:val="tr-TR"/>
            </w:rPr>
          </w:rPrChange>
        </w:rPr>
        <w:t xml:space="preserve"> 184-</w:t>
      </w:r>
      <w:del w:id="246" w:author="Özgür Gökmen" w:date="2018-12-31T15:16:00Z">
        <w:r>
          <w:rPr>
            <w:lang w:val="tr-TR"/>
          </w:rPr>
          <w:delText xml:space="preserve">6.  </w:delText>
        </w:r>
      </w:del>
      <w:ins w:id="247" w:author="Özgür Gökmen" w:date="2018-12-31T15:16:00Z">
        <w:r w:rsidR="00230948" w:rsidRPr="002816AA">
          <w:rPr>
            <w:rFonts w:ascii="Cambria" w:hAnsi="Cambria"/>
            <w:sz w:val="21"/>
            <w:szCs w:val="21"/>
          </w:rPr>
          <w:t>8</w:t>
        </w:r>
        <w:r w:rsidR="00B360A3" w:rsidRPr="002816AA">
          <w:rPr>
            <w:rFonts w:ascii="Cambria" w:hAnsi="Cambria"/>
            <w:sz w:val="21"/>
            <w:szCs w:val="21"/>
          </w:rPr>
          <w:t>6.</w:t>
        </w:r>
      </w:ins>
    </w:p>
  </w:footnote>
  <w:footnote w:id="6">
    <w:p w14:paraId="7B744412" w14:textId="34F86F30" w:rsidR="001226A0" w:rsidRPr="002816AA" w:rsidRDefault="001226A0" w:rsidP="005D5F8F">
      <w:pPr>
        <w:pStyle w:val="FootnoteText"/>
        <w:rPr>
          <w:rFonts w:ascii="Cambria" w:hAnsi="Cambria"/>
          <w:color w:val="FF0000"/>
          <w:sz w:val="21"/>
          <w:rPrChange w:id="270" w:author="Özgür Gökmen" w:date="2018-12-31T15:16:00Z">
            <w:rPr>
              <w:color w:val="FF0000"/>
              <w:lang w:val="tr-TR"/>
            </w:rPr>
          </w:rPrChange>
        </w:rPr>
        <w:pPrChange w:id="271" w:author="Özgür Gökmen" w:date="2018-12-31T15:16:00Z">
          <w:pPr>
            <w:pStyle w:val="FootnoteText"/>
            <w:jc w:val="both"/>
          </w:pPr>
        </w:pPrChange>
      </w:pPr>
      <w:r w:rsidRPr="002816AA">
        <w:rPr>
          <w:rStyle w:val="FootnoteReference"/>
          <w:rFonts w:ascii="Cambria" w:hAnsi="Cambria"/>
          <w:sz w:val="21"/>
          <w:rPrChange w:id="272" w:author="Özgür Gökmen" w:date="2018-12-31T15:16:00Z">
            <w:rPr>
              <w:rStyle w:val="FootnoteReference"/>
            </w:rPr>
          </w:rPrChange>
        </w:rPr>
        <w:footnoteRef/>
      </w:r>
      <w:r w:rsidRPr="002816AA">
        <w:rPr>
          <w:rFonts w:ascii="Cambria" w:hAnsi="Cambria"/>
          <w:sz w:val="21"/>
          <w:rPrChange w:id="273" w:author="Özgür Gökmen" w:date="2018-12-31T15:16:00Z">
            <w:rPr/>
          </w:rPrChange>
        </w:rPr>
        <w:t xml:space="preserve"> The Fisherman wrote historical novels taking place in the same period which he characterized with exaggeration as an era when the Mediterranean had become an Ottoman-Turkish lake</w:t>
      </w:r>
      <w:r w:rsidRPr="002816AA">
        <w:rPr>
          <w:rFonts w:ascii="Cambria" w:hAnsi="Cambria"/>
          <w:sz w:val="21"/>
          <w:rPrChange w:id="274" w:author="Özgür Gökmen" w:date="2018-12-31T15:16:00Z">
            <w:rPr>
              <w:lang w:val="tr-TR"/>
            </w:rPr>
          </w:rPrChange>
        </w:rPr>
        <w:t xml:space="preserve">. </w:t>
      </w:r>
      <w:r w:rsidR="005B27EC" w:rsidRPr="00833F80">
        <w:rPr>
          <w:rFonts w:ascii="Cambria" w:hAnsi="Cambria"/>
          <w:sz w:val="21"/>
          <w:rPrChange w:id="275" w:author="Özgür Gökmen" w:date="2018-12-31T15:16:00Z">
            <w:rPr>
              <w:color w:val="FF0000"/>
              <w:lang w:val="tr-TR"/>
            </w:rPr>
          </w:rPrChange>
        </w:rPr>
        <w:t xml:space="preserve">See, </w:t>
      </w:r>
      <w:del w:id="276" w:author="Özgür Gökmen" w:date="2018-12-31T15:16:00Z">
        <w:r w:rsidR="006709A3" w:rsidRPr="006709A3">
          <w:rPr>
            <w:color w:val="FF0000"/>
            <w:lang w:val="tr-TR"/>
          </w:rPr>
          <w:delText xml:space="preserve">Şadan </w:delText>
        </w:r>
      </w:del>
      <w:r w:rsidR="006709A3" w:rsidRPr="00833F80">
        <w:rPr>
          <w:rFonts w:ascii="Cambria" w:hAnsi="Cambria"/>
          <w:sz w:val="21"/>
          <w:rPrChange w:id="277" w:author="Özgür Gökmen" w:date="2018-12-31T15:16:00Z">
            <w:rPr>
              <w:color w:val="FF0000"/>
              <w:lang w:val="tr-TR"/>
            </w:rPr>
          </w:rPrChange>
        </w:rPr>
        <w:t xml:space="preserve">Gökovalı, </w:t>
      </w:r>
      <w:r w:rsidR="006709A3" w:rsidRPr="00833F80">
        <w:rPr>
          <w:rFonts w:ascii="Cambria" w:hAnsi="Cambria"/>
          <w:i/>
          <w:sz w:val="21"/>
          <w:rPrChange w:id="278" w:author="Özgür Gökmen" w:date="2018-12-31T15:16:00Z">
            <w:rPr>
              <w:i/>
              <w:color w:val="FF0000"/>
              <w:lang w:val="tr-TR"/>
            </w:rPr>
          </w:rPrChange>
        </w:rPr>
        <w:t>Ben Halikarnas Balıkçısı</w:t>
      </w:r>
      <w:del w:id="279" w:author="Özgür Gökmen" w:date="2018-12-31T15:16:00Z">
        <w:r w:rsidR="006709A3" w:rsidRPr="006709A3">
          <w:rPr>
            <w:i/>
            <w:color w:val="FF0000"/>
            <w:lang w:val="tr-TR"/>
          </w:rPr>
          <w:delText xml:space="preserve">: Doğdum, Sevdim, Öldüm. </w:delText>
        </w:r>
        <w:r w:rsidR="006709A3" w:rsidRPr="006709A3">
          <w:rPr>
            <w:color w:val="FF0000"/>
            <w:lang w:val="tr-TR"/>
          </w:rPr>
          <w:delText>(Ankara: TUREB, 2014),</w:delText>
        </w:r>
      </w:del>
      <w:ins w:id="280" w:author="Özgür Gökmen" w:date="2018-12-31T15:16:00Z">
        <w:r w:rsidR="006709A3" w:rsidRPr="00833F80">
          <w:rPr>
            <w:rFonts w:ascii="Cambria" w:hAnsi="Cambria"/>
            <w:sz w:val="21"/>
            <w:szCs w:val="21"/>
          </w:rPr>
          <w:t>,</w:t>
        </w:r>
      </w:ins>
      <w:r w:rsidR="006709A3" w:rsidRPr="00833F80">
        <w:rPr>
          <w:rFonts w:ascii="Cambria" w:hAnsi="Cambria"/>
          <w:sz w:val="21"/>
          <w:rPrChange w:id="281" w:author="Özgür Gökmen" w:date="2018-12-31T15:16:00Z">
            <w:rPr>
              <w:color w:val="FF0000"/>
              <w:lang w:val="tr-TR"/>
            </w:rPr>
          </w:rPrChange>
        </w:rPr>
        <w:t xml:space="preserve"> </w:t>
      </w:r>
      <w:r w:rsidR="00B360A3" w:rsidRPr="00833F80">
        <w:rPr>
          <w:rFonts w:ascii="Cambria" w:hAnsi="Cambria"/>
          <w:sz w:val="21"/>
          <w:rPrChange w:id="282" w:author="Özgür Gökmen" w:date="2018-12-31T15:16:00Z">
            <w:rPr>
              <w:color w:val="FF0000"/>
              <w:lang w:val="tr-TR"/>
            </w:rPr>
          </w:rPrChange>
        </w:rPr>
        <w:t>115.</w:t>
      </w:r>
      <w:del w:id="283" w:author="Özgür Gökmen" w:date="2018-12-31T15:16:00Z">
        <w:r w:rsidRPr="006709A3">
          <w:rPr>
            <w:color w:val="FF0000"/>
            <w:lang w:val="tr-TR"/>
          </w:rPr>
          <w:delText xml:space="preserve">  </w:delText>
        </w:r>
      </w:del>
    </w:p>
  </w:footnote>
  <w:footnote w:id="7">
    <w:p w14:paraId="366470B5" w14:textId="6FD208D8" w:rsidR="001226A0" w:rsidRPr="002816AA" w:rsidRDefault="001226A0" w:rsidP="005D5F8F">
      <w:pPr>
        <w:pStyle w:val="FootnoteText"/>
        <w:rPr>
          <w:rFonts w:ascii="Cambria" w:hAnsi="Cambria"/>
          <w:sz w:val="21"/>
          <w:rPrChange w:id="309" w:author="Özgür Gökmen" w:date="2018-12-31T15:16:00Z">
            <w:rPr/>
          </w:rPrChange>
        </w:rPr>
        <w:pPrChange w:id="310" w:author="Özgür Gökmen" w:date="2018-12-31T15:16:00Z">
          <w:pPr>
            <w:pStyle w:val="FootnoteText"/>
            <w:jc w:val="both"/>
          </w:pPr>
        </w:pPrChange>
      </w:pPr>
      <w:r w:rsidRPr="002816AA">
        <w:rPr>
          <w:rStyle w:val="FootnoteReference"/>
          <w:rFonts w:ascii="Cambria" w:hAnsi="Cambria"/>
          <w:sz w:val="21"/>
          <w:rPrChange w:id="311" w:author="Özgür Gökmen" w:date="2018-12-31T15:16:00Z">
            <w:rPr>
              <w:rStyle w:val="FootnoteReference"/>
            </w:rPr>
          </w:rPrChange>
        </w:rPr>
        <w:footnoteRef/>
      </w:r>
      <w:del w:id="312" w:author="Özgür Gökmen" w:date="2018-12-31T15:16:00Z">
        <w:r>
          <w:delText xml:space="preserve"> </w:delText>
        </w:r>
      </w:del>
      <w:r w:rsidR="005B27EC" w:rsidRPr="002816AA">
        <w:rPr>
          <w:rFonts w:ascii="Cambria" w:hAnsi="Cambria"/>
          <w:sz w:val="21"/>
          <w:rPrChange w:id="313" w:author="Özgür Gökmen" w:date="2018-12-31T15:16:00Z">
            <w:rPr/>
          </w:rPrChange>
        </w:rPr>
        <w:t xml:space="preserve"> </w:t>
      </w:r>
      <w:r w:rsidRPr="002816AA">
        <w:rPr>
          <w:rFonts w:ascii="Cambria" w:hAnsi="Cambria"/>
          <w:sz w:val="21"/>
          <w:rPrChange w:id="314" w:author="Özgür Gökmen" w:date="2018-12-31T15:16:00Z">
            <w:rPr/>
          </w:rPrChange>
        </w:rPr>
        <w:t xml:space="preserve">See, Henri Pirenne, </w:t>
      </w:r>
      <w:r w:rsidR="00B360A3" w:rsidRPr="002816AA">
        <w:rPr>
          <w:rFonts w:ascii="Cambria" w:hAnsi="Cambria"/>
          <w:i/>
          <w:sz w:val="21"/>
          <w:rPrChange w:id="315" w:author="Özgür Gökmen" w:date="2018-12-31T15:16:00Z">
            <w:rPr>
              <w:i/>
            </w:rPr>
          </w:rPrChange>
        </w:rPr>
        <w:t>Mohammed and Charlemagne</w:t>
      </w:r>
      <w:del w:id="316" w:author="Özgür Gökmen" w:date="2018-12-31T15:16:00Z">
        <w:r>
          <w:rPr>
            <w:i/>
          </w:rPr>
          <w:delText>.</w:delText>
        </w:r>
      </w:del>
      <w:r w:rsidRPr="002816AA">
        <w:rPr>
          <w:rFonts w:ascii="Cambria" w:hAnsi="Cambria"/>
          <w:i/>
          <w:sz w:val="21"/>
          <w:rPrChange w:id="317" w:author="Özgür Gökmen" w:date="2018-12-31T15:16:00Z">
            <w:rPr>
              <w:i/>
            </w:rPr>
          </w:rPrChange>
        </w:rPr>
        <w:t xml:space="preserve"> </w:t>
      </w:r>
      <w:r w:rsidRPr="002816AA">
        <w:rPr>
          <w:rFonts w:ascii="Cambria" w:hAnsi="Cambria"/>
          <w:sz w:val="21"/>
          <w:rPrChange w:id="318" w:author="Özgür Gökmen" w:date="2018-12-31T15:16:00Z">
            <w:rPr/>
          </w:rPrChange>
        </w:rPr>
        <w:t>(New York: Meridian Books, 1957).</w:t>
      </w:r>
    </w:p>
  </w:footnote>
  <w:footnote w:id="8">
    <w:p w14:paraId="4644A77F" w14:textId="4CAACF52" w:rsidR="001226A0" w:rsidRPr="002816AA" w:rsidRDefault="001226A0" w:rsidP="005D5F8F">
      <w:pPr>
        <w:pStyle w:val="FootnoteText"/>
        <w:rPr>
          <w:rStyle w:val="FootnoteReference"/>
          <w:rFonts w:ascii="Cambria" w:hAnsi="Cambria"/>
          <w:sz w:val="21"/>
          <w:rPrChange w:id="342" w:author="Özgür Gökmen" w:date="2018-12-31T15:16:00Z">
            <w:rPr>
              <w:rStyle w:val="FootnoteReference"/>
            </w:rPr>
          </w:rPrChange>
        </w:rPr>
        <w:pPrChange w:id="343" w:author="Özgür Gökmen" w:date="2018-12-31T15:16:00Z">
          <w:pPr>
            <w:pStyle w:val="FootnoteText"/>
            <w:jc w:val="both"/>
          </w:pPr>
        </w:pPrChange>
      </w:pPr>
      <w:r w:rsidRPr="002816AA">
        <w:rPr>
          <w:rStyle w:val="FootnoteReference"/>
          <w:rFonts w:ascii="Cambria" w:hAnsi="Cambria"/>
          <w:sz w:val="21"/>
          <w:rPrChange w:id="344" w:author="Özgür Gökmen" w:date="2018-12-31T15:16:00Z">
            <w:rPr>
              <w:rStyle w:val="FootnoteReference"/>
            </w:rPr>
          </w:rPrChange>
        </w:rPr>
        <w:footnoteRef/>
      </w:r>
      <w:r w:rsidRPr="002816AA">
        <w:rPr>
          <w:rFonts w:ascii="Cambria" w:hAnsi="Cambria"/>
          <w:sz w:val="21"/>
          <w:rPrChange w:id="345" w:author="Özgür Gökmen" w:date="2018-12-31T15:16:00Z">
            <w:rPr/>
          </w:rPrChange>
        </w:rPr>
        <w:t xml:space="preserve"> When cast against this picture, it becomes obvious that recent critiques of Braudel’s thesis such as Peregrine Horden and Nicholas Purcell, co-authors of </w:t>
      </w:r>
      <w:r w:rsidRPr="002816AA">
        <w:rPr>
          <w:rFonts w:ascii="Cambria" w:hAnsi="Cambria"/>
          <w:i/>
          <w:sz w:val="21"/>
          <w:rPrChange w:id="346" w:author="Özgür Gökmen" w:date="2018-12-31T15:16:00Z">
            <w:rPr>
              <w:i/>
            </w:rPr>
          </w:rPrChange>
        </w:rPr>
        <w:t xml:space="preserve">The Corrupting Sea </w:t>
      </w:r>
      <w:r w:rsidRPr="002816AA">
        <w:rPr>
          <w:rFonts w:ascii="Cambria" w:hAnsi="Cambria"/>
          <w:sz w:val="21"/>
          <w:rPrChange w:id="347" w:author="Özgür Gökmen" w:date="2018-12-31T15:16:00Z">
            <w:rPr/>
          </w:rPrChange>
        </w:rPr>
        <w:t xml:space="preserve">(2000), are, far from undermining it, </w:t>
      </w:r>
      <w:r w:rsidR="005B27EC" w:rsidRPr="002816AA">
        <w:rPr>
          <w:rFonts w:ascii="Cambria" w:hAnsi="Cambria"/>
          <w:sz w:val="21"/>
          <w:rPrChange w:id="348" w:author="Özgür Gökmen" w:date="2018-12-31T15:16:00Z">
            <w:rPr/>
          </w:rPrChange>
        </w:rPr>
        <w:t xml:space="preserve">serve to elaborate it further. </w:t>
      </w:r>
      <w:del w:id="349" w:author="Özgür Gökmen" w:date="2018-12-31T15:16:00Z">
        <w:r>
          <w:rPr>
            <w:bCs/>
          </w:rPr>
          <w:delText xml:space="preserve"> </w:delText>
        </w:r>
      </w:del>
      <w:r w:rsidRPr="002816AA">
        <w:rPr>
          <w:rFonts w:ascii="Cambria" w:hAnsi="Cambria"/>
          <w:sz w:val="21"/>
          <w:rPrChange w:id="350" w:author="Özgür Gökmen" w:date="2018-12-31T15:16:00Z">
            <w:rPr/>
          </w:rPrChange>
        </w:rPr>
        <w:t>Where Braudel identified a fragile unity—manifest most clearly in exchange—thanks to centripetal forces at work offsetting centrifugal counterforces, the critiques added further that the unity Braudel emphasized was even more fragile—that is, far from equilibrium—than he conceived. Moreover, it rested on the overall equilibrium of disparate micro-regions the internal equilibrium of which were at high risk and likely to be unstable hence they sought a lever in their connectivities with one another thereby resulting in, as well as benefitting from, the reciprocities and overall ‘equilibrium’ of</w:t>
      </w:r>
      <w:r w:rsidR="00B360A3" w:rsidRPr="002816AA">
        <w:rPr>
          <w:rFonts w:ascii="Cambria" w:hAnsi="Cambria"/>
          <w:sz w:val="21"/>
          <w:rPrChange w:id="351" w:author="Özgür Gökmen" w:date="2018-12-31T15:16:00Z">
            <w:rPr/>
          </w:rPrChange>
        </w:rPr>
        <w:t xml:space="preserve"> the Mediterranean system.</w:t>
      </w:r>
      <w:del w:id="352" w:author="Özgür Gökmen" w:date="2018-12-31T15:16:00Z">
        <w:r>
          <w:rPr>
            <w:bCs/>
          </w:rPr>
          <w:delText xml:space="preserve">      </w:delText>
        </w:r>
        <w:r>
          <w:rPr>
            <w:rStyle w:val="FootnoteReference"/>
          </w:rPr>
          <w:delText xml:space="preserve">               </w:delText>
        </w:r>
      </w:del>
    </w:p>
  </w:footnote>
  <w:footnote w:id="9">
    <w:p w14:paraId="52DA8183" w14:textId="17D207F5" w:rsidR="001226A0" w:rsidRPr="002816AA" w:rsidRDefault="001226A0" w:rsidP="005D5F8F">
      <w:pPr>
        <w:pStyle w:val="FootnoteText"/>
        <w:rPr>
          <w:rFonts w:ascii="Cambria" w:hAnsi="Cambria"/>
          <w:sz w:val="21"/>
          <w:rPrChange w:id="366" w:author="Özgür Gökmen" w:date="2018-12-31T15:16:00Z">
            <w:rPr/>
          </w:rPrChange>
        </w:rPr>
        <w:pPrChange w:id="367" w:author="Özgür Gökmen" w:date="2018-12-31T15:16:00Z">
          <w:pPr>
            <w:pStyle w:val="FootnoteText"/>
            <w:jc w:val="both"/>
          </w:pPr>
        </w:pPrChange>
      </w:pPr>
      <w:r w:rsidRPr="002816AA">
        <w:rPr>
          <w:rStyle w:val="FootnoteReference"/>
          <w:rFonts w:ascii="Cambria" w:hAnsi="Cambria"/>
          <w:sz w:val="21"/>
          <w:rPrChange w:id="368" w:author="Özgür Gökmen" w:date="2018-12-31T15:16:00Z">
            <w:rPr>
              <w:rStyle w:val="FootnoteReference"/>
            </w:rPr>
          </w:rPrChange>
        </w:rPr>
        <w:footnoteRef/>
      </w:r>
      <w:r w:rsidRPr="002816AA">
        <w:rPr>
          <w:rFonts w:ascii="Cambria" w:hAnsi="Cambria"/>
          <w:sz w:val="21"/>
          <w:rPrChange w:id="369" w:author="Özgür Gökmen" w:date="2018-12-31T15:16:00Z">
            <w:rPr/>
          </w:rPrChange>
        </w:rPr>
        <w:t xml:space="preserve"> See, Halil İnalcık, “Impact of the </w:t>
      </w:r>
      <w:r w:rsidRPr="002816AA">
        <w:rPr>
          <w:rFonts w:ascii="Cambria" w:hAnsi="Cambria"/>
          <w:i/>
          <w:sz w:val="21"/>
          <w:rPrChange w:id="370" w:author="Özgür Gökmen" w:date="2018-12-31T15:16:00Z">
            <w:rPr>
              <w:i/>
            </w:rPr>
          </w:rPrChange>
        </w:rPr>
        <w:t xml:space="preserve">Annales </w:t>
      </w:r>
      <w:r w:rsidRPr="002816AA">
        <w:rPr>
          <w:rFonts w:ascii="Cambria" w:hAnsi="Cambria"/>
          <w:sz w:val="21"/>
          <w:rPrChange w:id="371" w:author="Özgür Gökmen" w:date="2018-12-31T15:16:00Z">
            <w:rPr/>
          </w:rPrChange>
        </w:rPr>
        <w:t xml:space="preserve">School on Ottoman Studies and New Findings,” </w:t>
      </w:r>
      <w:r w:rsidR="005B27EC" w:rsidRPr="002816AA">
        <w:rPr>
          <w:rFonts w:ascii="Cambria" w:hAnsi="Cambria"/>
          <w:i/>
          <w:sz w:val="21"/>
          <w:rPrChange w:id="372" w:author="Özgür Gökmen" w:date="2018-12-31T15:16:00Z">
            <w:rPr>
              <w:i/>
            </w:rPr>
          </w:rPrChange>
        </w:rPr>
        <w:t>Review</w:t>
      </w:r>
      <w:del w:id="373" w:author="Özgür Gökmen" w:date="2018-12-31T15:16:00Z">
        <w:r>
          <w:rPr>
            <w:i/>
          </w:rPr>
          <w:delText xml:space="preserve">, </w:delText>
        </w:r>
        <w:r>
          <w:delText>A Journal of the Fernand Braudel Center, I,</w:delText>
        </w:r>
      </w:del>
      <w:r w:rsidR="005B27EC" w:rsidRPr="002816AA">
        <w:rPr>
          <w:rFonts w:ascii="Cambria" w:hAnsi="Cambria"/>
          <w:sz w:val="21"/>
          <w:rPrChange w:id="374" w:author="Özgür Gökmen" w:date="2018-12-31T15:16:00Z">
            <w:rPr/>
          </w:rPrChange>
        </w:rPr>
        <w:t xml:space="preserve"> 1</w:t>
      </w:r>
      <w:del w:id="375" w:author="Özgür Gökmen" w:date="2018-12-31T15:16:00Z">
        <w:r>
          <w:delText xml:space="preserve">. 211-41. </w:delText>
        </w:r>
      </w:del>
      <w:ins w:id="376" w:author="Özgür Gökmen" w:date="2018-12-31T15:16:00Z">
        <w:r w:rsidR="005B27EC" w:rsidRPr="002816AA">
          <w:rPr>
            <w:rFonts w:ascii="Cambria" w:hAnsi="Cambria"/>
            <w:sz w:val="21"/>
            <w:szCs w:val="21"/>
          </w:rPr>
          <w:t>: 3/4 (1978): 69-96.</w:t>
        </w:r>
      </w:ins>
    </w:p>
  </w:footnote>
  <w:footnote w:id="10">
    <w:p w14:paraId="23A75848" w14:textId="33FC3057" w:rsidR="001226A0" w:rsidRPr="002816AA" w:rsidRDefault="001226A0" w:rsidP="005D5F8F">
      <w:pPr>
        <w:pStyle w:val="EndnoteText"/>
        <w:rPr>
          <w:rFonts w:ascii="Cambria" w:hAnsi="Cambria"/>
          <w:sz w:val="21"/>
          <w:rPrChange w:id="433" w:author="Özgür Gökmen" w:date="2018-12-31T15:16:00Z">
            <w:rPr>
              <w:lang w:val="tr-TR"/>
            </w:rPr>
          </w:rPrChange>
        </w:rPr>
        <w:pPrChange w:id="434" w:author="Özgür Gökmen" w:date="2018-12-31T15:16:00Z">
          <w:pPr>
            <w:pStyle w:val="EndnoteText"/>
            <w:jc w:val="both"/>
          </w:pPr>
        </w:pPrChange>
      </w:pPr>
      <w:r w:rsidRPr="002816AA">
        <w:rPr>
          <w:rStyle w:val="FootnoteReference"/>
          <w:rFonts w:ascii="Cambria" w:hAnsi="Cambria"/>
          <w:sz w:val="21"/>
          <w:rPrChange w:id="435" w:author="Özgür Gökmen" w:date="2018-12-31T15:16:00Z">
            <w:rPr>
              <w:rStyle w:val="FootnoteReference"/>
            </w:rPr>
          </w:rPrChange>
        </w:rPr>
        <w:footnoteRef/>
      </w:r>
      <w:r w:rsidRPr="002816AA">
        <w:rPr>
          <w:rFonts w:ascii="Cambria" w:hAnsi="Cambria"/>
          <w:sz w:val="21"/>
          <w:rPrChange w:id="436" w:author="Özgür Gökmen" w:date="2018-12-31T15:16:00Z">
            <w:rPr>
              <w:lang w:val="tr-TR"/>
            </w:rPr>
          </w:rPrChange>
        </w:rPr>
        <w:t xml:space="preserve"> Peregrine Horden </w:t>
      </w:r>
      <w:del w:id="437" w:author="Özgür Gökmen" w:date="2018-12-31T15:16:00Z">
        <w:r>
          <w:rPr>
            <w:noProof/>
            <w:lang w:val="tr-TR"/>
          </w:rPr>
          <w:delText>ve</w:delText>
        </w:r>
      </w:del>
      <w:ins w:id="438" w:author="Özgür Gökmen" w:date="2018-12-31T15:16:00Z">
        <w:r w:rsidR="008F794C" w:rsidRPr="002816AA">
          <w:rPr>
            <w:rFonts w:ascii="Cambria" w:hAnsi="Cambria"/>
            <w:sz w:val="21"/>
            <w:szCs w:val="21"/>
          </w:rPr>
          <w:t>and</w:t>
        </w:r>
      </w:ins>
      <w:r w:rsidRPr="002816AA">
        <w:rPr>
          <w:rFonts w:ascii="Cambria" w:hAnsi="Cambria"/>
          <w:sz w:val="21"/>
          <w:rPrChange w:id="439" w:author="Özgür Gökmen" w:date="2018-12-31T15:16:00Z">
            <w:rPr>
              <w:lang w:val="tr-TR"/>
            </w:rPr>
          </w:rPrChange>
        </w:rPr>
        <w:t xml:space="preserve"> Nicholas Purcell, </w:t>
      </w:r>
      <w:r w:rsidRPr="002816AA">
        <w:rPr>
          <w:rFonts w:ascii="Cambria" w:hAnsi="Cambria"/>
          <w:i/>
          <w:sz w:val="21"/>
          <w:rPrChange w:id="440" w:author="Özgür Gökmen" w:date="2018-12-31T15:16:00Z">
            <w:rPr>
              <w:i/>
              <w:lang w:val="tr-TR"/>
            </w:rPr>
          </w:rPrChange>
        </w:rPr>
        <w:t>The Corrupting Sea: A Study of Mediterranean History</w:t>
      </w:r>
      <w:r w:rsidRPr="002816AA">
        <w:rPr>
          <w:rFonts w:ascii="Cambria" w:hAnsi="Cambria"/>
          <w:sz w:val="21"/>
          <w:rPrChange w:id="441" w:author="Özgür Gökmen" w:date="2018-12-31T15:16:00Z">
            <w:rPr>
              <w:lang w:val="tr-TR"/>
            </w:rPr>
          </w:rPrChange>
        </w:rPr>
        <w:t xml:space="preserve"> (Oxford: Blackwell, 2000), 38.</w:t>
      </w:r>
      <w:del w:id="442" w:author="Özgür Gökmen" w:date="2018-12-31T15:16:00Z">
        <w:r>
          <w:rPr>
            <w:lang w:val="tr-TR"/>
          </w:rPr>
          <w:delText xml:space="preserve"> </w:delText>
        </w:r>
      </w:del>
    </w:p>
  </w:footnote>
  <w:footnote w:id="11">
    <w:p w14:paraId="65F285E4" w14:textId="55CBA1E0" w:rsidR="001226A0" w:rsidRPr="002816AA" w:rsidRDefault="001226A0" w:rsidP="005D5F8F">
      <w:pPr>
        <w:pStyle w:val="EndnoteText"/>
        <w:rPr>
          <w:rFonts w:ascii="Cambria" w:hAnsi="Cambria"/>
          <w:sz w:val="21"/>
          <w:rPrChange w:id="459" w:author="Özgür Gökmen" w:date="2018-12-31T15:16:00Z">
            <w:rPr>
              <w:lang w:val="tr-TR"/>
            </w:rPr>
          </w:rPrChange>
        </w:rPr>
        <w:pPrChange w:id="460" w:author="Özgür Gökmen" w:date="2018-12-31T15:16:00Z">
          <w:pPr>
            <w:pStyle w:val="EndnoteText"/>
            <w:jc w:val="both"/>
          </w:pPr>
        </w:pPrChange>
      </w:pPr>
      <w:r w:rsidRPr="002816AA">
        <w:rPr>
          <w:rStyle w:val="FootnoteReference"/>
          <w:rFonts w:ascii="Cambria" w:hAnsi="Cambria"/>
          <w:sz w:val="21"/>
          <w:rPrChange w:id="461" w:author="Özgür Gökmen" w:date="2018-12-31T15:16:00Z">
            <w:rPr>
              <w:rStyle w:val="FootnoteReference"/>
            </w:rPr>
          </w:rPrChange>
        </w:rPr>
        <w:footnoteRef/>
      </w:r>
      <w:r w:rsidRPr="002816AA">
        <w:rPr>
          <w:rFonts w:ascii="Cambria" w:hAnsi="Cambria"/>
          <w:sz w:val="21"/>
          <w:rPrChange w:id="462" w:author="Özgür Gökmen" w:date="2018-12-31T15:16:00Z">
            <w:rPr/>
          </w:rPrChange>
        </w:rPr>
        <w:t xml:space="preserve"> </w:t>
      </w:r>
      <w:r w:rsidRPr="002816AA">
        <w:rPr>
          <w:rFonts w:ascii="Cambria" w:hAnsi="Cambria"/>
          <w:sz w:val="21"/>
          <w:rPrChange w:id="463" w:author="Özgür Gökmen" w:date="2018-12-31T15:16:00Z">
            <w:rPr>
              <w:lang w:val="tr-TR"/>
            </w:rPr>
          </w:rPrChange>
        </w:rPr>
        <w:t xml:space="preserve">Edward Said, </w:t>
      </w:r>
      <w:r w:rsidRPr="002816AA">
        <w:rPr>
          <w:rFonts w:ascii="Cambria" w:hAnsi="Cambria"/>
          <w:i/>
          <w:sz w:val="21"/>
          <w:rPrChange w:id="464" w:author="Özgür Gökmen" w:date="2018-12-31T15:16:00Z">
            <w:rPr>
              <w:i/>
              <w:lang w:val="tr-TR"/>
            </w:rPr>
          </w:rPrChange>
        </w:rPr>
        <w:t>Orientalism</w:t>
      </w:r>
      <w:r w:rsidR="008F794C" w:rsidRPr="002816AA">
        <w:rPr>
          <w:rFonts w:ascii="Cambria" w:hAnsi="Cambria"/>
          <w:sz w:val="21"/>
          <w:rPrChange w:id="465" w:author="Özgür Gökmen" w:date="2018-12-31T15:16:00Z">
            <w:rPr>
              <w:lang w:val="tr-TR"/>
            </w:rPr>
          </w:rPrChange>
        </w:rPr>
        <w:t xml:space="preserve"> </w:t>
      </w:r>
      <w:del w:id="466" w:author="Özgür Gökmen" w:date="2018-12-31T15:16:00Z">
        <w:r>
          <w:rPr>
            <w:noProof/>
            <w:lang w:val="tr-TR"/>
          </w:rPr>
          <w:delText xml:space="preserve"> </w:delText>
        </w:r>
      </w:del>
      <w:r w:rsidRPr="002816AA">
        <w:rPr>
          <w:rFonts w:ascii="Cambria" w:hAnsi="Cambria"/>
          <w:sz w:val="21"/>
          <w:rPrChange w:id="467" w:author="Özgür Gökmen" w:date="2018-12-31T15:16:00Z">
            <w:rPr>
              <w:lang w:val="tr-TR"/>
            </w:rPr>
          </w:rPrChange>
        </w:rPr>
        <w:t>(New York: Pantheon Books, 1978).</w:t>
      </w:r>
    </w:p>
  </w:footnote>
  <w:footnote w:id="12">
    <w:p w14:paraId="24075D76" w14:textId="77777777" w:rsidR="001226A0" w:rsidRPr="002816AA" w:rsidRDefault="001226A0" w:rsidP="005D5F8F">
      <w:pPr>
        <w:pStyle w:val="FootnoteText"/>
        <w:rPr>
          <w:rFonts w:ascii="Cambria" w:hAnsi="Cambria"/>
          <w:sz w:val="21"/>
          <w:rPrChange w:id="472" w:author="Özgür Gökmen" w:date="2018-12-31T15:16:00Z">
            <w:rPr>
              <w:lang w:val="tr-TR"/>
            </w:rPr>
          </w:rPrChange>
        </w:rPr>
        <w:pPrChange w:id="473" w:author="Özgür Gökmen" w:date="2018-12-31T15:16:00Z">
          <w:pPr>
            <w:pStyle w:val="FootnoteText"/>
            <w:jc w:val="both"/>
          </w:pPr>
        </w:pPrChange>
      </w:pPr>
      <w:r w:rsidRPr="002816AA">
        <w:rPr>
          <w:rStyle w:val="FootnoteReference"/>
          <w:rFonts w:ascii="Cambria" w:hAnsi="Cambria"/>
          <w:sz w:val="21"/>
          <w:rPrChange w:id="474" w:author="Özgür Gökmen" w:date="2018-12-31T15:16:00Z">
            <w:rPr>
              <w:rStyle w:val="FootnoteReference"/>
            </w:rPr>
          </w:rPrChange>
        </w:rPr>
        <w:footnoteRef/>
      </w:r>
      <w:r w:rsidRPr="002816AA">
        <w:rPr>
          <w:rFonts w:ascii="Cambria" w:hAnsi="Cambria"/>
          <w:sz w:val="21"/>
          <w:rPrChange w:id="475" w:author="Özgür Gökmen" w:date="2018-12-31T15:16:00Z">
            <w:rPr>
              <w:lang w:val="fr-FR"/>
            </w:rPr>
          </w:rPrChange>
        </w:rPr>
        <w:t xml:space="preserve"> </w:t>
      </w:r>
      <w:r w:rsidRPr="002816AA">
        <w:rPr>
          <w:rFonts w:ascii="Cambria" w:hAnsi="Cambria"/>
          <w:sz w:val="21"/>
          <w:rPrChange w:id="476" w:author="Özgür Gökmen" w:date="2018-12-31T15:16:00Z">
            <w:rPr>
              <w:lang w:val="tr-TR"/>
            </w:rPr>
          </w:rPrChange>
        </w:rPr>
        <w:t>Samir Amin</w:t>
      </w:r>
      <w:r w:rsidRPr="002816AA">
        <w:rPr>
          <w:rFonts w:ascii="Cambria" w:hAnsi="Cambria"/>
          <w:i/>
          <w:sz w:val="21"/>
          <w:rPrChange w:id="477" w:author="Özgür Gökmen" w:date="2018-12-31T15:16:00Z">
            <w:rPr>
              <w:i/>
              <w:lang w:val="tr-TR"/>
            </w:rPr>
          </w:rPrChange>
        </w:rPr>
        <w:t>, L’Eurocentrisme: Critique d’une idéologie</w:t>
      </w:r>
      <w:r w:rsidRPr="002816AA">
        <w:rPr>
          <w:rFonts w:ascii="Cambria" w:hAnsi="Cambria"/>
          <w:sz w:val="21"/>
          <w:rPrChange w:id="478" w:author="Özgür Gökmen" w:date="2018-12-31T15:16:00Z">
            <w:rPr>
              <w:lang w:val="tr-TR"/>
            </w:rPr>
          </w:rPrChange>
        </w:rPr>
        <w:t xml:space="preserve"> (Paris: Anthropos-Economica, 1988).</w:t>
      </w:r>
    </w:p>
  </w:footnote>
  <w:footnote w:id="13">
    <w:p w14:paraId="49994558" w14:textId="60D7E727" w:rsidR="001226A0" w:rsidRPr="002816AA" w:rsidRDefault="001226A0" w:rsidP="005D5F8F">
      <w:pPr>
        <w:pStyle w:val="EndnoteText"/>
        <w:rPr>
          <w:rFonts w:ascii="Cambria" w:hAnsi="Cambria"/>
          <w:sz w:val="21"/>
          <w:rPrChange w:id="491" w:author="Özgür Gökmen" w:date="2018-12-31T15:16:00Z">
            <w:rPr>
              <w:lang w:val="tr-TR"/>
            </w:rPr>
          </w:rPrChange>
        </w:rPr>
        <w:pPrChange w:id="492" w:author="Özgür Gökmen" w:date="2018-12-31T15:16:00Z">
          <w:pPr>
            <w:pStyle w:val="EndnoteText"/>
            <w:jc w:val="both"/>
          </w:pPr>
        </w:pPrChange>
      </w:pPr>
      <w:r w:rsidRPr="002816AA">
        <w:rPr>
          <w:rStyle w:val="FootnoteReference"/>
          <w:rFonts w:ascii="Cambria" w:hAnsi="Cambria"/>
          <w:sz w:val="21"/>
          <w:rPrChange w:id="493" w:author="Özgür Gökmen" w:date="2018-12-31T15:16:00Z">
            <w:rPr>
              <w:rStyle w:val="FootnoteReference"/>
            </w:rPr>
          </w:rPrChange>
        </w:rPr>
        <w:footnoteRef/>
      </w:r>
      <w:r w:rsidRPr="002816AA">
        <w:rPr>
          <w:rFonts w:ascii="Cambria" w:hAnsi="Cambria"/>
          <w:sz w:val="21"/>
          <w:rPrChange w:id="494" w:author="Özgür Gökmen" w:date="2018-12-31T15:16:00Z">
            <w:rPr>
              <w:lang w:val="tr-TR"/>
            </w:rPr>
          </w:rPrChange>
        </w:rPr>
        <w:t xml:space="preserve"> Anuar Abdel-Malek, “Orientalism in Crisis,” </w:t>
      </w:r>
      <w:r w:rsidRPr="002816AA">
        <w:rPr>
          <w:rFonts w:ascii="Cambria" w:hAnsi="Cambria"/>
          <w:i/>
          <w:sz w:val="21"/>
          <w:rPrChange w:id="495" w:author="Özgür Gökmen" w:date="2018-12-31T15:16:00Z">
            <w:rPr>
              <w:i/>
              <w:lang w:val="tr-TR"/>
            </w:rPr>
          </w:rPrChange>
        </w:rPr>
        <w:t>Diogenes</w:t>
      </w:r>
      <w:del w:id="496" w:author="Özgür Gökmen" w:date="2018-12-31T15:16:00Z">
        <w:r>
          <w:rPr>
            <w:noProof/>
            <w:lang w:val="tr-TR"/>
          </w:rPr>
          <w:delText xml:space="preserve">, </w:delText>
        </w:r>
      </w:del>
      <w:ins w:id="497" w:author="Özgür Gökmen" w:date="2018-12-31T15:16:00Z">
        <w:r w:rsidR="008F794C" w:rsidRPr="002816AA">
          <w:rPr>
            <w:rFonts w:ascii="Cambria" w:hAnsi="Cambria"/>
            <w:sz w:val="21"/>
            <w:szCs w:val="21"/>
          </w:rPr>
          <w:t xml:space="preserve"> 44</w:t>
        </w:r>
        <w:r w:rsidRPr="002816AA">
          <w:rPr>
            <w:rFonts w:ascii="Cambria" w:hAnsi="Cambria"/>
            <w:sz w:val="21"/>
            <w:szCs w:val="21"/>
          </w:rPr>
          <w:t xml:space="preserve"> </w:t>
        </w:r>
        <w:r w:rsidR="008F794C" w:rsidRPr="002816AA">
          <w:rPr>
            <w:rFonts w:ascii="Cambria" w:hAnsi="Cambria"/>
            <w:sz w:val="21"/>
            <w:szCs w:val="21"/>
          </w:rPr>
          <w:t>(</w:t>
        </w:r>
      </w:ins>
      <w:r w:rsidRPr="002816AA">
        <w:rPr>
          <w:rFonts w:ascii="Cambria" w:hAnsi="Cambria"/>
          <w:sz w:val="21"/>
          <w:rPrChange w:id="498" w:author="Özgür Gökmen" w:date="2018-12-31T15:16:00Z">
            <w:rPr>
              <w:lang w:val="tr-TR"/>
            </w:rPr>
          </w:rPrChange>
        </w:rPr>
        <w:t>1963</w:t>
      </w:r>
      <w:del w:id="499" w:author="Özgür Gökmen" w:date="2018-12-31T15:16:00Z">
        <w:r>
          <w:rPr>
            <w:noProof/>
            <w:lang w:val="tr-TR"/>
          </w:rPr>
          <w:delText>, 44:</w:delText>
        </w:r>
      </w:del>
      <w:ins w:id="500" w:author="Özgür Gökmen" w:date="2018-12-31T15:16:00Z">
        <w:r w:rsidR="008F794C" w:rsidRPr="002816AA">
          <w:rPr>
            <w:rFonts w:ascii="Cambria" w:hAnsi="Cambria"/>
            <w:sz w:val="21"/>
            <w:szCs w:val="21"/>
          </w:rPr>
          <w:t>)</w:t>
        </w:r>
        <w:r w:rsidRPr="002816AA">
          <w:rPr>
            <w:rFonts w:ascii="Cambria" w:hAnsi="Cambria"/>
            <w:sz w:val="21"/>
            <w:szCs w:val="21"/>
          </w:rPr>
          <w:t>:</w:t>
        </w:r>
      </w:ins>
      <w:r w:rsidRPr="002816AA">
        <w:rPr>
          <w:rFonts w:ascii="Cambria" w:hAnsi="Cambria"/>
          <w:sz w:val="21"/>
          <w:rPrChange w:id="501" w:author="Özgür Gökmen" w:date="2018-12-31T15:16:00Z">
            <w:rPr>
              <w:lang w:val="tr-TR"/>
            </w:rPr>
          </w:rPrChange>
        </w:rPr>
        <w:t xml:space="preserve"> 102-140 and “East Wind: The Historical Position of the Civilizational Project,” </w:t>
      </w:r>
      <w:r w:rsidRPr="002816AA">
        <w:rPr>
          <w:rFonts w:ascii="Cambria" w:hAnsi="Cambria"/>
          <w:i/>
          <w:sz w:val="21"/>
          <w:rPrChange w:id="502" w:author="Özgür Gökmen" w:date="2018-12-31T15:16:00Z">
            <w:rPr>
              <w:i/>
              <w:lang w:val="tr-TR"/>
            </w:rPr>
          </w:rPrChange>
        </w:rPr>
        <w:t>Review</w:t>
      </w:r>
      <w:del w:id="503" w:author="Özgür Gökmen" w:date="2018-12-31T15:16:00Z">
        <w:r>
          <w:rPr>
            <w:i/>
            <w:noProof/>
            <w:lang w:val="tr-TR"/>
          </w:rPr>
          <w:delText>, A Journal of the Fernand Braudel Center</w:delText>
        </w:r>
        <w:r>
          <w:rPr>
            <w:noProof/>
            <w:lang w:val="tr-TR"/>
          </w:rPr>
          <w:delText xml:space="preserve">, </w:delText>
        </w:r>
      </w:del>
      <w:ins w:id="504" w:author="Özgür Gökmen" w:date="2018-12-31T15:16:00Z">
        <w:r w:rsidR="008F794C" w:rsidRPr="002816AA">
          <w:rPr>
            <w:rFonts w:ascii="Cambria" w:hAnsi="Cambria"/>
            <w:i/>
            <w:sz w:val="21"/>
            <w:szCs w:val="21"/>
          </w:rPr>
          <w:t xml:space="preserve"> </w:t>
        </w:r>
        <w:r w:rsidR="008F794C" w:rsidRPr="002816AA">
          <w:rPr>
            <w:rFonts w:ascii="Cambria" w:hAnsi="Cambria"/>
            <w:sz w:val="21"/>
            <w:szCs w:val="21"/>
          </w:rPr>
          <w:t>1</w:t>
        </w:r>
        <w:r w:rsidR="005B27EC" w:rsidRPr="002816AA">
          <w:rPr>
            <w:rFonts w:ascii="Cambria" w:hAnsi="Cambria"/>
            <w:sz w:val="21"/>
            <w:szCs w:val="21"/>
          </w:rPr>
          <w:t>: 1</w:t>
        </w:r>
        <w:r w:rsidRPr="002816AA">
          <w:rPr>
            <w:rFonts w:ascii="Cambria" w:hAnsi="Cambria"/>
            <w:sz w:val="21"/>
            <w:szCs w:val="21"/>
          </w:rPr>
          <w:t xml:space="preserve"> </w:t>
        </w:r>
        <w:r w:rsidR="008F794C" w:rsidRPr="002816AA">
          <w:rPr>
            <w:rFonts w:ascii="Cambria" w:hAnsi="Cambria"/>
            <w:sz w:val="21"/>
            <w:szCs w:val="21"/>
          </w:rPr>
          <w:t>(</w:t>
        </w:r>
      </w:ins>
      <w:r w:rsidRPr="002816AA">
        <w:rPr>
          <w:rFonts w:ascii="Cambria" w:hAnsi="Cambria"/>
          <w:sz w:val="21"/>
          <w:rPrChange w:id="505" w:author="Özgür Gökmen" w:date="2018-12-31T15:16:00Z">
            <w:rPr>
              <w:lang w:val="tr-TR"/>
            </w:rPr>
          </w:rPrChange>
        </w:rPr>
        <w:t>1977</w:t>
      </w:r>
      <w:del w:id="506" w:author="Özgür Gökmen" w:date="2018-12-31T15:16:00Z">
        <w:r>
          <w:rPr>
            <w:noProof/>
            <w:lang w:val="tr-TR"/>
          </w:rPr>
          <w:delText>,1:</w:delText>
        </w:r>
      </w:del>
      <w:ins w:id="507" w:author="Özgür Gökmen" w:date="2018-12-31T15:16:00Z">
        <w:r w:rsidR="008F794C" w:rsidRPr="002816AA">
          <w:rPr>
            <w:rFonts w:ascii="Cambria" w:hAnsi="Cambria"/>
            <w:sz w:val="21"/>
            <w:szCs w:val="21"/>
          </w:rPr>
          <w:t>)</w:t>
        </w:r>
        <w:r w:rsidRPr="002816AA">
          <w:rPr>
            <w:rFonts w:ascii="Cambria" w:hAnsi="Cambria"/>
            <w:sz w:val="21"/>
            <w:szCs w:val="21"/>
          </w:rPr>
          <w:t>:</w:t>
        </w:r>
      </w:ins>
      <w:r w:rsidRPr="002816AA">
        <w:rPr>
          <w:rFonts w:ascii="Cambria" w:hAnsi="Cambria"/>
          <w:sz w:val="21"/>
          <w:rPrChange w:id="508" w:author="Özgür Gökmen" w:date="2018-12-31T15:16:00Z">
            <w:rPr>
              <w:lang w:val="tr-TR"/>
            </w:rPr>
          </w:rPrChange>
        </w:rPr>
        <w:t xml:space="preserve"> 57-64.</w:t>
      </w:r>
      <w:del w:id="509" w:author="Özgür Gökmen" w:date="2018-12-31T15:16:00Z">
        <w:r>
          <w:rPr>
            <w:lang w:val="tr-TR"/>
          </w:rPr>
          <w:delText xml:space="preserve"> </w:delText>
        </w:r>
      </w:del>
    </w:p>
  </w:footnote>
  <w:footnote w:id="14">
    <w:p w14:paraId="180613C4" w14:textId="485649C8" w:rsidR="001226A0" w:rsidRPr="002816AA" w:rsidRDefault="001226A0" w:rsidP="005D5F8F">
      <w:pPr>
        <w:pStyle w:val="FootnoteText"/>
        <w:rPr>
          <w:rFonts w:ascii="Cambria" w:hAnsi="Cambria"/>
          <w:sz w:val="21"/>
          <w:rPrChange w:id="531" w:author="Özgür Gökmen" w:date="2018-12-31T15:16:00Z">
            <w:rPr>
              <w:lang w:val="tr-TR"/>
            </w:rPr>
          </w:rPrChange>
        </w:rPr>
        <w:pPrChange w:id="532" w:author="Özgür Gökmen" w:date="2018-12-31T15:16:00Z">
          <w:pPr>
            <w:pStyle w:val="FootnoteText"/>
            <w:jc w:val="both"/>
          </w:pPr>
        </w:pPrChange>
      </w:pPr>
      <w:r w:rsidRPr="002816AA">
        <w:rPr>
          <w:rStyle w:val="FootnoteReference"/>
          <w:rFonts w:ascii="Cambria" w:hAnsi="Cambria"/>
          <w:sz w:val="21"/>
          <w:rPrChange w:id="533" w:author="Özgür Gökmen" w:date="2018-12-31T15:16:00Z">
            <w:rPr>
              <w:rStyle w:val="FootnoteReference"/>
            </w:rPr>
          </w:rPrChange>
        </w:rPr>
        <w:footnoteRef/>
      </w:r>
      <w:r w:rsidRPr="002816AA">
        <w:rPr>
          <w:rFonts w:ascii="Cambria" w:hAnsi="Cambria"/>
          <w:sz w:val="21"/>
          <w:rPrChange w:id="534" w:author="Özgür Gökmen" w:date="2018-12-31T15:16:00Z">
            <w:rPr>
              <w:lang w:val="tr-TR"/>
            </w:rPr>
          </w:rPrChange>
        </w:rPr>
        <w:t xml:space="preserve"> We do not know how ignorant the Fisherman had remained of these developments. We know that Cevat Şakir stopped over in Marseille on his way back from Oxford. We also know Marseille</w:t>
      </w:r>
      <w:r w:rsidR="003E3DB2" w:rsidRPr="002816AA">
        <w:rPr>
          <w:rFonts w:ascii="Cambria" w:hAnsi="Cambria"/>
          <w:sz w:val="21"/>
          <w:rPrChange w:id="535" w:author="Özgür Gökmen" w:date="2018-12-31T15:16:00Z">
            <w:rPr>
              <w:lang w:val="tr-TR"/>
            </w:rPr>
          </w:rPrChange>
        </w:rPr>
        <w:t xml:space="preserve"> was the center of some such </w:t>
      </w:r>
      <w:del w:id="536" w:author="Özgür Gökmen" w:date="2018-12-31T15:16:00Z">
        <w:r>
          <w:rPr>
            <w:lang w:val="tr-TR"/>
          </w:rPr>
          <w:delText>inttellectual</w:delText>
        </w:r>
      </w:del>
      <w:ins w:id="537" w:author="Özgür Gökmen" w:date="2018-12-31T15:16:00Z">
        <w:r w:rsidR="003E3DB2" w:rsidRPr="002816AA">
          <w:rPr>
            <w:rFonts w:ascii="Cambria" w:hAnsi="Cambria"/>
            <w:sz w:val="21"/>
            <w:szCs w:val="21"/>
          </w:rPr>
          <w:t>in</w:t>
        </w:r>
        <w:r w:rsidRPr="002816AA">
          <w:rPr>
            <w:rFonts w:ascii="Cambria" w:hAnsi="Cambria"/>
            <w:sz w:val="21"/>
            <w:szCs w:val="21"/>
          </w:rPr>
          <w:t>tellectual</w:t>
        </w:r>
      </w:ins>
      <w:r w:rsidRPr="002816AA">
        <w:rPr>
          <w:rFonts w:ascii="Cambria" w:hAnsi="Cambria"/>
          <w:sz w:val="21"/>
          <w:rPrChange w:id="538" w:author="Özgür Gökmen" w:date="2018-12-31T15:16:00Z">
            <w:rPr>
              <w:lang w:val="tr-TR"/>
            </w:rPr>
          </w:rPrChange>
        </w:rPr>
        <w:t xml:space="preserve"> debates. Being not an academic, the Fisherman did not have the habit of citing his sources or supporting material in his writings. Hence</w:t>
      </w:r>
      <w:ins w:id="539" w:author="Özgür Gökmen" w:date="2018-12-31T15:16:00Z">
        <w:r w:rsidR="003E3DB2" w:rsidRPr="002816AA">
          <w:rPr>
            <w:rFonts w:ascii="Cambria" w:hAnsi="Cambria"/>
            <w:sz w:val="21"/>
            <w:szCs w:val="21"/>
          </w:rPr>
          <w:t>,</w:t>
        </w:r>
      </w:ins>
      <w:r w:rsidRPr="002816AA">
        <w:rPr>
          <w:rFonts w:ascii="Cambria" w:hAnsi="Cambria"/>
          <w:sz w:val="21"/>
          <w:rPrChange w:id="540" w:author="Özgür Gökmen" w:date="2018-12-31T15:16:00Z">
            <w:rPr>
              <w:lang w:val="tr-TR"/>
            </w:rPr>
          </w:rPrChange>
        </w:rPr>
        <w:t xml:space="preserve"> he may have known certain reference texts that he did not make explicit. However, </w:t>
      </w:r>
      <w:r w:rsidR="005B27EC" w:rsidRPr="002816AA">
        <w:rPr>
          <w:rFonts w:ascii="Cambria" w:hAnsi="Cambria"/>
          <w:sz w:val="21"/>
          <w:rPrChange w:id="541" w:author="Özgür Gökmen" w:date="2018-12-31T15:16:00Z">
            <w:rPr>
              <w:lang w:val="tr-TR"/>
            </w:rPr>
          </w:rPrChange>
        </w:rPr>
        <w:t xml:space="preserve">from a comprehensive study of </w:t>
      </w:r>
      <w:del w:id="542" w:author="Özgür Gökmen" w:date="2018-12-31T15:16:00Z">
        <w:r>
          <w:rPr>
            <w:lang w:val="tr-TR"/>
          </w:rPr>
          <w:delText xml:space="preserve">  EmileTemime</w:delText>
        </w:r>
      </w:del>
      <w:ins w:id="543" w:author="Özgür Gökmen" w:date="2018-12-31T15:16:00Z">
        <w:r w:rsidRPr="002816AA">
          <w:rPr>
            <w:rFonts w:ascii="Cambria" w:hAnsi="Cambria"/>
            <w:sz w:val="21"/>
            <w:szCs w:val="21"/>
          </w:rPr>
          <w:t>Emile</w:t>
        </w:r>
        <w:r w:rsidR="005B27EC" w:rsidRPr="002816AA">
          <w:rPr>
            <w:rFonts w:ascii="Cambria" w:hAnsi="Cambria"/>
            <w:sz w:val="21"/>
            <w:szCs w:val="21"/>
          </w:rPr>
          <w:t xml:space="preserve"> </w:t>
        </w:r>
        <w:r w:rsidRPr="002816AA">
          <w:rPr>
            <w:rFonts w:ascii="Cambria" w:hAnsi="Cambria"/>
            <w:sz w:val="21"/>
            <w:szCs w:val="21"/>
          </w:rPr>
          <w:t>Temime</w:t>
        </w:r>
      </w:ins>
      <w:r w:rsidRPr="002816AA">
        <w:rPr>
          <w:rFonts w:ascii="Cambria" w:hAnsi="Cambria"/>
          <w:sz w:val="21"/>
          <w:rPrChange w:id="544" w:author="Özgür Gökmen" w:date="2018-12-31T15:16:00Z">
            <w:rPr>
              <w:lang w:val="tr-TR"/>
            </w:rPr>
          </w:rPrChange>
        </w:rPr>
        <w:t xml:space="preserve">, we know that the interwar Marseille was host to debates and publications about the politics of Mediterranean identity. See, Emile Temime, </w:t>
      </w:r>
      <w:r w:rsidRPr="002816AA">
        <w:rPr>
          <w:rFonts w:ascii="Cambria" w:hAnsi="Cambria"/>
          <w:i/>
          <w:sz w:val="21"/>
          <w:rPrChange w:id="545" w:author="Özgür Gökmen" w:date="2018-12-31T15:16:00Z">
            <w:rPr>
              <w:i/>
              <w:lang w:val="tr-TR"/>
            </w:rPr>
          </w:rPrChange>
        </w:rPr>
        <w:t>Un</w:t>
      </w:r>
      <w:r w:rsidR="003E3DB2" w:rsidRPr="002816AA">
        <w:rPr>
          <w:rFonts w:ascii="Cambria" w:hAnsi="Cambria"/>
          <w:i/>
          <w:sz w:val="21"/>
          <w:rPrChange w:id="546" w:author="Özgür Gökmen" w:date="2018-12-31T15:16:00Z">
            <w:rPr>
              <w:i/>
              <w:lang w:val="tr-TR"/>
            </w:rPr>
          </w:rPrChange>
        </w:rPr>
        <w:t xml:space="preserve"> rêve méditerranéen: Des Saint</w:t>
      </w:r>
      <w:del w:id="547" w:author="Özgür Gökmen" w:date="2018-12-31T15:16:00Z">
        <w:r>
          <w:rPr>
            <w:i/>
            <w:lang w:val="tr-TR"/>
          </w:rPr>
          <w:delText xml:space="preserve"> –</w:delText>
        </w:r>
      </w:del>
      <w:ins w:id="548" w:author="Özgür Gökmen" w:date="2018-12-31T15:16:00Z">
        <w:r w:rsidR="003E3DB2" w:rsidRPr="002816AA">
          <w:rPr>
            <w:rFonts w:ascii="Cambria" w:hAnsi="Cambria"/>
            <w:i/>
            <w:sz w:val="21"/>
            <w:szCs w:val="21"/>
          </w:rPr>
          <w:t>-</w:t>
        </w:r>
      </w:ins>
      <w:r w:rsidRPr="002816AA">
        <w:rPr>
          <w:rFonts w:ascii="Cambria" w:hAnsi="Cambria"/>
          <w:i/>
          <w:sz w:val="21"/>
          <w:rPrChange w:id="549" w:author="Özgür Gökmen" w:date="2018-12-31T15:16:00Z">
            <w:rPr>
              <w:i/>
              <w:lang w:val="tr-TR"/>
            </w:rPr>
          </w:rPrChange>
        </w:rPr>
        <w:t>Simoniens aux intellectuels des années trente (1832-1962)</w:t>
      </w:r>
      <w:r w:rsidR="008F794C" w:rsidRPr="002816AA">
        <w:rPr>
          <w:rFonts w:ascii="Cambria" w:hAnsi="Cambria"/>
          <w:sz w:val="21"/>
          <w:rPrChange w:id="550" w:author="Özgür Gökmen" w:date="2018-12-31T15:16:00Z">
            <w:rPr>
              <w:lang w:val="tr-TR"/>
            </w:rPr>
          </w:rPrChange>
        </w:rPr>
        <w:t xml:space="preserve"> </w:t>
      </w:r>
      <w:del w:id="551" w:author="Özgür Gökmen" w:date="2018-12-31T15:16:00Z">
        <w:r>
          <w:rPr>
            <w:lang w:val="tr-TR"/>
          </w:rPr>
          <w:delText xml:space="preserve"> </w:delText>
        </w:r>
      </w:del>
      <w:r w:rsidR="005B27EC" w:rsidRPr="002816AA">
        <w:rPr>
          <w:rFonts w:ascii="Cambria" w:hAnsi="Cambria"/>
          <w:sz w:val="21"/>
          <w:rPrChange w:id="552" w:author="Özgür Gökmen" w:date="2018-12-31T15:16:00Z">
            <w:rPr>
              <w:lang w:val="tr-TR"/>
            </w:rPr>
          </w:rPrChange>
        </w:rPr>
        <w:t>(Marseille</w:t>
      </w:r>
      <w:del w:id="553" w:author="Özgür Gökmen" w:date="2018-12-31T15:16:00Z">
        <w:r>
          <w:rPr>
            <w:lang w:val="tr-TR"/>
          </w:rPr>
          <w:delText>,</w:delText>
        </w:r>
      </w:del>
      <w:ins w:id="554" w:author="Özgür Gökmen" w:date="2018-12-31T15:16:00Z">
        <w:r w:rsidR="005B27EC" w:rsidRPr="002816AA">
          <w:rPr>
            <w:rFonts w:ascii="Cambria" w:hAnsi="Cambria"/>
            <w:sz w:val="21"/>
            <w:szCs w:val="21"/>
          </w:rPr>
          <w:t>:</w:t>
        </w:r>
      </w:ins>
      <w:r w:rsidRPr="002816AA">
        <w:rPr>
          <w:rFonts w:ascii="Cambria" w:hAnsi="Cambria"/>
          <w:sz w:val="21"/>
          <w:rPrChange w:id="555" w:author="Özgür Gökmen" w:date="2018-12-31T15:16:00Z">
            <w:rPr>
              <w:lang w:val="tr-TR"/>
            </w:rPr>
          </w:rPrChange>
        </w:rPr>
        <w:t xml:space="preserve"> Actes Sud, 2002). It should not be farfetched for us to imagine that a few titles of this sort on bookstore display windows in Marseille might have attracted Cevat Şakir’s attention. He might also have heard of some such</w:t>
      </w:r>
      <w:r w:rsidR="005B27EC" w:rsidRPr="002816AA">
        <w:rPr>
          <w:rFonts w:ascii="Cambria" w:hAnsi="Cambria"/>
          <w:sz w:val="21"/>
          <w:rPrChange w:id="556" w:author="Özgür Gökmen" w:date="2018-12-31T15:16:00Z">
            <w:rPr>
              <w:lang w:val="tr-TR"/>
            </w:rPr>
          </w:rPrChange>
        </w:rPr>
        <w:t xml:space="preserve"> books later from his friends. </w:t>
      </w:r>
      <w:del w:id="557" w:author="Özgür Gökmen" w:date="2018-12-31T15:16:00Z">
        <w:r>
          <w:rPr>
            <w:lang w:val="tr-TR"/>
          </w:rPr>
          <w:delText xml:space="preserve"> </w:delText>
        </w:r>
      </w:del>
      <w:r w:rsidRPr="002816AA">
        <w:rPr>
          <w:rFonts w:ascii="Cambria" w:hAnsi="Cambria"/>
          <w:sz w:val="21"/>
          <w:rPrChange w:id="558" w:author="Özgür Gökmen" w:date="2018-12-31T15:16:00Z">
            <w:rPr>
              <w:lang w:val="tr-TR"/>
            </w:rPr>
          </w:rPrChange>
        </w:rPr>
        <w:t xml:space="preserve">The origins of the theme of ‘eternal youth of the Mediterranean’ that the Fisherman has written about are also traceable to a French book title of the interwar period. See, Gabriel Audisio, </w:t>
      </w:r>
      <w:r w:rsidR="005B27EC" w:rsidRPr="002816AA">
        <w:rPr>
          <w:rFonts w:ascii="Cambria" w:hAnsi="Cambria"/>
          <w:i/>
          <w:sz w:val="21"/>
          <w:rPrChange w:id="559" w:author="Özgür Gökmen" w:date="2018-12-31T15:16:00Z">
            <w:rPr>
              <w:i/>
              <w:lang w:val="tr-TR"/>
            </w:rPr>
          </w:rPrChange>
        </w:rPr>
        <w:t>Jeunesse de la Méditerranée</w:t>
      </w:r>
      <w:del w:id="560" w:author="Özgür Gökmen" w:date="2018-12-31T15:16:00Z">
        <w:r>
          <w:rPr>
            <w:i/>
            <w:lang w:val="tr-TR"/>
          </w:rPr>
          <w:delText xml:space="preserve">. </w:delText>
        </w:r>
      </w:del>
      <w:ins w:id="561" w:author="Özgür Gökmen" w:date="2018-12-31T15:16:00Z">
        <w:r w:rsidRPr="002816AA">
          <w:rPr>
            <w:rFonts w:ascii="Cambria" w:hAnsi="Cambria"/>
            <w:i/>
            <w:sz w:val="21"/>
            <w:szCs w:val="21"/>
          </w:rPr>
          <w:t xml:space="preserve"> </w:t>
        </w:r>
        <w:r w:rsidR="005B27EC" w:rsidRPr="002816AA">
          <w:rPr>
            <w:rFonts w:ascii="Cambria" w:hAnsi="Cambria"/>
            <w:sz w:val="21"/>
            <w:szCs w:val="21"/>
          </w:rPr>
          <w:t>(</w:t>
        </w:r>
      </w:ins>
      <w:r w:rsidRPr="002816AA">
        <w:rPr>
          <w:rFonts w:ascii="Cambria" w:hAnsi="Cambria"/>
          <w:sz w:val="21"/>
          <w:rPrChange w:id="562" w:author="Özgür Gökmen" w:date="2018-12-31T15:16:00Z">
            <w:rPr>
              <w:lang w:val="tr-TR"/>
            </w:rPr>
          </w:rPrChange>
        </w:rPr>
        <w:t>Paris: Gallimard: 19</w:t>
      </w:r>
      <w:r w:rsidR="005B27EC" w:rsidRPr="002816AA">
        <w:rPr>
          <w:rFonts w:ascii="Cambria" w:hAnsi="Cambria"/>
          <w:sz w:val="21"/>
          <w:rPrChange w:id="563" w:author="Özgür Gökmen" w:date="2018-12-31T15:16:00Z">
            <w:rPr>
              <w:lang w:val="tr-TR"/>
            </w:rPr>
          </w:rPrChange>
        </w:rPr>
        <w:t xml:space="preserve">35) and a sequel </w:t>
      </w:r>
      <w:del w:id="564" w:author="Özgür Gökmen" w:date="2018-12-31T15:16:00Z">
        <w:r>
          <w:rPr>
            <w:lang w:val="tr-TR"/>
          </w:rPr>
          <w:delText>‘</w:delText>
        </w:r>
      </w:del>
      <w:r w:rsidR="005B27EC" w:rsidRPr="002816AA">
        <w:rPr>
          <w:rFonts w:ascii="Cambria" w:hAnsi="Cambria"/>
          <w:i/>
          <w:sz w:val="21"/>
          <w:rPrChange w:id="565" w:author="Özgür Gökmen" w:date="2018-12-31T15:16:00Z">
            <w:rPr>
              <w:lang w:val="tr-TR"/>
            </w:rPr>
          </w:rPrChange>
        </w:rPr>
        <w:t xml:space="preserve">Sel de la </w:t>
      </w:r>
      <w:del w:id="566" w:author="Özgür Gökmen" w:date="2018-12-31T15:16:00Z">
        <w:r>
          <w:rPr>
            <w:lang w:val="tr-TR"/>
          </w:rPr>
          <w:delText>Mer’</w:delText>
        </w:r>
      </w:del>
      <w:ins w:id="567" w:author="Özgür Gökmen" w:date="2018-12-31T15:16:00Z">
        <w:r w:rsidR="005B27EC" w:rsidRPr="002816AA">
          <w:rPr>
            <w:rFonts w:ascii="Cambria" w:hAnsi="Cambria"/>
            <w:i/>
            <w:sz w:val="21"/>
            <w:szCs w:val="21"/>
          </w:rPr>
          <w:t>Mer</w:t>
        </w:r>
        <w:r w:rsidRPr="002816AA">
          <w:rPr>
            <w:rFonts w:ascii="Cambria" w:hAnsi="Cambria"/>
            <w:sz w:val="21"/>
            <w:szCs w:val="21"/>
          </w:rPr>
          <w:t xml:space="preserve"> </w:t>
        </w:r>
        <w:r w:rsidR="005B27EC" w:rsidRPr="002816AA">
          <w:rPr>
            <w:rFonts w:ascii="Cambria" w:hAnsi="Cambria"/>
            <w:sz w:val="21"/>
            <w:szCs w:val="21"/>
          </w:rPr>
          <w:t>(Paris: Gallimard, 1936)</w:t>
        </w:r>
      </w:ins>
      <w:r w:rsidR="005B27EC" w:rsidRPr="002816AA">
        <w:rPr>
          <w:rFonts w:ascii="Cambria" w:hAnsi="Cambria"/>
          <w:sz w:val="21"/>
          <w:rPrChange w:id="568" w:author="Özgür Gökmen" w:date="2018-12-31T15:16:00Z">
            <w:rPr>
              <w:lang w:val="tr-TR"/>
            </w:rPr>
          </w:rPrChange>
        </w:rPr>
        <w:t xml:space="preserve"> </w:t>
      </w:r>
      <w:r w:rsidRPr="002816AA">
        <w:rPr>
          <w:rFonts w:ascii="Cambria" w:hAnsi="Cambria"/>
          <w:sz w:val="21"/>
          <w:rPrChange w:id="569" w:author="Özgür Gökmen" w:date="2018-12-31T15:16:00Z">
            <w:rPr>
              <w:lang w:val="tr-TR"/>
            </w:rPr>
          </w:rPrChange>
        </w:rPr>
        <w:t xml:space="preserve">published as the second volume of </w:t>
      </w:r>
      <w:r w:rsidRPr="002816AA">
        <w:rPr>
          <w:rFonts w:ascii="Cambria" w:hAnsi="Cambria"/>
          <w:i/>
          <w:sz w:val="21"/>
          <w:rPrChange w:id="570" w:author="Özgür Gökmen" w:date="2018-12-31T15:16:00Z">
            <w:rPr>
              <w:i/>
              <w:lang w:val="tr-TR"/>
            </w:rPr>
          </w:rPrChange>
        </w:rPr>
        <w:t>Jeunesse de la Méditerranée</w:t>
      </w:r>
      <w:del w:id="571" w:author="Özgür Gökmen" w:date="2018-12-31T15:16:00Z">
        <w:r>
          <w:rPr>
            <w:lang w:val="tr-TR"/>
          </w:rPr>
          <w:delText xml:space="preserve"> (Paris: Gallimard, 1936).</w:delText>
        </w:r>
        <w:r>
          <w:rPr>
            <w:i/>
            <w:lang w:val="tr-TR"/>
          </w:rPr>
          <w:delText xml:space="preserve"> </w:delText>
        </w:r>
        <w:r>
          <w:rPr>
            <w:lang w:val="tr-TR"/>
          </w:rPr>
          <w:delText xml:space="preserve">              </w:delText>
        </w:r>
      </w:del>
      <w:ins w:id="572" w:author="Özgür Gökmen" w:date="2018-12-31T15:16:00Z">
        <w:r w:rsidRPr="002816AA">
          <w:rPr>
            <w:rFonts w:ascii="Cambria" w:hAnsi="Cambria"/>
            <w:sz w:val="21"/>
            <w:szCs w:val="21"/>
          </w:rPr>
          <w:t>.</w:t>
        </w:r>
      </w:ins>
    </w:p>
  </w:footnote>
  <w:footnote w:id="15">
    <w:p w14:paraId="3C311507" w14:textId="189E229D" w:rsidR="001226A0" w:rsidRPr="002816AA" w:rsidRDefault="001226A0" w:rsidP="005D5F8F">
      <w:pPr>
        <w:pStyle w:val="EndnoteText"/>
        <w:rPr>
          <w:rFonts w:ascii="Cambria" w:hAnsi="Cambria"/>
          <w:sz w:val="21"/>
          <w:rPrChange w:id="616" w:author="Özgür Gökmen" w:date="2018-12-31T15:16:00Z">
            <w:rPr>
              <w:lang w:val="tr-TR"/>
            </w:rPr>
          </w:rPrChange>
        </w:rPr>
        <w:pPrChange w:id="617" w:author="Özgür Gökmen" w:date="2018-12-31T15:16:00Z">
          <w:pPr>
            <w:pStyle w:val="EndnoteText"/>
            <w:jc w:val="both"/>
          </w:pPr>
        </w:pPrChange>
      </w:pPr>
      <w:r w:rsidRPr="002816AA">
        <w:rPr>
          <w:rStyle w:val="FootnoteReference"/>
          <w:rFonts w:ascii="Cambria" w:hAnsi="Cambria"/>
          <w:sz w:val="21"/>
          <w:rPrChange w:id="618" w:author="Özgür Gökmen" w:date="2018-12-31T15:16:00Z">
            <w:rPr>
              <w:rStyle w:val="FootnoteReference"/>
            </w:rPr>
          </w:rPrChange>
        </w:rPr>
        <w:footnoteRef/>
      </w:r>
      <w:r w:rsidRPr="002816AA">
        <w:rPr>
          <w:rFonts w:ascii="Cambria" w:hAnsi="Cambria"/>
          <w:sz w:val="21"/>
          <w:rPrChange w:id="619" w:author="Özgür Gökmen" w:date="2018-12-31T15:16:00Z">
            <w:rPr>
              <w:lang w:val="tr-TR"/>
            </w:rPr>
          </w:rPrChange>
        </w:rPr>
        <w:t xml:space="preserve"> Halikarnas Balıkçısı, “Akdeniz, Ege ve Arşipel,” </w:t>
      </w:r>
      <w:r w:rsidRPr="002816AA">
        <w:rPr>
          <w:rFonts w:ascii="Cambria" w:hAnsi="Cambria"/>
          <w:i/>
          <w:sz w:val="21"/>
          <w:rPrChange w:id="620" w:author="Özgür Gökmen" w:date="2018-12-31T15:16:00Z">
            <w:rPr>
              <w:lang w:val="tr-TR"/>
            </w:rPr>
          </w:rPrChange>
        </w:rPr>
        <w:t>Demokrat İzmir</w:t>
      </w:r>
      <w:r w:rsidRPr="002816AA">
        <w:rPr>
          <w:rFonts w:ascii="Cambria" w:hAnsi="Cambria"/>
          <w:sz w:val="21"/>
          <w:rPrChange w:id="621" w:author="Özgür Gökmen" w:date="2018-12-31T15:16:00Z">
            <w:rPr>
              <w:lang w:val="tr-TR"/>
            </w:rPr>
          </w:rPrChange>
        </w:rPr>
        <w:t xml:space="preserve">, July 3, 1955, reprinted in his </w:t>
      </w:r>
      <w:r w:rsidRPr="002816AA">
        <w:rPr>
          <w:rFonts w:ascii="Cambria" w:hAnsi="Cambria"/>
          <w:i/>
          <w:sz w:val="21"/>
          <w:rPrChange w:id="622" w:author="Özgür Gökmen" w:date="2018-12-31T15:16:00Z">
            <w:rPr>
              <w:i/>
              <w:lang w:val="tr-TR"/>
            </w:rPr>
          </w:rPrChange>
        </w:rPr>
        <w:t>Arşipel</w:t>
      </w:r>
      <w:del w:id="623" w:author="Özgür Gökmen" w:date="2018-12-31T15:16:00Z">
        <w:r>
          <w:rPr>
            <w:noProof/>
            <w:lang w:val="tr-TR"/>
          </w:rPr>
          <w:delText>,</w:delText>
        </w:r>
      </w:del>
      <w:r w:rsidRPr="002816AA">
        <w:rPr>
          <w:rFonts w:ascii="Cambria" w:hAnsi="Cambria"/>
          <w:sz w:val="21"/>
          <w:rPrChange w:id="624" w:author="Özgür Gökmen" w:date="2018-12-31T15:16:00Z">
            <w:rPr>
              <w:lang w:val="tr-TR"/>
            </w:rPr>
          </w:rPrChange>
        </w:rPr>
        <w:t xml:space="preserve"> (Ankara: Bilgi</w:t>
      </w:r>
      <w:ins w:id="625" w:author="Özgür Gökmen" w:date="2018-12-31T15:16:00Z">
        <w:r w:rsidR="005B27EC" w:rsidRPr="002816AA">
          <w:rPr>
            <w:rFonts w:ascii="Cambria" w:hAnsi="Cambria"/>
            <w:sz w:val="21"/>
            <w:szCs w:val="21"/>
          </w:rPr>
          <w:t xml:space="preserve"> Yayınevi</w:t>
        </w:r>
      </w:ins>
      <w:r w:rsidRPr="002816AA">
        <w:rPr>
          <w:rFonts w:ascii="Cambria" w:hAnsi="Cambria"/>
          <w:sz w:val="21"/>
          <w:rPrChange w:id="626" w:author="Özgür Gökmen" w:date="2018-12-31T15:16:00Z">
            <w:rPr>
              <w:lang w:val="tr-TR"/>
            </w:rPr>
          </w:rPrChange>
        </w:rPr>
        <w:t>, 1995</w:t>
      </w:r>
      <w:r w:rsidR="008F794C" w:rsidRPr="002816AA">
        <w:rPr>
          <w:rFonts w:ascii="Cambria" w:hAnsi="Cambria"/>
          <w:sz w:val="21"/>
          <w:rPrChange w:id="627" w:author="Özgür Gökmen" w:date="2018-12-31T15:16:00Z">
            <w:rPr>
              <w:lang w:val="tr-TR"/>
            </w:rPr>
          </w:rPrChange>
        </w:rPr>
        <w:t>), 73.</w:t>
      </w:r>
      <w:del w:id="628" w:author="Özgür Gökmen" w:date="2018-12-31T15:16:00Z">
        <w:r>
          <w:rPr>
            <w:noProof/>
            <w:lang w:val="tr-TR"/>
          </w:rPr>
          <w:delText xml:space="preserve">     </w:delText>
        </w:r>
        <w:r>
          <w:rPr>
            <w:lang w:val="tr-TR"/>
          </w:rPr>
          <w:delText xml:space="preserve"> </w:delText>
        </w:r>
      </w:del>
    </w:p>
  </w:footnote>
  <w:footnote w:id="16">
    <w:p w14:paraId="42008AAE" w14:textId="7B3E2E91" w:rsidR="001226A0" w:rsidRPr="002816AA" w:rsidRDefault="001226A0" w:rsidP="005D5F8F">
      <w:pPr>
        <w:pStyle w:val="FootnoteText"/>
        <w:rPr>
          <w:rFonts w:ascii="Cambria" w:hAnsi="Cambria"/>
          <w:i/>
          <w:sz w:val="21"/>
          <w:rPrChange w:id="635" w:author="Özgür Gökmen" w:date="2018-12-31T15:16:00Z">
            <w:rPr>
              <w:i/>
              <w:lang w:val="tr-TR"/>
            </w:rPr>
          </w:rPrChange>
        </w:rPr>
        <w:pPrChange w:id="636" w:author="Özgür Gökmen" w:date="2018-12-31T15:16:00Z">
          <w:pPr>
            <w:pStyle w:val="FootnoteText"/>
            <w:jc w:val="both"/>
          </w:pPr>
        </w:pPrChange>
      </w:pPr>
      <w:r w:rsidRPr="002816AA">
        <w:rPr>
          <w:rStyle w:val="FootnoteReference"/>
          <w:rFonts w:ascii="Cambria" w:hAnsi="Cambria"/>
          <w:sz w:val="21"/>
          <w:rPrChange w:id="637" w:author="Özgür Gökmen" w:date="2018-12-31T15:16:00Z">
            <w:rPr>
              <w:rStyle w:val="FootnoteReference"/>
            </w:rPr>
          </w:rPrChange>
        </w:rPr>
        <w:footnoteRef/>
      </w:r>
      <w:del w:id="638" w:author="Özgür Gökmen" w:date="2018-12-31T15:16:00Z">
        <w:r>
          <w:rPr>
            <w:lang w:val="tr-TR"/>
          </w:rPr>
          <w:delText xml:space="preserve"> </w:delText>
        </w:r>
      </w:del>
      <w:r w:rsidR="00570923" w:rsidRPr="002816AA">
        <w:rPr>
          <w:rFonts w:ascii="Cambria" w:hAnsi="Cambria"/>
          <w:sz w:val="21"/>
          <w:rPrChange w:id="639" w:author="Özgür Gökmen" w:date="2018-12-31T15:16:00Z">
            <w:rPr>
              <w:lang w:val="tr-TR"/>
            </w:rPr>
          </w:rPrChange>
        </w:rPr>
        <w:t xml:space="preserve"> </w:t>
      </w:r>
      <w:r w:rsidRPr="002816AA">
        <w:rPr>
          <w:rFonts w:ascii="Cambria" w:hAnsi="Cambria"/>
          <w:sz w:val="21"/>
          <w:rPrChange w:id="640" w:author="Özgür Gökmen" w:date="2018-12-31T15:16:00Z">
            <w:rPr>
              <w:lang w:val="tr-TR"/>
            </w:rPr>
          </w:rPrChange>
        </w:rPr>
        <w:t xml:space="preserve">The Fisherman knew Braudel’s work well. He saw his work discussed below as improving upon Braudel’s </w:t>
      </w:r>
      <w:r w:rsidRPr="002816AA">
        <w:rPr>
          <w:rFonts w:ascii="Cambria" w:hAnsi="Cambria"/>
          <w:i/>
          <w:sz w:val="21"/>
          <w:rPrChange w:id="641" w:author="Özgür Gökmen" w:date="2018-12-31T15:16:00Z">
            <w:rPr>
              <w:i/>
              <w:lang w:val="tr-TR"/>
            </w:rPr>
          </w:rPrChange>
        </w:rPr>
        <w:t xml:space="preserve">The Mediterranean. </w:t>
      </w:r>
      <w:r w:rsidRPr="002816AA">
        <w:rPr>
          <w:rFonts w:ascii="Cambria" w:hAnsi="Cambria"/>
          <w:sz w:val="21"/>
          <w:rPrChange w:id="642" w:author="Özgür Gökmen" w:date="2018-12-31T15:16:00Z">
            <w:rPr>
              <w:lang w:val="tr-TR"/>
            </w:rPr>
          </w:rPrChange>
        </w:rPr>
        <w:t xml:space="preserve">See, Gökovalı, </w:t>
      </w:r>
      <w:r w:rsidRPr="002816AA">
        <w:rPr>
          <w:rFonts w:ascii="Cambria" w:hAnsi="Cambria"/>
          <w:i/>
          <w:sz w:val="21"/>
          <w:rPrChange w:id="643" w:author="Özgür Gökmen" w:date="2018-12-31T15:16:00Z">
            <w:rPr>
              <w:i/>
              <w:lang w:val="tr-TR"/>
            </w:rPr>
          </w:rPrChange>
        </w:rPr>
        <w:t>Ben Halikarnas Balıkçısı</w:t>
      </w:r>
      <w:r w:rsidR="008F794C" w:rsidRPr="002816AA">
        <w:rPr>
          <w:rFonts w:ascii="Cambria" w:hAnsi="Cambria"/>
          <w:sz w:val="21"/>
          <w:rPrChange w:id="644" w:author="Özgür Gökmen" w:date="2018-12-31T15:16:00Z">
            <w:rPr>
              <w:lang w:val="tr-TR"/>
            </w:rPr>
          </w:rPrChange>
        </w:rPr>
        <w:t xml:space="preserve">, </w:t>
      </w:r>
      <w:del w:id="645" w:author="Özgür Gökmen" w:date="2018-12-31T15:16:00Z">
        <w:r>
          <w:rPr>
            <w:lang w:val="tr-TR"/>
          </w:rPr>
          <w:delText xml:space="preserve"> </w:delText>
        </w:r>
      </w:del>
      <w:r w:rsidRPr="002816AA">
        <w:rPr>
          <w:rFonts w:ascii="Cambria" w:hAnsi="Cambria"/>
          <w:sz w:val="21"/>
          <w:rPrChange w:id="646" w:author="Özgür Gökmen" w:date="2018-12-31T15:16:00Z">
            <w:rPr>
              <w:lang w:val="tr-TR"/>
            </w:rPr>
          </w:rPrChange>
        </w:rPr>
        <w:t>125.</w:t>
      </w:r>
      <w:del w:id="647" w:author="Özgür Gökmen" w:date="2018-12-31T15:16:00Z">
        <w:r>
          <w:rPr>
            <w:lang w:val="tr-TR"/>
          </w:rPr>
          <w:delText xml:space="preserve"> </w:delText>
        </w:r>
      </w:del>
    </w:p>
  </w:footnote>
  <w:footnote w:id="17">
    <w:p w14:paraId="29D50696" w14:textId="06A3BDA1" w:rsidR="001226A0" w:rsidRPr="002816AA" w:rsidRDefault="001226A0" w:rsidP="005D5F8F">
      <w:pPr>
        <w:pStyle w:val="EndnoteText"/>
        <w:rPr>
          <w:rFonts w:ascii="Cambria" w:hAnsi="Cambria"/>
          <w:sz w:val="21"/>
          <w:rPrChange w:id="664" w:author="Özgür Gökmen" w:date="2018-12-31T15:16:00Z">
            <w:rPr>
              <w:lang w:val="tr-TR"/>
            </w:rPr>
          </w:rPrChange>
        </w:rPr>
        <w:pPrChange w:id="665" w:author="Özgür Gökmen" w:date="2018-12-31T15:16:00Z">
          <w:pPr>
            <w:pStyle w:val="EndnoteText"/>
            <w:jc w:val="both"/>
          </w:pPr>
        </w:pPrChange>
      </w:pPr>
      <w:r w:rsidRPr="00C60B3D">
        <w:rPr>
          <w:rStyle w:val="FootnoteReference"/>
          <w:rFonts w:ascii="Cambria" w:hAnsi="Cambria"/>
          <w:sz w:val="21"/>
          <w:rPrChange w:id="666" w:author="Özgür Gökmen" w:date="2018-12-31T15:16:00Z">
            <w:rPr>
              <w:rStyle w:val="FootnoteReference"/>
            </w:rPr>
          </w:rPrChange>
        </w:rPr>
        <w:footnoteRef/>
      </w:r>
      <w:r w:rsidRPr="00C60B3D">
        <w:rPr>
          <w:rFonts w:ascii="Cambria" w:hAnsi="Cambria"/>
          <w:sz w:val="21"/>
          <w:rPrChange w:id="667" w:author="Özgür Gökmen" w:date="2018-12-31T15:16:00Z">
            <w:rPr>
              <w:lang w:val="tr-TR"/>
            </w:rPr>
          </w:rPrChange>
        </w:rPr>
        <w:t xml:space="preserve"> Fahri Işık, “Mavi Sürgün’ün ‘Balıkçısı’ ve Ege Uygarlığı,” </w:t>
      </w:r>
      <w:ins w:id="668" w:author="Özgür Gökmen" w:date="2018-12-31T15:16:00Z">
        <w:r w:rsidR="0006713A" w:rsidRPr="00C60B3D">
          <w:rPr>
            <w:rFonts w:ascii="Cambria" w:hAnsi="Cambria"/>
            <w:sz w:val="21"/>
            <w:szCs w:val="21"/>
          </w:rPr>
          <w:t xml:space="preserve">in </w:t>
        </w:r>
      </w:ins>
      <w:r w:rsidRPr="00C60B3D">
        <w:rPr>
          <w:rFonts w:ascii="Cambria" w:hAnsi="Cambria"/>
          <w:i/>
          <w:sz w:val="21"/>
          <w:rPrChange w:id="669" w:author="Özgür Gökmen" w:date="2018-12-31T15:16:00Z">
            <w:rPr>
              <w:i/>
              <w:lang w:val="tr-TR"/>
            </w:rPr>
          </w:rPrChange>
        </w:rPr>
        <w:t>Ölümünün 25. Yıldönümünde Halikarnas Balıkçısı</w:t>
      </w:r>
      <w:del w:id="670" w:author="Özgür Gökmen" w:date="2018-12-31T15:16:00Z">
        <w:r>
          <w:rPr>
            <w:lang w:val="tr-TR"/>
          </w:rPr>
          <w:delText>.</w:delText>
        </w:r>
      </w:del>
      <w:ins w:id="671" w:author="Özgür Gökmen" w:date="2018-12-31T15:16:00Z">
        <w:r w:rsidR="0006713A" w:rsidRPr="00C60B3D">
          <w:rPr>
            <w:rFonts w:ascii="Cambria" w:hAnsi="Cambria"/>
            <w:i/>
            <w:sz w:val="21"/>
            <w:szCs w:val="21"/>
          </w:rPr>
          <w:t>:</w:t>
        </w:r>
      </w:ins>
      <w:r w:rsidRPr="00C60B3D">
        <w:rPr>
          <w:rFonts w:ascii="Cambria" w:hAnsi="Cambria"/>
          <w:sz w:val="21"/>
          <w:rPrChange w:id="672" w:author="Özgür Gökmen" w:date="2018-12-31T15:16:00Z">
            <w:rPr>
              <w:lang w:val="tr-TR"/>
            </w:rPr>
          </w:rPrChange>
        </w:rPr>
        <w:t xml:space="preserve"> </w:t>
      </w:r>
      <w:r w:rsidRPr="00C60B3D">
        <w:rPr>
          <w:rFonts w:ascii="Cambria" w:hAnsi="Cambria"/>
          <w:i/>
          <w:sz w:val="21"/>
          <w:rPrChange w:id="673" w:author="Özgür Gökmen" w:date="2018-12-31T15:16:00Z">
            <w:rPr>
              <w:i/>
              <w:lang w:val="tr-TR"/>
            </w:rPr>
          </w:rPrChange>
        </w:rPr>
        <w:t>Sempozyum Bildirileri</w:t>
      </w:r>
      <w:r w:rsidRPr="00C60B3D">
        <w:rPr>
          <w:rFonts w:ascii="Cambria" w:hAnsi="Cambria"/>
          <w:sz w:val="21"/>
          <w:rPrChange w:id="674" w:author="Özgür Gökmen" w:date="2018-12-31T15:16:00Z">
            <w:rPr>
              <w:lang w:val="tr-TR"/>
            </w:rPr>
          </w:rPrChange>
        </w:rPr>
        <w:t xml:space="preserve"> (Antalya: T.C. Antalya Valiliği İl Kültür Müdürlüğü Yayınları, 1999), 4.</w:t>
      </w:r>
    </w:p>
  </w:footnote>
  <w:footnote w:id="18">
    <w:p w14:paraId="6C6A6602" w14:textId="06730C19" w:rsidR="001226A0" w:rsidRPr="002816AA" w:rsidRDefault="001226A0" w:rsidP="005D5F8F">
      <w:pPr>
        <w:pStyle w:val="EndnoteText"/>
        <w:rPr>
          <w:rFonts w:ascii="Cambria" w:hAnsi="Cambria"/>
          <w:sz w:val="21"/>
          <w:rPrChange w:id="682" w:author="Özgür Gökmen" w:date="2018-12-31T15:16:00Z">
            <w:rPr>
              <w:lang w:val="tr-TR"/>
            </w:rPr>
          </w:rPrChange>
        </w:rPr>
        <w:pPrChange w:id="683" w:author="Özgür Gökmen" w:date="2018-12-31T15:16:00Z">
          <w:pPr>
            <w:pStyle w:val="EndnoteText"/>
            <w:jc w:val="both"/>
          </w:pPr>
        </w:pPrChange>
      </w:pPr>
      <w:r w:rsidRPr="002816AA">
        <w:rPr>
          <w:rStyle w:val="FootnoteReference"/>
          <w:rFonts w:ascii="Cambria" w:hAnsi="Cambria"/>
          <w:sz w:val="21"/>
          <w:rPrChange w:id="684" w:author="Özgür Gökmen" w:date="2018-12-31T15:16:00Z">
            <w:rPr>
              <w:rStyle w:val="FootnoteReference"/>
            </w:rPr>
          </w:rPrChange>
        </w:rPr>
        <w:footnoteRef/>
      </w:r>
      <w:r w:rsidRPr="002816AA">
        <w:rPr>
          <w:rFonts w:ascii="Cambria" w:hAnsi="Cambria"/>
          <w:sz w:val="21"/>
          <w:rPrChange w:id="685" w:author="Özgür Gökmen" w:date="2018-12-31T15:16:00Z">
            <w:rPr>
              <w:lang w:val="tr-TR"/>
            </w:rPr>
          </w:rPrChange>
        </w:rPr>
        <w:t xml:space="preserve"> Halikarnas Balıkçısı, “Akdeniz’in Ebedi Gençliği,”</w:t>
      </w:r>
      <w:ins w:id="686" w:author="Özgür Gökmen" w:date="2018-12-31T15:16:00Z">
        <w:r w:rsidR="004109B3" w:rsidRPr="002816AA">
          <w:rPr>
            <w:rFonts w:ascii="Cambria" w:hAnsi="Cambria"/>
            <w:sz w:val="21"/>
            <w:szCs w:val="21"/>
          </w:rPr>
          <w:t xml:space="preserve"> </w:t>
        </w:r>
      </w:ins>
      <w:r w:rsidRPr="002816AA">
        <w:rPr>
          <w:rFonts w:ascii="Cambria" w:hAnsi="Cambria"/>
          <w:sz w:val="21"/>
          <w:rPrChange w:id="687" w:author="Özgür Gökmen" w:date="2018-12-31T15:16:00Z">
            <w:rPr>
              <w:lang w:val="tr-TR"/>
            </w:rPr>
          </w:rPrChange>
        </w:rPr>
        <w:t>in</w:t>
      </w:r>
      <w:r w:rsidR="002B2979" w:rsidRPr="002816AA">
        <w:rPr>
          <w:rFonts w:ascii="Cambria" w:hAnsi="Cambria"/>
          <w:sz w:val="21"/>
          <w:rPrChange w:id="688" w:author="Özgür Gökmen" w:date="2018-12-31T15:16:00Z">
            <w:rPr>
              <w:lang w:val="tr-TR"/>
            </w:rPr>
          </w:rPrChange>
        </w:rPr>
        <w:t xml:space="preserve"> his</w:t>
      </w:r>
      <w:r w:rsidRPr="002816AA">
        <w:rPr>
          <w:rFonts w:ascii="Cambria" w:hAnsi="Cambria"/>
          <w:sz w:val="21"/>
          <w:rPrChange w:id="689" w:author="Özgür Gökmen" w:date="2018-12-31T15:16:00Z">
            <w:rPr>
              <w:lang w:val="tr-TR"/>
            </w:rPr>
          </w:rPrChange>
        </w:rPr>
        <w:t xml:space="preserve"> </w:t>
      </w:r>
      <w:del w:id="690" w:author="Özgür Gökmen" w:date="2018-12-31T15:16:00Z">
        <w:r>
          <w:rPr>
            <w:i/>
            <w:noProof/>
            <w:lang w:val="tr-TR"/>
          </w:rPr>
          <w:delText xml:space="preserve">Akdeniz </w:delText>
        </w:r>
      </w:del>
      <w:r w:rsidRPr="002816AA">
        <w:rPr>
          <w:rFonts w:ascii="Cambria" w:hAnsi="Cambria"/>
          <w:i/>
          <w:sz w:val="21"/>
          <w:rPrChange w:id="691" w:author="Özgür Gökmen" w:date="2018-12-31T15:16:00Z">
            <w:rPr>
              <w:i/>
              <w:lang w:val="tr-TR"/>
            </w:rPr>
          </w:rPrChange>
        </w:rPr>
        <w:t>Altıncı Kıta</w:t>
      </w:r>
      <w:ins w:id="692" w:author="Özgür Gökmen" w:date="2018-12-31T15:16:00Z">
        <w:r w:rsidR="002B2979" w:rsidRPr="002816AA">
          <w:rPr>
            <w:rFonts w:ascii="Cambria" w:hAnsi="Cambria"/>
            <w:i/>
            <w:sz w:val="21"/>
            <w:szCs w:val="21"/>
          </w:rPr>
          <w:t>: Akdeniz</w:t>
        </w:r>
      </w:ins>
      <w:r w:rsidRPr="002816AA">
        <w:rPr>
          <w:rFonts w:ascii="Cambria" w:hAnsi="Cambria"/>
          <w:sz w:val="21"/>
          <w:rPrChange w:id="693" w:author="Özgür Gökmen" w:date="2018-12-31T15:16:00Z">
            <w:rPr>
              <w:lang w:val="tr-TR"/>
            </w:rPr>
          </w:rPrChange>
        </w:rPr>
        <w:t xml:space="preserve"> (Ankara: Bilgi</w:t>
      </w:r>
      <w:ins w:id="694" w:author="Özgür Gökmen" w:date="2018-12-31T15:16:00Z">
        <w:r w:rsidR="008F794C" w:rsidRPr="002816AA">
          <w:rPr>
            <w:rFonts w:ascii="Cambria" w:hAnsi="Cambria"/>
            <w:sz w:val="21"/>
            <w:szCs w:val="21"/>
          </w:rPr>
          <w:t xml:space="preserve"> Yayınları</w:t>
        </w:r>
      </w:ins>
      <w:r w:rsidRPr="002816AA">
        <w:rPr>
          <w:rFonts w:ascii="Cambria" w:hAnsi="Cambria"/>
          <w:sz w:val="21"/>
          <w:rPrChange w:id="695" w:author="Özgür Gökmen" w:date="2018-12-31T15:16:00Z">
            <w:rPr>
              <w:lang w:val="tr-TR"/>
            </w:rPr>
          </w:rPrChange>
        </w:rPr>
        <w:t>, 1974), 29.</w:t>
      </w:r>
    </w:p>
  </w:footnote>
  <w:footnote w:id="19">
    <w:p w14:paraId="48D83970" w14:textId="2E2617FD" w:rsidR="001226A0" w:rsidRPr="00833F80" w:rsidRDefault="001226A0" w:rsidP="005D5F8F">
      <w:pPr>
        <w:pStyle w:val="EndnoteText"/>
        <w:rPr>
          <w:rFonts w:ascii="Cambria" w:hAnsi="Cambria"/>
          <w:sz w:val="21"/>
          <w:rPrChange w:id="700" w:author="Özgür Gökmen" w:date="2018-12-31T15:16:00Z">
            <w:rPr>
              <w:lang w:val="tr-TR"/>
            </w:rPr>
          </w:rPrChange>
        </w:rPr>
        <w:pPrChange w:id="701" w:author="Özgür Gökmen" w:date="2018-12-31T15:16:00Z">
          <w:pPr>
            <w:pStyle w:val="EndnoteText"/>
            <w:jc w:val="both"/>
          </w:pPr>
        </w:pPrChange>
      </w:pPr>
      <w:r w:rsidRPr="002816AA">
        <w:rPr>
          <w:rStyle w:val="FootnoteReference"/>
          <w:rFonts w:ascii="Cambria" w:hAnsi="Cambria"/>
          <w:sz w:val="21"/>
          <w:rPrChange w:id="702" w:author="Özgür Gökmen" w:date="2018-12-31T15:16:00Z">
            <w:rPr>
              <w:rStyle w:val="FootnoteReference"/>
            </w:rPr>
          </w:rPrChange>
        </w:rPr>
        <w:footnoteRef/>
      </w:r>
      <w:r w:rsidRPr="002816AA">
        <w:rPr>
          <w:rFonts w:ascii="Cambria" w:hAnsi="Cambria"/>
          <w:sz w:val="21"/>
          <w:rPrChange w:id="703" w:author="Özgür Gökmen" w:date="2018-12-31T15:16:00Z">
            <w:rPr>
              <w:lang w:val="tr-TR"/>
            </w:rPr>
          </w:rPrChange>
        </w:rPr>
        <w:t xml:space="preserve"> Braudel also tested some of his inferences from his classic study of the sixteenth-century Mediterranean to the prehistorical and ancient Mediterranean in a book he drafted in 1969. However</w:t>
      </w:r>
      <w:ins w:id="704" w:author="Özgür Gökmen" w:date="2018-12-31T15:16:00Z">
        <w:r w:rsidR="002B2979" w:rsidRPr="002816AA">
          <w:rPr>
            <w:rFonts w:ascii="Cambria" w:hAnsi="Cambria"/>
            <w:sz w:val="21"/>
            <w:szCs w:val="21"/>
          </w:rPr>
          <w:t>,</w:t>
        </w:r>
      </w:ins>
      <w:r w:rsidRPr="002816AA">
        <w:rPr>
          <w:rFonts w:ascii="Cambria" w:hAnsi="Cambria"/>
          <w:sz w:val="21"/>
          <w:rPrChange w:id="705" w:author="Özgür Gökmen" w:date="2018-12-31T15:16:00Z">
            <w:rPr>
              <w:lang w:val="tr-TR"/>
            </w:rPr>
          </w:rPrChange>
        </w:rPr>
        <w:t xml:space="preserve"> the book was posthumously published</w:t>
      </w:r>
      <w:r w:rsidRPr="00833F80">
        <w:rPr>
          <w:rFonts w:ascii="Cambria" w:hAnsi="Cambria"/>
          <w:sz w:val="21"/>
          <w:rPrChange w:id="706" w:author="Özgür Gökmen" w:date="2018-12-31T15:16:00Z">
            <w:rPr>
              <w:lang w:val="tr-TR"/>
            </w:rPr>
          </w:rPrChange>
        </w:rPr>
        <w:t xml:space="preserve">. </w:t>
      </w:r>
      <w:r w:rsidRPr="00833F80">
        <w:rPr>
          <w:rFonts w:ascii="Cambria" w:hAnsi="Cambria"/>
          <w:sz w:val="21"/>
          <w:rPrChange w:id="707" w:author="Özgür Gökmen" w:date="2018-12-31T15:16:00Z">
            <w:rPr>
              <w:color w:val="FF0000"/>
              <w:lang w:val="tr-TR"/>
            </w:rPr>
          </w:rPrChange>
        </w:rPr>
        <w:t xml:space="preserve">See, </w:t>
      </w:r>
      <w:r w:rsidR="006709A3" w:rsidRPr="00833F80">
        <w:rPr>
          <w:rFonts w:ascii="Cambria" w:hAnsi="Cambria"/>
          <w:sz w:val="21"/>
          <w:rPrChange w:id="708" w:author="Özgür Gökmen" w:date="2018-12-31T15:16:00Z">
            <w:rPr>
              <w:color w:val="FF0000"/>
            </w:rPr>
          </w:rPrChange>
        </w:rPr>
        <w:t xml:space="preserve">Fernand Braudel, </w:t>
      </w:r>
      <w:r w:rsidR="006709A3" w:rsidRPr="00833F80">
        <w:rPr>
          <w:rFonts w:ascii="Cambria" w:hAnsi="Cambria"/>
          <w:i/>
          <w:sz w:val="21"/>
          <w:rPrChange w:id="709" w:author="Özgür Gökmen" w:date="2018-12-31T15:16:00Z">
            <w:rPr>
              <w:i/>
              <w:color w:val="FF0000"/>
            </w:rPr>
          </w:rPrChange>
        </w:rPr>
        <w:t>Memory and the Mediterranean</w:t>
      </w:r>
      <w:del w:id="710" w:author="Özgür Gökmen" w:date="2018-12-31T15:16:00Z">
        <w:r w:rsidR="006709A3" w:rsidRPr="006709A3">
          <w:rPr>
            <w:noProof/>
            <w:color w:val="FF0000"/>
          </w:rPr>
          <w:delText xml:space="preserve">. </w:delText>
        </w:r>
      </w:del>
      <w:r w:rsidR="008F794C" w:rsidRPr="00833F80">
        <w:rPr>
          <w:rFonts w:ascii="Cambria" w:hAnsi="Cambria"/>
          <w:sz w:val="21"/>
          <w:rPrChange w:id="711" w:author="Özgür Gökmen" w:date="2018-12-31T15:16:00Z">
            <w:rPr>
              <w:color w:val="FF0000"/>
            </w:rPr>
          </w:rPrChange>
        </w:rPr>
        <w:t xml:space="preserve"> </w:t>
      </w:r>
      <w:r w:rsidR="006709A3" w:rsidRPr="00833F80">
        <w:rPr>
          <w:rFonts w:ascii="Cambria" w:hAnsi="Cambria"/>
          <w:sz w:val="21"/>
          <w:rPrChange w:id="712" w:author="Özgür Gökmen" w:date="2018-12-31T15:16:00Z">
            <w:rPr>
              <w:color w:val="FF0000"/>
            </w:rPr>
          </w:rPrChange>
        </w:rPr>
        <w:t>(New York:</w:t>
      </w:r>
      <w:r w:rsidR="006709A3" w:rsidRPr="00833F80">
        <w:rPr>
          <w:rFonts w:ascii="Cambria" w:hAnsi="Cambria"/>
          <w:sz w:val="21"/>
          <w:rPrChange w:id="713" w:author="Özgür Gökmen" w:date="2018-12-31T15:16:00Z">
            <w:rPr>
              <w:color w:val="FF0000"/>
              <w:lang w:val="tr-TR"/>
            </w:rPr>
          </w:rPrChange>
        </w:rPr>
        <w:t xml:space="preserve"> Knopf, 2001).</w:t>
      </w:r>
      <w:del w:id="714" w:author="Özgür Gökmen" w:date="2018-12-31T15:16:00Z">
        <w:r w:rsidR="006709A3" w:rsidRPr="006709A3">
          <w:rPr>
            <w:noProof/>
            <w:color w:val="FF0000"/>
            <w:lang w:val="tr-TR"/>
          </w:rPr>
          <w:delText xml:space="preserve"> </w:delText>
        </w:r>
        <w:r w:rsidRPr="006709A3">
          <w:rPr>
            <w:noProof/>
            <w:color w:val="FF0000"/>
            <w:lang w:val="tr-TR"/>
          </w:rPr>
          <w:delText xml:space="preserve"> </w:delText>
        </w:r>
      </w:del>
    </w:p>
  </w:footnote>
  <w:footnote w:id="20">
    <w:p w14:paraId="2A2047F1" w14:textId="7F039A5B" w:rsidR="001226A0" w:rsidRPr="002816AA" w:rsidRDefault="001226A0" w:rsidP="005D5F8F">
      <w:pPr>
        <w:pStyle w:val="FootnoteText"/>
        <w:rPr>
          <w:rFonts w:ascii="Cambria" w:hAnsi="Cambria"/>
          <w:sz w:val="21"/>
          <w:rPrChange w:id="718" w:author="Özgür Gökmen" w:date="2018-12-31T15:16:00Z">
            <w:rPr>
              <w:lang w:val="tr-TR"/>
            </w:rPr>
          </w:rPrChange>
        </w:rPr>
      </w:pPr>
      <w:r w:rsidRPr="002816AA">
        <w:rPr>
          <w:rStyle w:val="FootnoteReference"/>
          <w:rFonts w:ascii="Cambria" w:hAnsi="Cambria"/>
          <w:sz w:val="21"/>
          <w:rPrChange w:id="719" w:author="Özgür Gökmen" w:date="2018-12-31T15:16:00Z">
            <w:rPr>
              <w:rStyle w:val="FootnoteReference"/>
            </w:rPr>
          </w:rPrChange>
        </w:rPr>
        <w:footnoteRef/>
      </w:r>
      <w:r w:rsidRPr="002816AA">
        <w:rPr>
          <w:rFonts w:ascii="Cambria" w:hAnsi="Cambria"/>
          <w:sz w:val="21"/>
          <w:rPrChange w:id="720" w:author="Özgür Gökmen" w:date="2018-12-31T15:16:00Z">
            <w:rPr>
              <w:lang w:val="tr-TR"/>
            </w:rPr>
          </w:rPrChange>
        </w:rPr>
        <w:t xml:space="preserve"> Halikarnas </w:t>
      </w:r>
      <w:r w:rsidR="002B2979" w:rsidRPr="002816AA">
        <w:rPr>
          <w:rFonts w:ascii="Cambria" w:hAnsi="Cambria"/>
          <w:sz w:val="21"/>
          <w:rPrChange w:id="721" w:author="Özgür Gökmen" w:date="2018-12-31T15:16:00Z">
            <w:rPr>
              <w:lang w:val="tr-TR"/>
            </w:rPr>
          </w:rPrChange>
        </w:rPr>
        <w:t>Balıkçısı, “Balıkçı’nın Mektubu</w:t>
      </w:r>
      <w:del w:id="722" w:author="Özgür Gökmen" w:date="2018-12-31T15:16:00Z">
        <w:r>
          <w:rPr>
            <w:noProof/>
            <w:lang w:val="tr-TR"/>
          </w:rPr>
          <w:delText>.”</w:delText>
        </w:r>
      </w:del>
      <w:ins w:id="723" w:author="Özgür Gökmen" w:date="2018-12-31T15:16:00Z">
        <w:r w:rsidR="002B2979" w:rsidRPr="002816AA">
          <w:rPr>
            <w:rFonts w:ascii="Cambria" w:hAnsi="Cambria"/>
            <w:sz w:val="21"/>
            <w:szCs w:val="21"/>
          </w:rPr>
          <w:t>,”</w:t>
        </w:r>
      </w:ins>
      <w:r w:rsidR="002B2979" w:rsidRPr="002816AA">
        <w:rPr>
          <w:rFonts w:ascii="Cambria" w:hAnsi="Cambria"/>
          <w:sz w:val="21"/>
          <w:rPrChange w:id="724" w:author="Özgür Gökmen" w:date="2018-12-31T15:16:00Z">
            <w:rPr>
              <w:lang w:val="tr-TR"/>
            </w:rPr>
          </w:rPrChange>
        </w:rPr>
        <w:t xml:space="preserve"> October</w:t>
      </w:r>
      <w:del w:id="725" w:author="Özgür Gökmen" w:date="2018-12-31T15:16:00Z">
        <w:r>
          <w:rPr>
            <w:noProof/>
            <w:lang w:val="tr-TR"/>
          </w:rPr>
          <w:delText>,</w:delText>
        </w:r>
      </w:del>
      <w:r w:rsidR="002B2979" w:rsidRPr="002816AA">
        <w:rPr>
          <w:rFonts w:ascii="Cambria" w:hAnsi="Cambria"/>
          <w:sz w:val="21"/>
          <w:rPrChange w:id="726" w:author="Özgür Gökmen" w:date="2018-12-31T15:16:00Z">
            <w:rPr>
              <w:lang w:val="tr-TR"/>
            </w:rPr>
          </w:rPrChange>
        </w:rPr>
        <w:t xml:space="preserve"> </w:t>
      </w:r>
      <w:r w:rsidRPr="002816AA">
        <w:rPr>
          <w:rFonts w:ascii="Cambria" w:hAnsi="Cambria"/>
          <w:sz w:val="21"/>
          <w:rPrChange w:id="727" w:author="Özgür Gökmen" w:date="2018-12-31T15:16:00Z">
            <w:rPr>
              <w:lang w:val="tr-TR"/>
            </w:rPr>
          </w:rPrChange>
        </w:rPr>
        <w:t xml:space="preserve">25, 1969, </w:t>
      </w:r>
      <w:ins w:id="728" w:author="Özgür Gökmen" w:date="2018-12-31T15:16:00Z">
        <w:r w:rsidR="002B2979" w:rsidRPr="002816AA">
          <w:rPr>
            <w:rFonts w:ascii="Cambria" w:hAnsi="Cambria"/>
            <w:sz w:val="21"/>
            <w:szCs w:val="21"/>
          </w:rPr>
          <w:t xml:space="preserve">reprinted </w:t>
        </w:r>
      </w:ins>
      <w:r w:rsidR="002B2979" w:rsidRPr="002816AA">
        <w:rPr>
          <w:rFonts w:ascii="Cambria" w:hAnsi="Cambria"/>
          <w:sz w:val="21"/>
          <w:rPrChange w:id="729" w:author="Özgür Gökmen" w:date="2018-12-31T15:16:00Z">
            <w:rPr>
              <w:lang w:val="tr-TR"/>
            </w:rPr>
          </w:rPrChange>
        </w:rPr>
        <w:t xml:space="preserve">in his </w:t>
      </w:r>
      <w:r w:rsidRPr="002816AA">
        <w:rPr>
          <w:rFonts w:ascii="Cambria" w:hAnsi="Cambria"/>
          <w:i/>
          <w:sz w:val="21"/>
          <w:rPrChange w:id="730" w:author="Özgür Gökmen" w:date="2018-12-31T15:16:00Z">
            <w:rPr>
              <w:i/>
              <w:lang w:val="tr-TR"/>
            </w:rPr>
          </w:rPrChange>
        </w:rPr>
        <w:t>Altıncı Kıta: Akdeniz</w:t>
      </w:r>
      <w:r w:rsidRPr="002816AA">
        <w:rPr>
          <w:rFonts w:ascii="Cambria" w:hAnsi="Cambria"/>
          <w:sz w:val="21"/>
          <w:rPrChange w:id="731" w:author="Özgür Gökmen" w:date="2018-12-31T15:16:00Z">
            <w:rPr>
              <w:lang w:val="tr-TR"/>
            </w:rPr>
          </w:rPrChange>
        </w:rPr>
        <w:t>, 17.</w:t>
      </w:r>
    </w:p>
  </w:footnote>
  <w:footnote w:id="21">
    <w:p w14:paraId="3374C29E" w14:textId="0DA76622" w:rsidR="001226A0" w:rsidRPr="002816AA" w:rsidRDefault="001226A0" w:rsidP="005D5F8F">
      <w:pPr>
        <w:pStyle w:val="FootnoteText"/>
        <w:rPr>
          <w:rFonts w:ascii="Cambria" w:hAnsi="Cambria"/>
          <w:sz w:val="21"/>
          <w:rPrChange w:id="743" w:author="Özgür Gökmen" w:date="2018-12-31T15:16:00Z">
            <w:rPr>
              <w:lang w:val="tr-TR"/>
            </w:rPr>
          </w:rPrChange>
        </w:rPr>
      </w:pPr>
      <w:r w:rsidRPr="002816AA">
        <w:rPr>
          <w:rStyle w:val="FootnoteReference"/>
          <w:rFonts w:ascii="Cambria" w:hAnsi="Cambria"/>
          <w:sz w:val="21"/>
          <w:rPrChange w:id="744" w:author="Özgür Gökmen" w:date="2018-12-31T15:16:00Z">
            <w:rPr>
              <w:rStyle w:val="FootnoteReference"/>
            </w:rPr>
          </w:rPrChange>
        </w:rPr>
        <w:footnoteRef/>
      </w:r>
      <w:r w:rsidRPr="002816AA">
        <w:rPr>
          <w:rFonts w:ascii="Cambria" w:hAnsi="Cambria"/>
          <w:sz w:val="21"/>
          <w:rPrChange w:id="745" w:author="Özgür Gökmen" w:date="2018-12-31T15:16:00Z">
            <w:rPr>
              <w:lang w:val="tr-TR"/>
            </w:rPr>
          </w:rPrChange>
        </w:rPr>
        <w:t xml:space="preserve"> Halikarnas Balıkçısı, “Akdeniz, Ege ve Arşipel,”</w:t>
      </w:r>
      <w:r w:rsidR="008F794C" w:rsidRPr="002816AA">
        <w:rPr>
          <w:rFonts w:ascii="Cambria" w:hAnsi="Cambria"/>
          <w:sz w:val="21"/>
          <w:rPrChange w:id="746" w:author="Özgür Gökmen" w:date="2018-12-31T15:16:00Z">
            <w:rPr>
              <w:lang w:val="tr-TR"/>
            </w:rPr>
          </w:rPrChange>
        </w:rPr>
        <w:t xml:space="preserve"> </w:t>
      </w:r>
      <w:del w:id="747" w:author="Özgür Gökmen" w:date="2018-12-31T15:16:00Z">
        <w:r>
          <w:rPr>
            <w:i/>
            <w:noProof/>
            <w:lang w:val="tr-TR"/>
          </w:rPr>
          <w:delText>Arşipel</w:delText>
        </w:r>
        <w:r>
          <w:rPr>
            <w:noProof/>
            <w:lang w:val="tr-TR"/>
          </w:rPr>
          <w:delText xml:space="preserve">, </w:delText>
        </w:r>
      </w:del>
      <w:r w:rsidR="008F794C" w:rsidRPr="002816AA">
        <w:rPr>
          <w:rFonts w:ascii="Cambria" w:hAnsi="Cambria"/>
          <w:sz w:val="21"/>
          <w:rPrChange w:id="748" w:author="Özgür Gökmen" w:date="2018-12-31T15:16:00Z">
            <w:rPr>
              <w:lang w:val="tr-TR"/>
            </w:rPr>
          </w:rPrChange>
        </w:rPr>
        <w:t>72.</w:t>
      </w:r>
      <w:del w:id="749" w:author="Özgür Gökmen" w:date="2018-12-31T15:16:00Z">
        <w:r>
          <w:rPr>
            <w:noProof/>
            <w:lang w:val="tr-TR"/>
          </w:rPr>
          <w:delText xml:space="preserve">     </w:delText>
        </w:r>
      </w:del>
    </w:p>
  </w:footnote>
  <w:footnote w:id="22">
    <w:p w14:paraId="215AE79D" w14:textId="0BC0BB56" w:rsidR="001226A0" w:rsidRPr="002816AA" w:rsidRDefault="001226A0" w:rsidP="005D5F8F">
      <w:pPr>
        <w:pStyle w:val="EndnoteText"/>
        <w:rPr>
          <w:rFonts w:ascii="Cambria" w:hAnsi="Cambria"/>
          <w:sz w:val="21"/>
          <w:rPrChange w:id="771" w:author="Özgür Gökmen" w:date="2018-12-31T15:16:00Z">
            <w:rPr>
              <w:lang w:val="tr-TR"/>
            </w:rPr>
          </w:rPrChange>
        </w:rPr>
        <w:pPrChange w:id="772" w:author="Özgür Gökmen" w:date="2018-12-31T15:16:00Z">
          <w:pPr>
            <w:pStyle w:val="EndnoteText"/>
            <w:jc w:val="both"/>
          </w:pPr>
        </w:pPrChange>
      </w:pPr>
      <w:r w:rsidRPr="002816AA">
        <w:rPr>
          <w:rStyle w:val="FootnoteReference"/>
          <w:rFonts w:ascii="Cambria" w:hAnsi="Cambria"/>
          <w:sz w:val="21"/>
          <w:rPrChange w:id="773" w:author="Özgür Gökmen" w:date="2018-12-31T15:16:00Z">
            <w:rPr>
              <w:rStyle w:val="FootnoteReference"/>
            </w:rPr>
          </w:rPrChange>
        </w:rPr>
        <w:footnoteRef/>
      </w:r>
      <w:r w:rsidRPr="002816AA">
        <w:rPr>
          <w:rFonts w:ascii="Cambria" w:hAnsi="Cambria"/>
          <w:sz w:val="21"/>
          <w:rPrChange w:id="774" w:author="Özgür Gökmen" w:date="2018-12-31T15:16:00Z">
            <w:rPr>
              <w:lang w:val="tr-TR"/>
            </w:rPr>
          </w:rPrChange>
        </w:rPr>
        <w:t xml:space="preserve"> The Fisherman quoted by Şâdan Gökovalı, “Akdeniz’in Ebedi Gençliği ve Akdeniz’in Ebedi Genci,”</w:t>
      </w:r>
      <w:r w:rsidR="002B2979" w:rsidRPr="002816AA">
        <w:rPr>
          <w:rFonts w:ascii="Cambria" w:hAnsi="Cambria"/>
          <w:sz w:val="21"/>
          <w:rPrChange w:id="775" w:author="Özgür Gökmen" w:date="2018-12-31T15:16:00Z">
            <w:rPr>
              <w:lang w:val="tr-TR"/>
            </w:rPr>
          </w:rPrChange>
        </w:rPr>
        <w:t xml:space="preserve"> </w:t>
      </w:r>
      <w:ins w:id="776" w:author="Özgür Gökmen" w:date="2018-12-31T15:16:00Z">
        <w:r w:rsidR="002B2979" w:rsidRPr="002816AA">
          <w:rPr>
            <w:rFonts w:ascii="Cambria" w:hAnsi="Cambria"/>
            <w:sz w:val="21"/>
            <w:szCs w:val="21"/>
          </w:rPr>
          <w:t>in</w:t>
        </w:r>
        <w:r w:rsidRPr="002816AA">
          <w:rPr>
            <w:rFonts w:ascii="Cambria" w:hAnsi="Cambria"/>
            <w:sz w:val="21"/>
            <w:szCs w:val="21"/>
          </w:rPr>
          <w:t xml:space="preserve"> </w:t>
        </w:r>
        <w:r w:rsidR="002B2979" w:rsidRPr="002816AA">
          <w:rPr>
            <w:rFonts w:ascii="Cambria" w:hAnsi="Cambria"/>
            <w:sz w:val="21"/>
            <w:szCs w:val="21"/>
          </w:rPr>
          <w:t xml:space="preserve">Halikarnas Balıkçısı, </w:t>
        </w:r>
      </w:ins>
      <w:r w:rsidRPr="002816AA">
        <w:rPr>
          <w:rFonts w:ascii="Cambria" w:hAnsi="Cambria"/>
          <w:i/>
          <w:sz w:val="21"/>
          <w:rPrChange w:id="777" w:author="Özgür Gökmen" w:date="2018-12-31T15:16:00Z">
            <w:rPr>
              <w:i/>
              <w:lang w:val="tr-TR"/>
            </w:rPr>
          </w:rPrChange>
        </w:rPr>
        <w:t>Altıncı Kıta</w:t>
      </w:r>
      <w:ins w:id="778" w:author="Özgür Gökmen" w:date="2018-12-31T15:16:00Z">
        <w:r w:rsidR="002B2979" w:rsidRPr="002816AA">
          <w:rPr>
            <w:rFonts w:ascii="Cambria" w:hAnsi="Cambria"/>
            <w:i/>
            <w:sz w:val="21"/>
            <w:szCs w:val="21"/>
          </w:rPr>
          <w:t>:</w:t>
        </w:r>
      </w:ins>
      <w:r w:rsidRPr="002816AA">
        <w:rPr>
          <w:rFonts w:ascii="Cambria" w:hAnsi="Cambria"/>
          <w:i/>
          <w:sz w:val="21"/>
          <w:rPrChange w:id="779" w:author="Özgür Gökmen" w:date="2018-12-31T15:16:00Z">
            <w:rPr>
              <w:i/>
              <w:lang w:val="tr-TR"/>
            </w:rPr>
          </w:rPrChange>
        </w:rPr>
        <w:t xml:space="preserve"> Akdeniz</w:t>
      </w:r>
      <w:r w:rsidRPr="002816AA">
        <w:rPr>
          <w:rFonts w:ascii="Cambria" w:hAnsi="Cambria"/>
          <w:sz w:val="21"/>
          <w:rPrChange w:id="780" w:author="Özgür Gökmen" w:date="2018-12-31T15:16:00Z">
            <w:rPr>
              <w:lang w:val="tr-TR"/>
            </w:rPr>
          </w:rPrChange>
        </w:rPr>
        <w:t>, 10.</w:t>
      </w:r>
    </w:p>
  </w:footnote>
  <w:footnote w:id="23">
    <w:p w14:paraId="37743F10" w14:textId="77777777" w:rsidR="001226A0" w:rsidRPr="002816AA" w:rsidRDefault="001226A0" w:rsidP="005D5F8F">
      <w:pPr>
        <w:pStyle w:val="EndnoteText"/>
        <w:rPr>
          <w:rFonts w:ascii="Cambria" w:hAnsi="Cambria"/>
          <w:sz w:val="21"/>
          <w:rPrChange w:id="806" w:author="Özgür Gökmen" w:date="2018-12-31T15:16:00Z">
            <w:rPr>
              <w:lang w:val="tr-TR"/>
            </w:rPr>
          </w:rPrChange>
        </w:rPr>
        <w:pPrChange w:id="807" w:author="Özgür Gökmen" w:date="2018-12-31T15:16:00Z">
          <w:pPr>
            <w:pStyle w:val="EndnoteText"/>
            <w:jc w:val="both"/>
          </w:pPr>
        </w:pPrChange>
      </w:pPr>
      <w:r w:rsidRPr="002816AA">
        <w:rPr>
          <w:rStyle w:val="FootnoteReference"/>
          <w:rFonts w:ascii="Cambria" w:hAnsi="Cambria"/>
          <w:sz w:val="21"/>
          <w:rPrChange w:id="808" w:author="Özgür Gökmen" w:date="2018-12-31T15:16:00Z">
            <w:rPr>
              <w:rStyle w:val="FootnoteReference"/>
            </w:rPr>
          </w:rPrChange>
        </w:rPr>
        <w:footnoteRef/>
      </w:r>
      <w:r w:rsidRPr="002816AA">
        <w:rPr>
          <w:rFonts w:ascii="Cambria" w:hAnsi="Cambria"/>
          <w:sz w:val="21"/>
          <w:rPrChange w:id="809" w:author="Özgür Gökmen" w:date="2018-12-31T15:16:00Z">
            <w:rPr/>
          </w:rPrChange>
        </w:rPr>
        <w:t xml:space="preserve"> </w:t>
      </w:r>
      <w:r w:rsidRPr="002816AA">
        <w:rPr>
          <w:rFonts w:ascii="Cambria" w:hAnsi="Cambria"/>
          <w:sz w:val="21"/>
          <w:rPrChange w:id="810" w:author="Özgür Gökmen" w:date="2018-12-31T15:16:00Z">
            <w:rPr>
              <w:lang w:val="tr-TR"/>
            </w:rPr>
          </w:rPrChange>
        </w:rPr>
        <w:t xml:space="preserve">Azra Erhat, </w:t>
      </w:r>
      <w:r w:rsidRPr="002816AA">
        <w:rPr>
          <w:rFonts w:ascii="Cambria" w:hAnsi="Cambria"/>
          <w:i/>
          <w:sz w:val="21"/>
          <w:rPrChange w:id="811" w:author="Özgür Gökmen" w:date="2018-12-31T15:16:00Z">
            <w:rPr>
              <w:i/>
              <w:lang w:val="tr-TR"/>
            </w:rPr>
          </w:rPrChange>
        </w:rPr>
        <w:t>Mavi Anadolu</w:t>
      </w:r>
      <w:r w:rsidRPr="002816AA">
        <w:rPr>
          <w:rFonts w:ascii="Cambria" w:hAnsi="Cambria"/>
          <w:sz w:val="21"/>
          <w:rPrChange w:id="812" w:author="Özgür Gökmen" w:date="2018-12-31T15:16:00Z">
            <w:rPr>
              <w:lang w:val="tr-TR"/>
            </w:rPr>
          </w:rPrChange>
        </w:rPr>
        <w:t xml:space="preserve"> (Ankara: Bilgi Yayınevi, 1969).</w:t>
      </w:r>
    </w:p>
  </w:footnote>
  <w:footnote w:id="24">
    <w:p w14:paraId="01A4182A" w14:textId="62ED4E33" w:rsidR="001226A0" w:rsidRPr="002816AA" w:rsidRDefault="001226A0" w:rsidP="005D5F8F">
      <w:pPr>
        <w:pStyle w:val="EndnoteText"/>
        <w:rPr>
          <w:rFonts w:ascii="Cambria" w:hAnsi="Cambria"/>
          <w:sz w:val="21"/>
          <w:rPrChange w:id="816" w:author="Özgür Gökmen" w:date="2018-12-31T15:16:00Z">
            <w:rPr>
              <w:lang w:val="tr-TR"/>
            </w:rPr>
          </w:rPrChange>
        </w:rPr>
        <w:pPrChange w:id="817" w:author="Özgür Gökmen" w:date="2018-12-31T15:16:00Z">
          <w:pPr>
            <w:pStyle w:val="EndnoteText"/>
            <w:jc w:val="both"/>
          </w:pPr>
        </w:pPrChange>
      </w:pPr>
      <w:r w:rsidRPr="002816AA">
        <w:rPr>
          <w:rStyle w:val="FootnoteReference"/>
          <w:rFonts w:ascii="Cambria" w:hAnsi="Cambria"/>
          <w:sz w:val="21"/>
          <w:rPrChange w:id="818" w:author="Özgür Gökmen" w:date="2018-12-31T15:16:00Z">
            <w:rPr>
              <w:rStyle w:val="FootnoteReference"/>
            </w:rPr>
          </w:rPrChange>
        </w:rPr>
        <w:footnoteRef/>
      </w:r>
      <w:r w:rsidRPr="002816AA">
        <w:rPr>
          <w:rFonts w:ascii="Cambria" w:hAnsi="Cambria"/>
          <w:sz w:val="21"/>
          <w:rPrChange w:id="819" w:author="Özgür Gökmen" w:date="2018-12-31T15:16:00Z">
            <w:rPr>
              <w:lang w:val="tr-TR"/>
            </w:rPr>
          </w:rPrChange>
        </w:rPr>
        <w:t xml:space="preserve"> See, Gökovalı, </w:t>
      </w:r>
      <w:r w:rsidRPr="002816AA">
        <w:rPr>
          <w:rFonts w:ascii="Cambria" w:hAnsi="Cambria"/>
          <w:i/>
          <w:sz w:val="21"/>
          <w:rPrChange w:id="820" w:author="Özgür Gökmen" w:date="2018-12-31T15:16:00Z">
            <w:rPr>
              <w:i/>
              <w:lang w:val="tr-TR"/>
            </w:rPr>
          </w:rPrChange>
        </w:rPr>
        <w:t xml:space="preserve">Ben Halikarnas Balıkçısı, </w:t>
      </w:r>
      <w:r w:rsidR="008F794C" w:rsidRPr="002816AA">
        <w:rPr>
          <w:rFonts w:ascii="Cambria" w:hAnsi="Cambria"/>
          <w:sz w:val="21"/>
          <w:rPrChange w:id="821" w:author="Özgür Gökmen" w:date="2018-12-31T15:16:00Z">
            <w:rPr>
              <w:lang w:val="tr-TR"/>
            </w:rPr>
          </w:rPrChange>
        </w:rPr>
        <w:t>138.</w:t>
      </w:r>
      <w:del w:id="822" w:author="Özgür Gökmen" w:date="2018-12-31T15:16:00Z">
        <w:r>
          <w:rPr>
            <w:lang w:val="tr-TR"/>
          </w:rPr>
          <w:delText xml:space="preserve"> </w:delText>
        </w:r>
      </w:del>
      <w:r w:rsidR="008F794C" w:rsidRPr="002816AA">
        <w:rPr>
          <w:rFonts w:ascii="Cambria" w:hAnsi="Cambria"/>
          <w:sz w:val="21"/>
          <w:rPrChange w:id="823" w:author="Özgür Gökmen" w:date="2018-12-31T15:16:00Z">
            <w:rPr>
              <w:lang w:val="tr-TR"/>
            </w:rPr>
          </w:rPrChange>
        </w:rPr>
        <w:t xml:space="preserve"> </w:t>
      </w:r>
      <w:r w:rsidRPr="002816AA">
        <w:rPr>
          <w:rFonts w:ascii="Cambria" w:hAnsi="Cambria"/>
          <w:sz w:val="21"/>
          <w:rPrChange w:id="824" w:author="Özgür Gökmen" w:date="2018-12-31T15:16:00Z">
            <w:rPr>
              <w:lang w:val="tr-TR"/>
            </w:rPr>
          </w:rPrChange>
        </w:rPr>
        <w:t>In a similar vein, Sabahattin Eyuboğlu, in his essay on Iliad and Anatolia related the Turkish War of Independence to the Trojan War in or</w:t>
      </w:r>
      <w:r w:rsidR="00C60B3D">
        <w:rPr>
          <w:rFonts w:ascii="Cambria" w:hAnsi="Cambria"/>
          <w:sz w:val="21"/>
          <w:rPrChange w:id="825" w:author="Özgür Gökmen" w:date="2018-12-31T15:16:00Z">
            <w:rPr>
              <w:lang w:val="tr-TR"/>
            </w:rPr>
          </w:rPrChange>
        </w:rPr>
        <w:t xml:space="preserve">der to emphasize a continuity. </w:t>
      </w:r>
      <w:del w:id="826" w:author="Özgür Gökmen" w:date="2018-12-31T15:16:00Z">
        <w:r>
          <w:rPr>
            <w:noProof/>
            <w:lang w:val="tr-TR"/>
          </w:rPr>
          <w:delText xml:space="preserve"> </w:delText>
        </w:r>
      </w:del>
      <w:r w:rsidRPr="002816AA">
        <w:rPr>
          <w:rFonts w:ascii="Cambria" w:hAnsi="Cambria"/>
          <w:sz w:val="21"/>
          <w:rPrChange w:id="827" w:author="Özgür Gökmen" w:date="2018-12-31T15:16:00Z">
            <w:rPr>
              <w:lang w:val="tr-TR"/>
            </w:rPr>
          </w:rPrChange>
        </w:rPr>
        <w:t xml:space="preserve">On </w:t>
      </w:r>
      <w:r w:rsidR="00C60B3D">
        <w:rPr>
          <w:rFonts w:ascii="Cambria" w:hAnsi="Cambria"/>
          <w:sz w:val="21"/>
          <w:rPrChange w:id="828" w:author="Özgür Gökmen" w:date="2018-12-31T15:16:00Z">
            <w:rPr>
              <w:lang w:val="tr-TR"/>
            </w:rPr>
          </w:rPrChange>
        </w:rPr>
        <w:t xml:space="preserve">this basis, he emphasized that </w:t>
      </w:r>
      <w:del w:id="829" w:author="Özgür Gökmen" w:date="2018-12-31T15:16:00Z">
        <w:r>
          <w:rPr>
            <w:noProof/>
            <w:lang w:val="tr-TR"/>
          </w:rPr>
          <w:delText>‘</w:delText>
        </w:r>
      </w:del>
      <w:ins w:id="830" w:author="Özgür Gökmen" w:date="2018-12-31T15:16:00Z">
        <w:r w:rsidR="00C60B3D">
          <w:rPr>
            <w:rFonts w:ascii="Cambria" w:hAnsi="Cambria"/>
            <w:sz w:val="21"/>
            <w:szCs w:val="21"/>
          </w:rPr>
          <w:t>“</w:t>
        </w:r>
      </w:ins>
      <w:r w:rsidR="00C60B3D">
        <w:rPr>
          <w:rFonts w:ascii="Cambria" w:hAnsi="Cambria"/>
          <w:sz w:val="21"/>
          <w:rPrChange w:id="831" w:author="Özgür Gökmen" w:date="2018-12-31T15:16:00Z">
            <w:rPr>
              <w:lang w:val="tr-TR"/>
            </w:rPr>
          </w:rPrChange>
        </w:rPr>
        <w:t xml:space="preserve">New </w:t>
      </w:r>
      <w:del w:id="832" w:author="Özgür Gökmen" w:date="2018-12-31T15:16:00Z">
        <w:r>
          <w:rPr>
            <w:noProof/>
            <w:lang w:val="tr-TR"/>
          </w:rPr>
          <w:delText>Turkey’</w:delText>
        </w:r>
      </w:del>
      <w:ins w:id="833" w:author="Özgür Gökmen" w:date="2018-12-31T15:16:00Z">
        <w:r w:rsidR="00C60B3D">
          <w:rPr>
            <w:rFonts w:ascii="Cambria" w:hAnsi="Cambria"/>
            <w:sz w:val="21"/>
            <w:szCs w:val="21"/>
          </w:rPr>
          <w:t>Turkey”</w:t>
        </w:r>
      </w:ins>
      <w:r w:rsidRPr="002816AA">
        <w:rPr>
          <w:rFonts w:ascii="Cambria" w:hAnsi="Cambria"/>
          <w:sz w:val="21"/>
          <w:rPrChange w:id="834" w:author="Özgür Gökmen" w:date="2018-12-31T15:16:00Z">
            <w:rPr>
              <w:lang w:val="tr-TR"/>
            </w:rPr>
          </w:rPrChange>
        </w:rPr>
        <w:t xml:space="preserve"> was founded not on religious or racial </w:t>
      </w:r>
      <w:r w:rsidR="00C60B3D">
        <w:rPr>
          <w:rFonts w:ascii="Cambria" w:hAnsi="Cambria"/>
          <w:sz w:val="21"/>
          <w:rPrChange w:id="835" w:author="Özgür Gökmen" w:date="2018-12-31T15:16:00Z">
            <w:rPr>
              <w:lang w:val="tr-TR"/>
            </w:rPr>
          </w:rPrChange>
        </w:rPr>
        <w:t xml:space="preserve">identities but on concepts of </w:t>
      </w:r>
      <w:del w:id="836" w:author="Özgür Gökmen" w:date="2018-12-31T15:16:00Z">
        <w:r>
          <w:rPr>
            <w:noProof/>
            <w:lang w:val="tr-TR"/>
          </w:rPr>
          <w:delText>‘homeland’</w:delText>
        </w:r>
      </w:del>
      <w:ins w:id="837" w:author="Özgür Gökmen" w:date="2018-12-31T15:16:00Z">
        <w:r w:rsidR="00C60B3D">
          <w:rPr>
            <w:rFonts w:ascii="Cambria" w:hAnsi="Cambria"/>
            <w:sz w:val="21"/>
            <w:szCs w:val="21"/>
          </w:rPr>
          <w:t>“homeland”</w:t>
        </w:r>
      </w:ins>
      <w:r w:rsidR="00C60B3D">
        <w:rPr>
          <w:rFonts w:ascii="Cambria" w:hAnsi="Cambria"/>
          <w:sz w:val="21"/>
          <w:rPrChange w:id="838" w:author="Özgür Gökmen" w:date="2018-12-31T15:16:00Z">
            <w:rPr>
              <w:lang w:val="tr-TR"/>
            </w:rPr>
          </w:rPrChange>
        </w:rPr>
        <w:t xml:space="preserve"> and </w:t>
      </w:r>
      <w:del w:id="839" w:author="Özgür Gökmen" w:date="2018-12-31T15:16:00Z">
        <w:r>
          <w:rPr>
            <w:noProof/>
            <w:lang w:val="tr-TR"/>
          </w:rPr>
          <w:delText>‘language’</w:delText>
        </w:r>
      </w:del>
      <w:ins w:id="840" w:author="Özgür Gökmen" w:date="2018-12-31T15:16:00Z">
        <w:r w:rsidR="00C60B3D">
          <w:rPr>
            <w:rFonts w:ascii="Cambria" w:hAnsi="Cambria"/>
            <w:sz w:val="21"/>
            <w:szCs w:val="21"/>
          </w:rPr>
          <w:t>“language”.</w:t>
        </w:r>
      </w:ins>
      <w:r w:rsidRPr="002816AA">
        <w:rPr>
          <w:rFonts w:ascii="Cambria" w:hAnsi="Cambria"/>
          <w:sz w:val="21"/>
          <w:rPrChange w:id="841" w:author="Özgür Gökmen" w:date="2018-12-31T15:16:00Z">
            <w:rPr>
              <w:lang w:val="tr-TR"/>
            </w:rPr>
          </w:rPrChange>
        </w:rPr>
        <w:t xml:space="preserve"> See, Sabahattin Eyuboğlu, “İlyada ve Anadolu,” in his </w:t>
      </w:r>
      <w:r w:rsidRPr="002816AA">
        <w:rPr>
          <w:rFonts w:ascii="Cambria" w:hAnsi="Cambria"/>
          <w:i/>
          <w:sz w:val="21"/>
          <w:rPrChange w:id="842" w:author="Özgür Gökmen" w:date="2018-12-31T15:16:00Z">
            <w:rPr>
              <w:i/>
              <w:lang w:val="tr-TR"/>
            </w:rPr>
          </w:rPrChange>
        </w:rPr>
        <w:t>Mavi ve Kara</w:t>
      </w:r>
      <w:r w:rsidR="002B2979" w:rsidRPr="002816AA">
        <w:rPr>
          <w:rFonts w:ascii="Cambria" w:hAnsi="Cambria"/>
          <w:sz w:val="21"/>
          <w:rPrChange w:id="843" w:author="Özgür Gökmen" w:date="2018-12-31T15:16:00Z">
            <w:rPr>
              <w:lang w:val="tr-TR"/>
            </w:rPr>
          </w:rPrChange>
        </w:rPr>
        <w:t xml:space="preserve"> (</w:t>
      </w:r>
      <w:del w:id="844" w:author="Özgür Gökmen" w:date="2018-12-31T15:16:00Z">
        <w:r>
          <w:rPr>
            <w:noProof/>
            <w:lang w:val="tr-TR"/>
          </w:rPr>
          <w:delText>Istanbul</w:delText>
        </w:r>
      </w:del>
      <w:ins w:id="845" w:author="Özgür Gökmen" w:date="2018-12-31T15:16:00Z">
        <w:r w:rsidR="002B2979" w:rsidRPr="002816AA">
          <w:rPr>
            <w:rFonts w:ascii="Cambria" w:hAnsi="Cambria"/>
            <w:sz w:val="21"/>
            <w:szCs w:val="21"/>
          </w:rPr>
          <w:t>İ</w:t>
        </w:r>
        <w:r w:rsidRPr="002816AA">
          <w:rPr>
            <w:rFonts w:ascii="Cambria" w:hAnsi="Cambria"/>
            <w:sz w:val="21"/>
            <w:szCs w:val="21"/>
          </w:rPr>
          <w:t>stanbul</w:t>
        </w:r>
      </w:ins>
      <w:r w:rsidRPr="002816AA">
        <w:rPr>
          <w:rFonts w:ascii="Cambria" w:hAnsi="Cambria"/>
          <w:sz w:val="21"/>
          <w:rPrChange w:id="846" w:author="Özgür Gökmen" w:date="2018-12-31T15:16:00Z">
            <w:rPr>
              <w:lang w:val="tr-TR"/>
            </w:rPr>
          </w:rPrChange>
        </w:rPr>
        <w:t>: Ça</w:t>
      </w:r>
      <w:r w:rsidR="002B2979" w:rsidRPr="002816AA">
        <w:rPr>
          <w:rFonts w:ascii="Cambria" w:hAnsi="Cambria"/>
          <w:sz w:val="21"/>
          <w:rPrChange w:id="847" w:author="Özgür Gökmen" w:date="2018-12-31T15:16:00Z">
            <w:rPr>
              <w:lang w:val="tr-TR"/>
            </w:rPr>
          </w:rPrChange>
        </w:rPr>
        <w:t>ğdaş Yayınları, 1977), 254-61.</w:t>
      </w:r>
      <w:del w:id="848" w:author="Özgür Gökmen" w:date="2018-12-31T15:16:00Z">
        <w:r>
          <w:rPr>
            <w:noProof/>
            <w:lang w:val="tr-TR"/>
          </w:rPr>
          <w:delText xml:space="preserve"> </w:delText>
        </w:r>
      </w:del>
      <w:r w:rsidR="002B2979" w:rsidRPr="002816AA">
        <w:rPr>
          <w:rFonts w:ascii="Cambria" w:hAnsi="Cambria"/>
          <w:sz w:val="21"/>
          <w:rPrChange w:id="849" w:author="Özgür Gökmen" w:date="2018-12-31T15:16:00Z">
            <w:rPr>
              <w:lang w:val="tr-TR"/>
            </w:rPr>
          </w:rPrChange>
        </w:rPr>
        <w:t xml:space="preserve"> </w:t>
      </w:r>
      <w:r w:rsidRPr="002816AA">
        <w:rPr>
          <w:rFonts w:ascii="Cambria" w:hAnsi="Cambria"/>
          <w:sz w:val="21"/>
          <w:rPrChange w:id="850" w:author="Özgür Gökmen" w:date="2018-12-31T15:16:00Z">
            <w:rPr>
              <w:lang w:val="tr-TR"/>
            </w:rPr>
          </w:rPrChange>
        </w:rPr>
        <w:t>As the poet Oktay Rıfat put it, his generation learned from the Fisherman how to associate themselves with the distant Anatolian civilization and how to consider that civilization as their own past. Moreover</w:t>
      </w:r>
      <w:ins w:id="851" w:author="Özgür Gökmen" w:date="2018-12-31T15:16:00Z">
        <w:r w:rsidR="002B2979" w:rsidRPr="002816AA">
          <w:rPr>
            <w:rFonts w:ascii="Cambria" w:hAnsi="Cambria"/>
            <w:sz w:val="21"/>
            <w:szCs w:val="21"/>
          </w:rPr>
          <w:t>,</w:t>
        </w:r>
      </w:ins>
      <w:r w:rsidRPr="002816AA">
        <w:rPr>
          <w:rFonts w:ascii="Cambria" w:hAnsi="Cambria"/>
          <w:sz w:val="21"/>
          <w:rPrChange w:id="852" w:author="Özgür Gökmen" w:date="2018-12-31T15:16:00Z">
            <w:rPr>
              <w:lang w:val="tr-TR"/>
            </w:rPr>
          </w:rPrChange>
        </w:rPr>
        <w:t xml:space="preserve"> for the Fisherman on this point, see, Gökovalı, </w:t>
      </w:r>
      <w:r w:rsidRPr="002816AA">
        <w:rPr>
          <w:rFonts w:ascii="Cambria" w:hAnsi="Cambria"/>
          <w:i/>
          <w:sz w:val="21"/>
          <w:rPrChange w:id="853" w:author="Özgür Gökmen" w:date="2018-12-31T15:16:00Z">
            <w:rPr>
              <w:i/>
              <w:lang w:val="tr-TR"/>
            </w:rPr>
          </w:rPrChange>
        </w:rPr>
        <w:t>Ben Halikarnas Balıkçısı</w:t>
      </w:r>
      <w:r w:rsidR="008F794C" w:rsidRPr="002816AA">
        <w:rPr>
          <w:rFonts w:ascii="Cambria" w:hAnsi="Cambria"/>
          <w:sz w:val="21"/>
          <w:rPrChange w:id="854" w:author="Özgür Gökmen" w:date="2018-12-31T15:16:00Z">
            <w:rPr>
              <w:lang w:val="tr-TR"/>
            </w:rPr>
          </w:rPrChange>
        </w:rPr>
        <w:t>, xi and 138.</w:t>
      </w:r>
      <w:del w:id="855" w:author="Özgür Gökmen" w:date="2018-12-31T15:16:00Z">
        <w:r>
          <w:rPr>
            <w:noProof/>
            <w:lang w:val="tr-TR"/>
          </w:rPr>
          <w:delText xml:space="preserve">      </w:delText>
        </w:r>
      </w:del>
    </w:p>
  </w:footnote>
  <w:footnote w:id="25">
    <w:p w14:paraId="0F3FC473" w14:textId="7A9755FB" w:rsidR="001226A0" w:rsidRPr="002816AA" w:rsidRDefault="001226A0" w:rsidP="005D5F8F">
      <w:pPr>
        <w:pStyle w:val="FootnoteText"/>
        <w:rPr>
          <w:rFonts w:ascii="Cambria" w:hAnsi="Cambria"/>
          <w:sz w:val="21"/>
          <w:rPrChange w:id="863" w:author="Özgür Gökmen" w:date="2018-12-31T15:16:00Z">
            <w:rPr>
              <w:lang w:val="tr-TR"/>
            </w:rPr>
          </w:rPrChange>
        </w:rPr>
      </w:pPr>
      <w:r w:rsidRPr="002816AA">
        <w:rPr>
          <w:rStyle w:val="FootnoteReference"/>
          <w:rFonts w:ascii="Cambria" w:hAnsi="Cambria"/>
          <w:sz w:val="21"/>
          <w:rPrChange w:id="864" w:author="Özgür Gökmen" w:date="2018-12-31T15:16:00Z">
            <w:rPr>
              <w:rStyle w:val="FootnoteReference"/>
            </w:rPr>
          </w:rPrChange>
        </w:rPr>
        <w:footnoteRef/>
      </w:r>
      <w:r w:rsidRPr="002816AA">
        <w:rPr>
          <w:rFonts w:ascii="Cambria" w:hAnsi="Cambria"/>
          <w:sz w:val="21"/>
          <w:rPrChange w:id="865" w:author="Özgür Gökmen" w:date="2018-12-31T15:16:00Z">
            <w:rPr>
              <w:lang w:val="tr-TR"/>
            </w:rPr>
          </w:rPrChange>
        </w:rPr>
        <w:t xml:space="preserve"> Halikarnas Balıkçısı, “Balıkçı’nın Mektubu</w:t>
      </w:r>
      <w:del w:id="866" w:author="Özgür Gökmen" w:date="2018-12-31T15:16:00Z">
        <w:r>
          <w:rPr>
            <w:noProof/>
            <w:lang w:val="tr-TR"/>
          </w:rPr>
          <w:delText>”,</w:delText>
        </w:r>
      </w:del>
      <w:ins w:id="867" w:author="Özgür Gökmen" w:date="2018-12-31T15:16:00Z">
        <w:r w:rsidR="002B2979" w:rsidRPr="002816AA">
          <w:rPr>
            <w:rFonts w:ascii="Cambria" w:hAnsi="Cambria"/>
            <w:sz w:val="21"/>
            <w:szCs w:val="21"/>
          </w:rPr>
          <w:t>,”</w:t>
        </w:r>
      </w:ins>
      <w:r w:rsidRPr="002816AA">
        <w:rPr>
          <w:rFonts w:ascii="Cambria" w:hAnsi="Cambria"/>
          <w:sz w:val="21"/>
          <w:rPrChange w:id="868" w:author="Özgür Gökmen" w:date="2018-12-31T15:16:00Z">
            <w:rPr>
              <w:lang w:val="tr-TR"/>
            </w:rPr>
          </w:rPrChange>
        </w:rPr>
        <w:t xml:space="preserve"> 19.</w:t>
      </w:r>
      <w:del w:id="869" w:author="Özgür Gökmen" w:date="2018-12-31T15:16:00Z">
        <w:r>
          <w:rPr>
            <w:lang w:val="tr-TR"/>
          </w:rPr>
          <w:delText xml:space="preserve"> </w:delText>
        </w:r>
      </w:del>
    </w:p>
  </w:footnote>
  <w:footnote w:id="26">
    <w:p w14:paraId="1C60244E" w14:textId="77777777" w:rsidR="001226A0" w:rsidRPr="002816AA" w:rsidRDefault="001226A0" w:rsidP="005D5F8F">
      <w:pPr>
        <w:pStyle w:val="EndnoteText"/>
        <w:rPr>
          <w:rFonts w:ascii="Cambria" w:hAnsi="Cambria"/>
          <w:sz w:val="21"/>
          <w:rPrChange w:id="872" w:author="Özgür Gökmen" w:date="2018-12-31T15:16:00Z">
            <w:rPr>
              <w:lang w:val="tr-TR"/>
            </w:rPr>
          </w:rPrChange>
        </w:rPr>
        <w:pPrChange w:id="873" w:author="Özgür Gökmen" w:date="2018-12-31T15:16:00Z">
          <w:pPr>
            <w:pStyle w:val="EndnoteText"/>
            <w:jc w:val="both"/>
          </w:pPr>
        </w:pPrChange>
      </w:pPr>
      <w:r w:rsidRPr="002816AA">
        <w:rPr>
          <w:rStyle w:val="FootnoteReference"/>
          <w:rFonts w:ascii="Cambria" w:hAnsi="Cambria"/>
          <w:sz w:val="21"/>
          <w:rPrChange w:id="874" w:author="Özgür Gökmen" w:date="2018-12-31T15:16:00Z">
            <w:rPr>
              <w:rStyle w:val="FootnoteReference"/>
            </w:rPr>
          </w:rPrChange>
        </w:rPr>
        <w:footnoteRef/>
      </w:r>
      <w:r w:rsidRPr="002816AA">
        <w:rPr>
          <w:rFonts w:ascii="Cambria" w:hAnsi="Cambria"/>
          <w:sz w:val="21"/>
          <w:rPrChange w:id="875" w:author="Özgür Gökmen" w:date="2018-12-31T15:16:00Z">
            <w:rPr>
              <w:lang w:val="tr-TR"/>
            </w:rPr>
          </w:rPrChange>
        </w:rPr>
        <w:t xml:space="preserve"> Halikarnas Balıkçısı, “Akdeniz’in Ebedi Gençliği,” 62.</w:t>
      </w:r>
    </w:p>
  </w:footnote>
  <w:footnote w:id="27">
    <w:p w14:paraId="2F5D8FFA" w14:textId="42157DFB" w:rsidR="001226A0" w:rsidRPr="002816AA" w:rsidRDefault="001226A0" w:rsidP="005D5F8F">
      <w:pPr>
        <w:pStyle w:val="FootnoteText"/>
        <w:rPr>
          <w:rFonts w:ascii="Cambria" w:hAnsi="Cambria"/>
          <w:sz w:val="21"/>
          <w:rPrChange w:id="889" w:author="Özgür Gökmen" w:date="2018-12-31T15:16:00Z">
            <w:rPr>
              <w:lang w:val="tr-TR"/>
            </w:rPr>
          </w:rPrChange>
        </w:rPr>
        <w:pPrChange w:id="890" w:author="Özgür Gökmen" w:date="2018-12-31T15:16:00Z">
          <w:pPr>
            <w:pStyle w:val="FootnoteText"/>
            <w:jc w:val="both"/>
          </w:pPr>
        </w:pPrChange>
      </w:pPr>
      <w:r w:rsidRPr="002816AA">
        <w:rPr>
          <w:rStyle w:val="FootnoteReference"/>
          <w:rFonts w:ascii="Cambria" w:hAnsi="Cambria"/>
          <w:sz w:val="21"/>
          <w:rPrChange w:id="891" w:author="Özgür Gökmen" w:date="2018-12-31T15:16:00Z">
            <w:rPr>
              <w:rStyle w:val="FootnoteReference"/>
            </w:rPr>
          </w:rPrChange>
        </w:rPr>
        <w:footnoteRef/>
      </w:r>
      <w:r w:rsidRPr="002816AA">
        <w:rPr>
          <w:rFonts w:ascii="Cambria" w:hAnsi="Cambria"/>
          <w:sz w:val="21"/>
          <w:rPrChange w:id="892" w:author="Özgür Gökmen" w:date="2018-12-31T15:16:00Z">
            <w:rPr>
              <w:lang w:val="tr-TR"/>
            </w:rPr>
          </w:rPrChange>
        </w:rPr>
        <w:t xml:space="preserve"> He took up this theme and further elaborated the connection between </w:t>
      </w:r>
      <w:r w:rsidRPr="002816AA">
        <w:rPr>
          <w:rFonts w:ascii="Cambria" w:hAnsi="Cambria"/>
          <w:i/>
          <w:sz w:val="21"/>
          <w:rPrChange w:id="893" w:author="Özgür Gökmen" w:date="2018-12-31T15:16:00Z">
            <w:rPr>
              <w:i/>
              <w:lang w:val="tr-TR"/>
            </w:rPr>
          </w:rPrChange>
        </w:rPr>
        <w:t xml:space="preserve">The Epic of Gilgamesh </w:t>
      </w:r>
      <w:r w:rsidRPr="002816AA">
        <w:rPr>
          <w:rFonts w:ascii="Cambria" w:hAnsi="Cambria"/>
          <w:sz w:val="21"/>
          <w:rPrChange w:id="894" w:author="Özgür Gökmen" w:date="2018-12-31T15:16:00Z">
            <w:rPr>
              <w:lang w:val="tr-TR"/>
            </w:rPr>
          </w:rPrChange>
        </w:rPr>
        <w:t xml:space="preserve">and the </w:t>
      </w:r>
      <w:r w:rsidRPr="002816AA">
        <w:rPr>
          <w:rFonts w:ascii="Cambria" w:hAnsi="Cambria"/>
          <w:i/>
          <w:sz w:val="21"/>
          <w:rPrChange w:id="895" w:author="Özgür Gökmen" w:date="2018-12-31T15:16:00Z">
            <w:rPr>
              <w:i/>
              <w:lang w:val="tr-TR"/>
            </w:rPr>
          </w:rPrChange>
        </w:rPr>
        <w:t xml:space="preserve">Iliad </w:t>
      </w:r>
      <w:r w:rsidRPr="002816AA">
        <w:rPr>
          <w:rFonts w:ascii="Cambria" w:hAnsi="Cambria"/>
          <w:sz w:val="21"/>
          <w:rPrChange w:id="896" w:author="Özgür Gökmen" w:date="2018-12-31T15:16:00Z">
            <w:rPr>
              <w:lang w:val="tr-TR"/>
            </w:rPr>
          </w:rPrChange>
        </w:rPr>
        <w:t xml:space="preserve">and </w:t>
      </w:r>
      <w:r w:rsidRPr="002816AA">
        <w:rPr>
          <w:rFonts w:ascii="Cambria" w:hAnsi="Cambria"/>
          <w:i/>
          <w:sz w:val="21"/>
          <w:rPrChange w:id="897" w:author="Özgür Gökmen" w:date="2018-12-31T15:16:00Z">
            <w:rPr>
              <w:i/>
              <w:lang w:val="tr-TR"/>
            </w:rPr>
          </w:rPrChange>
        </w:rPr>
        <w:t xml:space="preserve">Odyssea </w:t>
      </w:r>
      <w:r w:rsidRPr="002816AA">
        <w:rPr>
          <w:rFonts w:ascii="Cambria" w:hAnsi="Cambria"/>
          <w:sz w:val="21"/>
          <w:rPrChange w:id="898" w:author="Özgür Gökmen" w:date="2018-12-31T15:16:00Z">
            <w:rPr>
              <w:lang w:val="tr-TR"/>
            </w:rPr>
          </w:rPrChange>
        </w:rPr>
        <w:t xml:space="preserve">of Homer that were about some 1500 years apart. See, Gökovalı, </w:t>
      </w:r>
      <w:r w:rsidRPr="002816AA">
        <w:rPr>
          <w:rFonts w:ascii="Cambria" w:hAnsi="Cambria"/>
          <w:i/>
          <w:sz w:val="21"/>
          <w:rPrChange w:id="899" w:author="Özgür Gökmen" w:date="2018-12-31T15:16:00Z">
            <w:rPr>
              <w:i/>
              <w:lang w:val="tr-TR"/>
            </w:rPr>
          </w:rPrChange>
        </w:rPr>
        <w:t>Ben Halikarnas Balıkçısı</w:t>
      </w:r>
      <w:r w:rsidRPr="002816AA">
        <w:rPr>
          <w:rFonts w:ascii="Cambria" w:hAnsi="Cambria"/>
          <w:sz w:val="21"/>
          <w:rPrChange w:id="900" w:author="Özgür Gökmen" w:date="2018-12-31T15:16:00Z">
            <w:rPr>
              <w:lang w:val="tr-TR"/>
            </w:rPr>
          </w:rPrChange>
        </w:rPr>
        <w:t xml:space="preserve">, 170, and Halikarnas Balıkçısı, </w:t>
      </w:r>
      <w:r w:rsidRPr="002816AA">
        <w:rPr>
          <w:rFonts w:ascii="Cambria" w:hAnsi="Cambria"/>
          <w:i/>
          <w:sz w:val="21"/>
          <w:rPrChange w:id="901" w:author="Özgür Gökmen" w:date="2018-12-31T15:16:00Z">
            <w:rPr>
              <w:i/>
              <w:lang w:val="tr-TR"/>
            </w:rPr>
          </w:rPrChange>
        </w:rPr>
        <w:t>Hey Koca Yurt</w:t>
      </w:r>
      <w:r w:rsidR="008011CF" w:rsidRPr="002816AA">
        <w:rPr>
          <w:rFonts w:ascii="Cambria" w:hAnsi="Cambria"/>
          <w:sz w:val="21"/>
          <w:rPrChange w:id="902" w:author="Özgür Gökmen" w:date="2018-12-31T15:16:00Z">
            <w:rPr>
              <w:lang w:val="tr-TR"/>
            </w:rPr>
          </w:rPrChange>
        </w:rPr>
        <w:t xml:space="preserve"> (</w:t>
      </w:r>
      <w:del w:id="903" w:author="Özgür Gökmen" w:date="2018-12-31T15:16:00Z">
        <w:r>
          <w:rPr>
            <w:lang w:val="tr-TR"/>
          </w:rPr>
          <w:delText>Istanbul</w:delText>
        </w:r>
      </w:del>
      <w:ins w:id="904" w:author="Özgür Gökmen" w:date="2018-12-31T15:16:00Z">
        <w:r w:rsidR="008011CF" w:rsidRPr="002816AA">
          <w:rPr>
            <w:rFonts w:ascii="Cambria" w:hAnsi="Cambria"/>
            <w:sz w:val="21"/>
            <w:szCs w:val="21"/>
          </w:rPr>
          <w:t>İ</w:t>
        </w:r>
        <w:r w:rsidRPr="002816AA">
          <w:rPr>
            <w:rFonts w:ascii="Cambria" w:hAnsi="Cambria"/>
            <w:sz w:val="21"/>
            <w:szCs w:val="21"/>
          </w:rPr>
          <w:t>stanbul</w:t>
        </w:r>
      </w:ins>
      <w:r w:rsidRPr="002816AA">
        <w:rPr>
          <w:rFonts w:ascii="Cambria" w:hAnsi="Cambria"/>
          <w:sz w:val="21"/>
          <w:rPrChange w:id="905" w:author="Özgür Gökmen" w:date="2018-12-31T15:16:00Z">
            <w:rPr>
              <w:lang w:val="tr-TR"/>
            </w:rPr>
          </w:rPrChange>
        </w:rPr>
        <w:t>: Hürri</w:t>
      </w:r>
      <w:r w:rsidR="008F794C" w:rsidRPr="002816AA">
        <w:rPr>
          <w:rFonts w:ascii="Cambria" w:hAnsi="Cambria"/>
          <w:sz w:val="21"/>
          <w:rPrChange w:id="906" w:author="Özgür Gökmen" w:date="2018-12-31T15:16:00Z">
            <w:rPr>
              <w:lang w:val="tr-TR"/>
            </w:rPr>
          </w:rPrChange>
        </w:rPr>
        <w:t>yet Yayınları, 1972), 287-90.</w:t>
      </w:r>
      <w:del w:id="907" w:author="Özgür Gökmen" w:date="2018-12-31T15:16:00Z">
        <w:r>
          <w:rPr>
            <w:lang w:val="tr-TR"/>
          </w:rPr>
          <w:delText xml:space="preserve">   </w:delText>
        </w:r>
      </w:del>
    </w:p>
  </w:footnote>
  <w:footnote w:id="28">
    <w:p w14:paraId="33693E87" w14:textId="77777777" w:rsidR="001226A0" w:rsidRPr="002816AA" w:rsidRDefault="001226A0" w:rsidP="005D5F8F">
      <w:pPr>
        <w:pStyle w:val="EndnoteText"/>
        <w:rPr>
          <w:rFonts w:ascii="Cambria" w:hAnsi="Cambria"/>
          <w:sz w:val="21"/>
          <w:rPrChange w:id="911" w:author="Özgür Gökmen" w:date="2018-12-31T15:16:00Z">
            <w:rPr>
              <w:lang w:val="tr-TR"/>
            </w:rPr>
          </w:rPrChange>
        </w:rPr>
        <w:pPrChange w:id="912" w:author="Özgür Gökmen" w:date="2018-12-31T15:16:00Z">
          <w:pPr>
            <w:pStyle w:val="EndnoteText"/>
            <w:jc w:val="both"/>
          </w:pPr>
        </w:pPrChange>
      </w:pPr>
      <w:r w:rsidRPr="002816AA">
        <w:rPr>
          <w:rStyle w:val="FootnoteReference"/>
          <w:rFonts w:ascii="Cambria" w:hAnsi="Cambria"/>
          <w:sz w:val="21"/>
          <w:rPrChange w:id="913" w:author="Özgür Gökmen" w:date="2018-12-31T15:16:00Z">
            <w:rPr>
              <w:rStyle w:val="FootnoteReference"/>
            </w:rPr>
          </w:rPrChange>
        </w:rPr>
        <w:footnoteRef/>
      </w:r>
      <w:r w:rsidRPr="002816AA">
        <w:rPr>
          <w:rFonts w:ascii="Cambria" w:hAnsi="Cambria"/>
          <w:sz w:val="21"/>
          <w:rPrChange w:id="914" w:author="Özgür Gökmen" w:date="2018-12-31T15:16:00Z">
            <w:rPr>
              <w:lang w:val="tr-TR"/>
            </w:rPr>
          </w:rPrChange>
        </w:rPr>
        <w:t xml:space="preserve"> Halikarnas Balıkçısı, “Akdeniz’in Ebedi Gençliği,” 49.</w:t>
      </w:r>
    </w:p>
  </w:footnote>
  <w:footnote w:id="29">
    <w:p w14:paraId="679094EC" w14:textId="77777777" w:rsidR="001226A0" w:rsidRPr="002816AA" w:rsidRDefault="001226A0" w:rsidP="005D5F8F">
      <w:pPr>
        <w:pStyle w:val="EndnoteText"/>
        <w:rPr>
          <w:rFonts w:ascii="Cambria" w:hAnsi="Cambria"/>
          <w:sz w:val="21"/>
          <w:rPrChange w:id="917" w:author="Özgür Gökmen" w:date="2018-12-31T15:16:00Z">
            <w:rPr>
              <w:lang w:val="tr-TR"/>
            </w:rPr>
          </w:rPrChange>
        </w:rPr>
        <w:pPrChange w:id="918" w:author="Özgür Gökmen" w:date="2018-12-31T15:16:00Z">
          <w:pPr>
            <w:pStyle w:val="EndnoteText"/>
            <w:jc w:val="both"/>
          </w:pPr>
        </w:pPrChange>
      </w:pPr>
      <w:r w:rsidRPr="002816AA">
        <w:rPr>
          <w:rStyle w:val="FootnoteReference"/>
          <w:rFonts w:ascii="Cambria" w:hAnsi="Cambria"/>
          <w:sz w:val="21"/>
          <w:rPrChange w:id="919" w:author="Özgür Gökmen" w:date="2018-12-31T15:16:00Z">
            <w:rPr>
              <w:rStyle w:val="FootnoteReference"/>
            </w:rPr>
          </w:rPrChange>
        </w:rPr>
        <w:footnoteRef/>
      </w:r>
      <w:r w:rsidRPr="002816AA">
        <w:rPr>
          <w:rFonts w:ascii="Cambria" w:hAnsi="Cambria"/>
          <w:sz w:val="21"/>
          <w:rPrChange w:id="920" w:author="Özgür Gökmen" w:date="2018-12-31T15:16:00Z">
            <w:rPr>
              <w:lang w:val="tr-TR"/>
            </w:rPr>
          </w:rPrChange>
        </w:rPr>
        <w:t xml:space="preserve"> Halikarnas Balıkçısı, “Akdeniz’in Ebedi Gençliği,” 54.</w:t>
      </w:r>
    </w:p>
  </w:footnote>
  <w:footnote w:id="30">
    <w:p w14:paraId="30AE1C0E" w14:textId="77777777" w:rsidR="001226A0" w:rsidRPr="002816AA" w:rsidRDefault="001226A0" w:rsidP="005D5F8F">
      <w:pPr>
        <w:pStyle w:val="EndnoteText"/>
        <w:rPr>
          <w:rFonts w:ascii="Cambria" w:hAnsi="Cambria"/>
          <w:sz w:val="21"/>
          <w:rPrChange w:id="934" w:author="Özgür Gökmen" w:date="2018-12-31T15:16:00Z">
            <w:rPr>
              <w:lang w:val="tr-TR"/>
            </w:rPr>
          </w:rPrChange>
        </w:rPr>
        <w:pPrChange w:id="935" w:author="Özgür Gökmen" w:date="2018-12-31T15:16:00Z">
          <w:pPr>
            <w:pStyle w:val="EndnoteText"/>
            <w:jc w:val="both"/>
          </w:pPr>
        </w:pPrChange>
      </w:pPr>
      <w:r w:rsidRPr="002816AA">
        <w:rPr>
          <w:rStyle w:val="FootnoteReference"/>
          <w:rFonts w:ascii="Cambria" w:hAnsi="Cambria"/>
          <w:sz w:val="21"/>
          <w:rPrChange w:id="936" w:author="Özgür Gökmen" w:date="2018-12-31T15:16:00Z">
            <w:rPr>
              <w:rStyle w:val="FootnoteReference"/>
            </w:rPr>
          </w:rPrChange>
        </w:rPr>
        <w:footnoteRef/>
      </w:r>
      <w:r w:rsidRPr="002816AA">
        <w:rPr>
          <w:rFonts w:ascii="Cambria" w:hAnsi="Cambria"/>
          <w:sz w:val="21"/>
          <w:rPrChange w:id="937" w:author="Özgür Gökmen" w:date="2018-12-31T15:16:00Z">
            <w:rPr>
              <w:lang w:val="tr-TR"/>
            </w:rPr>
          </w:rPrChange>
        </w:rPr>
        <w:t xml:space="preserve"> Halikarnas Balıkçısı, “Akdeniz’in Ebedi Gençliği,” 62.</w:t>
      </w:r>
    </w:p>
  </w:footnote>
  <w:footnote w:id="31">
    <w:p w14:paraId="2277200D" w14:textId="77777777" w:rsidR="001226A0" w:rsidRPr="002816AA" w:rsidRDefault="001226A0" w:rsidP="005D5F8F">
      <w:pPr>
        <w:pStyle w:val="FootnoteText"/>
        <w:rPr>
          <w:rFonts w:ascii="Cambria" w:hAnsi="Cambria"/>
          <w:sz w:val="21"/>
          <w:rPrChange w:id="946" w:author="Özgür Gökmen" w:date="2018-12-31T15:16:00Z">
            <w:rPr>
              <w:lang w:val="tr-TR"/>
            </w:rPr>
          </w:rPrChange>
        </w:rPr>
      </w:pPr>
      <w:r w:rsidRPr="002816AA">
        <w:rPr>
          <w:rStyle w:val="FootnoteReference"/>
          <w:rFonts w:ascii="Cambria" w:hAnsi="Cambria"/>
          <w:sz w:val="21"/>
          <w:rPrChange w:id="947" w:author="Özgür Gökmen" w:date="2018-12-31T15:16:00Z">
            <w:rPr>
              <w:rStyle w:val="FootnoteReference"/>
            </w:rPr>
          </w:rPrChange>
        </w:rPr>
        <w:footnoteRef/>
      </w:r>
      <w:r w:rsidRPr="002816AA">
        <w:rPr>
          <w:rFonts w:ascii="Cambria" w:hAnsi="Cambria"/>
          <w:sz w:val="21"/>
          <w:rPrChange w:id="948" w:author="Özgür Gökmen" w:date="2018-12-31T15:16:00Z">
            <w:rPr>
              <w:lang w:val="tr-TR"/>
            </w:rPr>
          </w:rPrChange>
        </w:rPr>
        <w:t xml:space="preserve"> Halikarnas Balıkçısı, “Balıkçı’nın Mektubu”, 25.</w:t>
      </w:r>
    </w:p>
  </w:footnote>
  <w:footnote w:id="32">
    <w:p w14:paraId="4F1559D4" w14:textId="77777777" w:rsidR="001226A0" w:rsidRPr="002816AA" w:rsidRDefault="001226A0" w:rsidP="005D5F8F">
      <w:pPr>
        <w:pStyle w:val="EndnoteText"/>
        <w:rPr>
          <w:rFonts w:ascii="Cambria" w:hAnsi="Cambria"/>
          <w:sz w:val="21"/>
          <w:rPrChange w:id="959" w:author="Özgür Gökmen" w:date="2018-12-31T15:16:00Z">
            <w:rPr>
              <w:lang w:val="tr-TR"/>
            </w:rPr>
          </w:rPrChange>
        </w:rPr>
        <w:pPrChange w:id="960" w:author="Özgür Gökmen" w:date="2018-12-31T15:16:00Z">
          <w:pPr>
            <w:pStyle w:val="EndnoteText"/>
            <w:jc w:val="both"/>
          </w:pPr>
        </w:pPrChange>
      </w:pPr>
      <w:r w:rsidRPr="002816AA">
        <w:rPr>
          <w:rStyle w:val="FootnoteReference"/>
          <w:rFonts w:ascii="Cambria" w:hAnsi="Cambria"/>
          <w:sz w:val="21"/>
          <w:rPrChange w:id="961" w:author="Özgür Gökmen" w:date="2018-12-31T15:16:00Z">
            <w:rPr>
              <w:rStyle w:val="FootnoteReference"/>
            </w:rPr>
          </w:rPrChange>
        </w:rPr>
        <w:footnoteRef/>
      </w:r>
      <w:r w:rsidRPr="002816AA">
        <w:rPr>
          <w:rFonts w:ascii="Cambria" w:hAnsi="Cambria"/>
          <w:sz w:val="21"/>
          <w:rPrChange w:id="962" w:author="Özgür Gökmen" w:date="2018-12-31T15:16:00Z">
            <w:rPr>
              <w:lang w:val="tr-TR"/>
            </w:rPr>
          </w:rPrChange>
        </w:rPr>
        <w:t xml:space="preserve"> Halikarnas Balıkçısı, “Balıkçı’nın Mektubu”, 25.</w:t>
      </w:r>
    </w:p>
  </w:footnote>
  <w:footnote w:id="33">
    <w:p w14:paraId="01240252" w14:textId="77777777" w:rsidR="001226A0" w:rsidRPr="002816AA" w:rsidRDefault="001226A0" w:rsidP="005D5F8F">
      <w:pPr>
        <w:pStyle w:val="EndnoteText"/>
        <w:rPr>
          <w:rFonts w:ascii="Cambria" w:hAnsi="Cambria"/>
          <w:sz w:val="21"/>
          <w:rPrChange w:id="976" w:author="Özgür Gökmen" w:date="2018-12-31T15:16:00Z">
            <w:rPr>
              <w:lang w:val="tr-TR"/>
            </w:rPr>
          </w:rPrChange>
        </w:rPr>
        <w:pPrChange w:id="977" w:author="Özgür Gökmen" w:date="2018-12-31T15:16:00Z">
          <w:pPr>
            <w:pStyle w:val="EndnoteText"/>
            <w:jc w:val="both"/>
          </w:pPr>
        </w:pPrChange>
      </w:pPr>
      <w:r w:rsidRPr="002816AA">
        <w:rPr>
          <w:rStyle w:val="FootnoteReference"/>
          <w:rFonts w:ascii="Cambria" w:hAnsi="Cambria"/>
          <w:sz w:val="21"/>
          <w:rPrChange w:id="978" w:author="Özgür Gökmen" w:date="2018-12-31T15:16:00Z">
            <w:rPr>
              <w:rStyle w:val="FootnoteReference"/>
            </w:rPr>
          </w:rPrChange>
        </w:rPr>
        <w:footnoteRef/>
      </w:r>
      <w:r w:rsidRPr="002816AA">
        <w:rPr>
          <w:rFonts w:ascii="Cambria" w:hAnsi="Cambria"/>
          <w:sz w:val="21"/>
          <w:rPrChange w:id="979" w:author="Özgür Gökmen" w:date="2018-12-31T15:16:00Z">
            <w:rPr>
              <w:lang w:val="tr-TR"/>
            </w:rPr>
          </w:rPrChange>
        </w:rPr>
        <w:t xml:space="preserve"> Halikarnas Balıkçısı, “Akdeniz’in Ebedi Gençliği,” 29.</w:t>
      </w:r>
    </w:p>
  </w:footnote>
  <w:footnote w:id="34">
    <w:p w14:paraId="5D79B145" w14:textId="7135CECD" w:rsidR="001226A0" w:rsidRPr="002816AA" w:rsidRDefault="001226A0" w:rsidP="005D5F8F">
      <w:pPr>
        <w:pStyle w:val="FootnoteText"/>
        <w:rPr>
          <w:rFonts w:ascii="Cambria" w:hAnsi="Cambria"/>
          <w:sz w:val="21"/>
          <w:rPrChange w:id="990" w:author="Özgür Gökmen" w:date="2018-12-31T15:16:00Z">
            <w:rPr/>
          </w:rPrChange>
        </w:rPr>
        <w:pPrChange w:id="991" w:author="Özgür Gökmen" w:date="2018-12-31T15:16:00Z">
          <w:pPr>
            <w:pStyle w:val="FootnoteText"/>
            <w:jc w:val="both"/>
          </w:pPr>
        </w:pPrChange>
      </w:pPr>
      <w:r w:rsidRPr="002816AA">
        <w:rPr>
          <w:rStyle w:val="FootnoteReference"/>
          <w:rFonts w:ascii="Cambria" w:hAnsi="Cambria"/>
          <w:sz w:val="21"/>
          <w:rPrChange w:id="992" w:author="Özgür Gökmen" w:date="2018-12-31T15:16:00Z">
            <w:rPr>
              <w:rStyle w:val="FootnoteReference"/>
            </w:rPr>
          </w:rPrChange>
        </w:rPr>
        <w:footnoteRef/>
      </w:r>
      <w:r w:rsidRPr="002816AA">
        <w:rPr>
          <w:rFonts w:ascii="Cambria" w:hAnsi="Cambria"/>
          <w:sz w:val="21"/>
          <w:rPrChange w:id="993" w:author="Özgür Gökmen" w:date="2018-12-31T15:16:00Z">
            <w:rPr/>
          </w:rPrChange>
        </w:rPr>
        <w:t xml:space="preserve"> The normal connotation of the phrase refers to Northeast Africa and Southwest Asia, but more specifically, Lower Egypt on the Nile is on the one end and the Persian Gulf on the other, therefore delineating in addition the coastal parts of geographical Syria</w:t>
      </w:r>
      <w:r w:rsidR="00F930FB" w:rsidRPr="002816AA">
        <w:rPr>
          <w:rFonts w:ascii="Cambria" w:hAnsi="Cambria"/>
          <w:sz w:val="21"/>
          <w:rPrChange w:id="994" w:author="Özgür Gökmen" w:date="2018-12-31T15:16:00Z">
            <w:rPr/>
          </w:rPrChange>
        </w:rPr>
        <w:t xml:space="preserve"> and the riverine Mesopotamia.</w:t>
      </w:r>
      <w:del w:id="995" w:author="Özgür Gökmen" w:date="2018-12-31T15:16:00Z">
        <w:r>
          <w:delText xml:space="preserve">  </w:delText>
        </w:r>
      </w:del>
    </w:p>
  </w:footnote>
  <w:footnote w:id="35">
    <w:p w14:paraId="209287B9" w14:textId="70DD348C" w:rsidR="001226A0" w:rsidRPr="002816AA" w:rsidRDefault="001226A0" w:rsidP="005D5F8F">
      <w:pPr>
        <w:pStyle w:val="FootnoteText"/>
        <w:rPr>
          <w:rFonts w:ascii="Cambria" w:hAnsi="Cambria"/>
          <w:sz w:val="21"/>
          <w:rPrChange w:id="998" w:author="Özgür Gökmen" w:date="2018-12-31T15:16:00Z">
            <w:rPr>
              <w:i/>
              <w:lang w:val="fr-FR"/>
            </w:rPr>
          </w:rPrChange>
        </w:rPr>
        <w:pPrChange w:id="999" w:author="Özgür Gökmen" w:date="2018-12-31T15:16:00Z">
          <w:pPr>
            <w:pStyle w:val="FootnoteText"/>
            <w:jc w:val="both"/>
          </w:pPr>
        </w:pPrChange>
      </w:pPr>
      <w:r w:rsidRPr="002816AA">
        <w:rPr>
          <w:rStyle w:val="FootnoteReference"/>
          <w:rFonts w:ascii="Cambria" w:hAnsi="Cambria"/>
          <w:sz w:val="21"/>
          <w:rPrChange w:id="1000" w:author="Özgür Gökmen" w:date="2018-12-31T15:16:00Z">
            <w:rPr>
              <w:rStyle w:val="FootnoteReference"/>
            </w:rPr>
          </w:rPrChange>
        </w:rPr>
        <w:footnoteRef/>
      </w:r>
      <w:r w:rsidRPr="002816AA">
        <w:rPr>
          <w:rFonts w:ascii="Cambria" w:hAnsi="Cambria"/>
          <w:sz w:val="21"/>
          <w:rPrChange w:id="1001" w:author="Özgür Gökmen" w:date="2018-12-31T15:16:00Z">
            <w:rPr>
              <w:lang w:val="fr-FR"/>
            </w:rPr>
          </w:rPrChange>
        </w:rPr>
        <w:t xml:space="preserve"> See, </w:t>
      </w:r>
      <w:r w:rsidR="008F794C" w:rsidRPr="002816AA">
        <w:rPr>
          <w:rFonts w:ascii="Cambria" w:hAnsi="Cambria"/>
          <w:i/>
          <w:sz w:val="21"/>
          <w:rPrChange w:id="1002" w:author="Özgür Gökmen" w:date="2018-12-31T15:16:00Z">
            <w:rPr>
              <w:i/>
              <w:lang w:val="fr-FR"/>
            </w:rPr>
          </w:rPrChange>
        </w:rPr>
        <w:t>De la Gréce à Rome</w:t>
      </w:r>
      <w:del w:id="1003" w:author="Özgür Gökmen" w:date="2018-12-31T15:16:00Z">
        <w:r>
          <w:rPr>
            <w:i/>
            <w:lang w:val="fr-FR"/>
          </w:rPr>
          <w:delText> </w:delText>
        </w:r>
      </w:del>
      <w:r w:rsidRPr="002816AA">
        <w:rPr>
          <w:rFonts w:ascii="Cambria" w:hAnsi="Cambria"/>
          <w:i/>
          <w:sz w:val="21"/>
          <w:rPrChange w:id="1004" w:author="Özgür Gökmen" w:date="2018-12-31T15:16:00Z">
            <w:rPr>
              <w:i/>
              <w:lang w:val="fr-FR"/>
            </w:rPr>
          </w:rPrChange>
        </w:rPr>
        <w:t xml:space="preserve">: Tarente et les lumiéres de la Méditerranée, </w:t>
      </w:r>
      <w:r w:rsidRPr="002816AA">
        <w:rPr>
          <w:rFonts w:ascii="Cambria" w:hAnsi="Cambria"/>
          <w:sz w:val="21"/>
          <w:rPrChange w:id="1005" w:author="Özgür Gökmen" w:date="2018-12-31T15:16:00Z">
            <w:rPr>
              <w:lang w:val="fr-FR"/>
            </w:rPr>
          </w:rPrChange>
        </w:rPr>
        <w:t>Exhibition c</w:t>
      </w:r>
      <w:r w:rsidR="002434E4" w:rsidRPr="002816AA">
        <w:rPr>
          <w:rFonts w:ascii="Cambria" w:hAnsi="Cambria"/>
          <w:sz w:val="21"/>
          <w:rPrChange w:id="1006" w:author="Özgür Gökmen" w:date="2018-12-31T15:16:00Z">
            <w:rPr>
              <w:lang w:val="fr-FR"/>
            </w:rPr>
          </w:rPrChange>
        </w:rPr>
        <w:t>atalogue (Saint-Mour-des-Fosses</w:t>
      </w:r>
      <w:del w:id="1007" w:author="Özgür Gökmen" w:date="2018-12-31T15:16:00Z">
        <w:r>
          <w:rPr>
            <w:lang w:val="fr-FR"/>
          </w:rPr>
          <w:delText> </w:delText>
        </w:r>
      </w:del>
      <w:r w:rsidRPr="002816AA">
        <w:rPr>
          <w:rFonts w:ascii="Cambria" w:hAnsi="Cambria"/>
          <w:sz w:val="21"/>
          <w:rPrChange w:id="1008" w:author="Özgür Gökmen" w:date="2018-12-31T15:16:00Z">
            <w:rPr>
              <w:lang w:val="fr-FR"/>
            </w:rPr>
          </w:rPrChange>
        </w:rPr>
        <w:t>: Éditions Sépia, 2009).</w:t>
      </w:r>
      <w:del w:id="1009" w:author="Özgür Gökmen" w:date="2018-12-31T15:16:00Z">
        <w:r>
          <w:rPr>
            <w:i/>
            <w:lang w:val="fr-FR"/>
          </w:rPr>
          <w:delText xml:space="preserve">  </w:delText>
        </w:r>
      </w:del>
    </w:p>
  </w:footnote>
  <w:footnote w:id="36">
    <w:p w14:paraId="306D997A" w14:textId="5F3DACF1" w:rsidR="001226A0" w:rsidRPr="002816AA" w:rsidRDefault="001226A0" w:rsidP="005D5F8F">
      <w:pPr>
        <w:pStyle w:val="FootnoteText"/>
        <w:rPr>
          <w:rFonts w:ascii="Cambria" w:hAnsi="Cambria"/>
          <w:sz w:val="21"/>
          <w:rPrChange w:id="1016" w:author="Özgür Gökmen" w:date="2018-12-31T15:16:00Z">
            <w:rPr>
              <w:lang w:val="fr-FR"/>
            </w:rPr>
          </w:rPrChange>
        </w:rPr>
      </w:pPr>
      <w:r w:rsidRPr="002816AA">
        <w:rPr>
          <w:rStyle w:val="FootnoteReference"/>
          <w:rFonts w:ascii="Cambria" w:hAnsi="Cambria"/>
          <w:sz w:val="21"/>
          <w:rPrChange w:id="1017" w:author="Özgür Gökmen" w:date="2018-12-31T15:16:00Z">
            <w:rPr>
              <w:rStyle w:val="FootnoteReference"/>
            </w:rPr>
          </w:rPrChange>
        </w:rPr>
        <w:footnoteRef/>
      </w:r>
      <w:r w:rsidRPr="002816AA">
        <w:rPr>
          <w:rFonts w:ascii="Cambria" w:hAnsi="Cambria"/>
          <w:sz w:val="21"/>
          <w:rPrChange w:id="1018" w:author="Özgür Gökmen" w:date="2018-12-31T15:16:00Z">
            <w:rPr>
              <w:lang w:val="fr-FR"/>
            </w:rPr>
          </w:rPrChange>
        </w:rPr>
        <w:t xml:space="preserve"> See, Fernand Braudel, </w:t>
      </w:r>
      <w:r w:rsidR="008F794C" w:rsidRPr="002816AA">
        <w:rPr>
          <w:rFonts w:ascii="Cambria" w:hAnsi="Cambria"/>
          <w:i/>
          <w:sz w:val="21"/>
          <w:rPrChange w:id="1019" w:author="Özgür Gökmen" w:date="2018-12-31T15:16:00Z">
            <w:rPr>
              <w:i/>
              <w:lang w:val="fr-FR"/>
            </w:rPr>
          </w:rPrChange>
        </w:rPr>
        <w:t>Le Modèle italien</w:t>
      </w:r>
      <w:del w:id="1020" w:author="Özgür Gökmen" w:date="2018-12-31T15:16:00Z">
        <w:r>
          <w:rPr>
            <w:i/>
            <w:lang w:val="fr-FR"/>
          </w:rPr>
          <w:delText>.</w:delText>
        </w:r>
      </w:del>
      <w:r w:rsidRPr="002816AA">
        <w:rPr>
          <w:rFonts w:ascii="Cambria" w:hAnsi="Cambria"/>
          <w:i/>
          <w:sz w:val="21"/>
          <w:rPrChange w:id="1021" w:author="Özgür Gökmen" w:date="2018-12-31T15:16:00Z">
            <w:rPr>
              <w:i/>
              <w:lang w:val="fr-FR"/>
            </w:rPr>
          </w:rPrChange>
        </w:rPr>
        <w:t xml:space="preserve"> </w:t>
      </w:r>
      <w:r w:rsidR="008F794C" w:rsidRPr="002816AA">
        <w:rPr>
          <w:rFonts w:ascii="Cambria" w:hAnsi="Cambria"/>
          <w:sz w:val="21"/>
          <w:rPrChange w:id="1022" w:author="Özgür Gökmen" w:date="2018-12-31T15:16:00Z">
            <w:rPr>
              <w:lang w:val="fr-FR"/>
            </w:rPr>
          </w:rPrChange>
        </w:rPr>
        <w:t>(Paris: Flammarion, 1994).</w:t>
      </w:r>
      <w:del w:id="1023" w:author="Özgür Gökmen" w:date="2018-12-31T15:16:00Z">
        <w:r w:rsidRPr="001226A0">
          <w:rPr>
            <w:lang w:val="fr-FR"/>
          </w:rPr>
          <w:delText xml:space="preserve"> </w:delText>
        </w:r>
      </w:del>
    </w:p>
  </w:footnote>
  <w:footnote w:id="37">
    <w:p w14:paraId="77A5ABEB" w14:textId="2C403631" w:rsidR="001226A0" w:rsidRPr="002816AA" w:rsidRDefault="001226A0" w:rsidP="005D5F8F">
      <w:pPr>
        <w:pStyle w:val="FootnoteText"/>
        <w:rPr>
          <w:rFonts w:ascii="Cambria" w:hAnsi="Cambria"/>
          <w:sz w:val="21"/>
          <w:rPrChange w:id="1046" w:author="Özgür Gökmen" w:date="2018-12-31T15:16:00Z">
            <w:rPr>
              <w:lang w:val="fr-FR"/>
            </w:rPr>
          </w:rPrChange>
        </w:rPr>
        <w:pPrChange w:id="1047" w:author="Özgür Gökmen" w:date="2018-12-31T15:16:00Z">
          <w:pPr>
            <w:pStyle w:val="FootnoteText"/>
            <w:jc w:val="both"/>
          </w:pPr>
        </w:pPrChange>
      </w:pPr>
      <w:r w:rsidRPr="002816AA">
        <w:rPr>
          <w:rStyle w:val="FootnoteReference"/>
          <w:rFonts w:ascii="Cambria" w:hAnsi="Cambria"/>
          <w:sz w:val="21"/>
          <w:rPrChange w:id="1048" w:author="Özgür Gökmen" w:date="2018-12-31T15:16:00Z">
            <w:rPr>
              <w:rStyle w:val="FootnoteReference"/>
            </w:rPr>
          </w:rPrChange>
        </w:rPr>
        <w:footnoteRef/>
      </w:r>
      <w:r w:rsidR="00F930FB" w:rsidRPr="002816AA">
        <w:rPr>
          <w:rFonts w:ascii="Cambria" w:hAnsi="Cambria"/>
          <w:sz w:val="21"/>
          <w:rPrChange w:id="1049" w:author="Özgür Gökmen" w:date="2018-12-31T15:16:00Z">
            <w:rPr>
              <w:lang w:val="fr-FR"/>
            </w:rPr>
          </w:rPrChange>
        </w:rPr>
        <w:t xml:space="preserve"> See M. E. Aubet, </w:t>
      </w:r>
      <w:del w:id="1050" w:author="Özgür Gökmen" w:date="2018-12-31T15:16:00Z">
        <w:r>
          <w:rPr>
            <w:lang w:val="fr-FR"/>
          </w:rPr>
          <w:delText>« </w:delText>
        </w:r>
      </w:del>
      <w:ins w:id="1051" w:author="Özgür Gökmen" w:date="2018-12-31T15:16:00Z">
        <w:r w:rsidR="00F930FB" w:rsidRPr="002816AA">
          <w:rPr>
            <w:rFonts w:ascii="Cambria" w:hAnsi="Cambria"/>
            <w:sz w:val="21"/>
            <w:szCs w:val="21"/>
          </w:rPr>
          <w:t>“</w:t>
        </w:r>
      </w:ins>
      <w:r w:rsidRPr="002816AA">
        <w:rPr>
          <w:rFonts w:ascii="Cambria" w:hAnsi="Cambria"/>
          <w:sz w:val="21"/>
          <w:rPrChange w:id="1052" w:author="Özgür Gökmen" w:date="2018-12-31T15:16:00Z">
            <w:rPr>
              <w:lang w:val="fr-FR"/>
            </w:rPr>
          </w:rPrChange>
        </w:rPr>
        <w:t>Les Phéniciens</w:t>
      </w:r>
      <w:r w:rsidR="00F930FB" w:rsidRPr="002816AA">
        <w:rPr>
          <w:rFonts w:ascii="Cambria" w:hAnsi="Cambria"/>
          <w:sz w:val="21"/>
          <w:rPrChange w:id="1053" w:author="Özgür Gökmen" w:date="2018-12-31T15:16:00Z">
            <w:rPr>
              <w:lang w:val="fr-FR"/>
            </w:rPr>
          </w:rPrChange>
        </w:rPr>
        <w:t xml:space="preserve"> dans le Bassin méditerranéen</w:t>
      </w:r>
      <w:del w:id="1054" w:author="Özgür Gökmen" w:date="2018-12-31T15:16:00Z">
        <w:r>
          <w:rPr>
            <w:lang w:val="fr-FR"/>
          </w:rPr>
          <w:delText>, »</w:delText>
        </w:r>
      </w:del>
      <w:ins w:id="1055" w:author="Özgür Gökmen" w:date="2018-12-31T15:16:00Z">
        <w:r w:rsidR="00F930FB" w:rsidRPr="002816AA">
          <w:rPr>
            <w:rFonts w:ascii="Cambria" w:hAnsi="Cambria"/>
            <w:sz w:val="21"/>
            <w:szCs w:val="21"/>
          </w:rPr>
          <w:t>,”</w:t>
        </w:r>
      </w:ins>
      <w:r w:rsidRPr="002816AA">
        <w:rPr>
          <w:rFonts w:ascii="Cambria" w:hAnsi="Cambria"/>
          <w:sz w:val="21"/>
          <w:rPrChange w:id="1056" w:author="Özgür Gökmen" w:date="2018-12-31T15:16:00Z">
            <w:rPr>
              <w:lang w:val="fr-FR"/>
            </w:rPr>
          </w:rPrChange>
        </w:rPr>
        <w:t xml:space="preserve"> in </w:t>
      </w:r>
      <w:del w:id="1057" w:author="Özgür Gökmen" w:date="2018-12-31T15:16:00Z">
        <w:r>
          <w:rPr>
            <w:lang w:val="fr-FR"/>
          </w:rPr>
          <w:delText> </w:delText>
        </w:r>
      </w:del>
      <w:r w:rsidRPr="002816AA">
        <w:rPr>
          <w:rFonts w:ascii="Cambria" w:hAnsi="Cambria"/>
          <w:i/>
          <w:sz w:val="21"/>
          <w:rPrChange w:id="1058" w:author="Özgür Gökmen" w:date="2018-12-31T15:16:00Z">
            <w:rPr>
              <w:i/>
              <w:lang w:val="fr-FR"/>
            </w:rPr>
          </w:rPrChange>
        </w:rPr>
        <w:t xml:space="preserve">La Mediterranée des Phéniciens de Tyre à Carthage. </w:t>
      </w:r>
      <w:r w:rsidRPr="002816AA">
        <w:rPr>
          <w:rFonts w:ascii="Cambria" w:hAnsi="Cambria"/>
          <w:sz w:val="21"/>
          <w:rPrChange w:id="1059" w:author="Özgür Gökmen" w:date="2018-12-31T15:16:00Z">
            <w:rPr>
              <w:lang w:val="fr-FR"/>
            </w:rPr>
          </w:rPrChange>
        </w:rPr>
        <w:t>Exhibition cat</w:t>
      </w:r>
      <w:r w:rsidR="00F930FB" w:rsidRPr="002816AA">
        <w:rPr>
          <w:rFonts w:ascii="Cambria" w:hAnsi="Cambria"/>
          <w:sz w:val="21"/>
          <w:rPrChange w:id="1060" w:author="Özgür Gökmen" w:date="2018-12-31T15:16:00Z">
            <w:rPr>
              <w:lang w:val="fr-FR"/>
            </w:rPr>
          </w:rPrChange>
        </w:rPr>
        <w:t>alogue, Institut du monde arabe</w:t>
      </w:r>
      <w:del w:id="1061" w:author="Özgür Gökmen" w:date="2018-12-31T15:16:00Z">
        <w:r>
          <w:rPr>
            <w:lang w:val="fr-FR"/>
          </w:rPr>
          <w:delText xml:space="preserve">, </w:delText>
        </w:r>
      </w:del>
      <w:ins w:id="1062" w:author="Özgür Gökmen" w:date="2018-12-31T15:16:00Z">
        <w:r w:rsidRPr="002816AA">
          <w:rPr>
            <w:rFonts w:ascii="Cambria" w:hAnsi="Cambria"/>
            <w:sz w:val="21"/>
            <w:szCs w:val="21"/>
          </w:rPr>
          <w:t xml:space="preserve"> </w:t>
        </w:r>
        <w:r w:rsidR="00F930FB" w:rsidRPr="002816AA">
          <w:rPr>
            <w:rFonts w:ascii="Cambria" w:hAnsi="Cambria"/>
            <w:sz w:val="21"/>
            <w:szCs w:val="21"/>
          </w:rPr>
          <w:t>(</w:t>
        </w:r>
      </w:ins>
      <w:r w:rsidRPr="002816AA">
        <w:rPr>
          <w:rFonts w:ascii="Cambria" w:hAnsi="Cambria"/>
          <w:sz w:val="21"/>
          <w:rPrChange w:id="1063" w:author="Özgür Gökmen" w:date="2018-12-31T15:16:00Z">
            <w:rPr>
              <w:lang w:val="fr-FR"/>
            </w:rPr>
          </w:rPrChange>
        </w:rPr>
        <w:t>Paris: SOMOGY Éditions d’Art, 2008),</w:t>
      </w:r>
      <w:r w:rsidR="00F930FB" w:rsidRPr="002816AA">
        <w:rPr>
          <w:rFonts w:ascii="Cambria" w:hAnsi="Cambria"/>
          <w:sz w:val="21"/>
          <w:rPrChange w:id="1064" w:author="Özgür Gökmen" w:date="2018-12-31T15:16:00Z">
            <w:rPr>
              <w:lang w:val="fr-FR"/>
            </w:rPr>
          </w:rPrChange>
        </w:rPr>
        <w:t xml:space="preserve"> 38-47.</w:t>
      </w:r>
      <w:del w:id="1065" w:author="Özgür Gökmen" w:date="2018-12-31T15:16:00Z">
        <w:r>
          <w:rPr>
            <w:lang w:val="fr-FR"/>
          </w:rPr>
          <w:delText xml:space="preserve">   </w:delText>
        </w:r>
      </w:del>
    </w:p>
  </w:footnote>
  <w:footnote w:id="38">
    <w:p w14:paraId="29C144F8" w14:textId="07B67627" w:rsidR="001226A0" w:rsidRPr="002816AA" w:rsidRDefault="001226A0" w:rsidP="005D5F8F">
      <w:pPr>
        <w:pStyle w:val="FootnoteText"/>
        <w:rPr>
          <w:rFonts w:ascii="Cambria" w:hAnsi="Cambria"/>
          <w:sz w:val="21"/>
          <w:rPrChange w:id="1073" w:author="Özgür Gökmen" w:date="2018-12-31T15:16:00Z">
            <w:rPr/>
          </w:rPrChange>
        </w:rPr>
        <w:pPrChange w:id="1074" w:author="Özgür Gökmen" w:date="2018-12-31T15:16:00Z">
          <w:pPr>
            <w:pStyle w:val="FootnoteText"/>
            <w:jc w:val="both"/>
          </w:pPr>
        </w:pPrChange>
      </w:pPr>
      <w:r w:rsidRPr="002816AA">
        <w:rPr>
          <w:rStyle w:val="FootnoteReference"/>
          <w:rFonts w:ascii="Cambria" w:hAnsi="Cambria"/>
          <w:sz w:val="21"/>
          <w:rPrChange w:id="1075" w:author="Özgür Gökmen" w:date="2018-12-31T15:16:00Z">
            <w:rPr>
              <w:rStyle w:val="FootnoteReference"/>
            </w:rPr>
          </w:rPrChange>
        </w:rPr>
        <w:footnoteRef/>
      </w:r>
      <w:r w:rsidR="007343EE" w:rsidRPr="002816AA">
        <w:rPr>
          <w:rFonts w:ascii="Cambria" w:hAnsi="Cambria"/>
          <w:sz w:val="21"/>
          <w:rPrChange w:id="1076" w:author="Özgür Gökmen" w:date="2018-12-31T15:16:00Z">
            <w:rPr/>
          </w:rPrChange>
        </w:rPr>
        <w:t xml:space="preserve"> </w:t>
      </w:r>
      <w:r w:rsidRPr="002816AA">
        <w:rPr>
          <w:rFonts w:ascii="Cambria" w:hAnsi="Cambria"/>
          <w:sz w:val="21"/>
          <w:rPrChange w:id="1077" w:author="Özgür Gökmen" w:date="2018-12-31T15:16:00Z">
            <w:rPr/>
          </w:rPrChange>
        </w:rPr>
        <w:t xml:space="preserve">See, Irad Malkin, “Networks and the Emergence of Greek Identity,” in </w:t>
      </w:r>
      <w:del w:id="1078" w:author="Özgür Gökmen" w:date="2018-12-31T15:16:00Z">
        <w:r>
          <w:delText xml:space="preserve">Irad Malkin, ed., </w:delText>
        </w:r>
      </w:del>
      <w:r w:rsidRPr="002816AA">
        <w:rPr>
          <w:rFonts w:ascii="Cambria" w:hAnsi="Cambria"/>
          <w:i/>
          <w:sz w:val="21"/>
          <w:rPrChange w:id="1079" w:author="Özgür Gökmen" w:date="2018-12-31T15:16:00Z">
            <w:rPr>
              <w:i/>
            </w:rPr>
          </w:rPrChange>
        </w:rPr>
        <w:t>Mediterranean Pa</w:t>
      </w:r>
      <w:r w:rsidR="00F930FB" w:rsidRPr="002816AA">
        <w:rPr>
          <w:rFonts w:ascii="Cambria" w:hAnsi="Cambria"/>
          <w:i/>
          <w:sz w:val="21"/>
          <w:rPrChange w:id="1080" w:author="Özgür Gökmen" w:date="2018-12-31T15:16:00Z">
            <w:rPr>
              <w:i/>
            </w:rPr>
          </w:rPrChange>
        </w:rPr>
        <w:t>radigms and Classical Antiquity</w:t>
      </w:r>
      <w:del w:id="1081" w:author="Özgür Gökmen" w:date="2018-12-31T15:16:00Z">
        <w:r>
          <w:rPr>
            <w:i/>
          </w:rPr>
          <w:delText>.</w:delText>
        </w:r>
      </w:del>
      <w:ins w:id="1082" w:author="Özgür Gökmen" w:date="2018-12-31T15:16:00Z">
        <w:r w:rsidR="00F930FB" w:rsidRPr="002816AA">
          <w:rPr>
            <w:rFonts w:ascii="Cambria" w:hAnsi="Cambria"/>
            <w:sz w:val="21"/>
            <w:szCs w:val="21"/>
          </w:rPr>
          <w:t>, ed. Irad Malkin</w:t>
        </w:r>
      </w:ins>
      <w:r w:rsidRPr="002816AA">
        <w:rPr>
          <w:rFonts w:ascii="Cambria" w:hAnsi="Cambria"/>
          <w:i/>
          <w:sz w:val="21"/>
          <w:rPrChange w:id="1083" w:author="Özgür Gökmen" w:date="2018-12-31T15:16:00Z">
            <w:rPr>
              <w:i/>
            </w:rPr>
          </w:rPrChange>
        </w:rPr>
        <w:t xml:space="preserve"> </w:t>
      </w:r>
      <w:r w:rsidRPr="002816AA">
        <w:rPr>
          <w:rFonts w:ascii="Cambria" w:hAnsi="Cambria"/>
          <w:sz w:val="21"/>
          <w:rPrChange w:id="1084" w:author="Özgür Gökmen" w:date="2018-12-31T15:16:00Z">
            <w:rPr/>
          </w:rPrChange>
        </w:rPr>
        <w:t>(London: Routledge, 2005), 56-74.</w:t>
      </w:r>
    </w:p>
  </w:footnote>
  <w:footnote w:id="39">
    <w:p w14:paraId="767F9576" w14:textId="039AB010" w:rsidR="001226A0" w:rsidRPr="002816AA" w:rsidRDefault="001226A0" w:rsidP="005D5F8F">
      <w:pPr>
        <w:pStyle w:val="EndnoteText"/>
        <w:rPr>
          <w:rFonts w:ascii="Cambria" w:hAnsi="Cambria"/>
          <w:sz w:val="21"/>
          <w:rPrChange w:id="1088" w:author="Özgür Gökmen" w:date="2018-12-31T15:16:00Z">
            <w:rPr>
              <w:lang w:val="tr-TR"/>
            </w:rPr>
          </w:rPrChange>
        </w:rPr>
        <w:pPrChange w:id="1089" w:author="Özgür Gökmen" w:date="2018-12-31T15:16:00Z">
          <w:pPr>
            <w:pStyle w:val="EndnoteText"/>
            <w:jc w:val="both"/>
          </w:pPr>
        </w:pPrChange>
      </w:pPr>
      <w:r w:rsidRPr="002816AA">
        <w:rPr>
          <w:rStyle w:val="FootnoteReference"/>
          <w:rFonts w:ascii="Cambria" w:hAnsi="Cambria"/>
          <w:sz w:val="21"/>
          <w:rPrChange w:id="1090" w:author="Özgür Gökmen" w:date="2018-12-31T15:16:00Z">
            <w:rPr>
              <w:rStyle w:val="FootnoteReference"/>
            </w:rPr>
          </w:rPrChange>
        </w:rPr>
        <w:footnoteRef/>
      </w:r>
      <w:r w:rsidRPr="002816AA">
        <w:rPr>
          <w:rFonts w:ascii="Cambria" w:hAnsi="Cambria"/>
          <w:sz w:val="21"/>
          <w:rPrChange w:id="1091" w:author="Özgür Gökmen" w:date="2018-12-31T15:16:00Z">
            <w:rPr>
              <w:lang w:val="tr-TR"/>
            </w:rPr>
          </w:rPrChange>
        </w:rPr>
        <w:t xml:space="preserve"> The Fisherman noted that the Anatolian city of Miletos set up along the Mediterranean and Black Sea, even on the Atlantic coastline of Spain</w:t>
      </w:r>
      <w:r w:rsidR="002F12BA" w:rsidRPr="002816AA">
        <w:rPr>
          <w:rFonts w:ascii="Cambria" w:hAnsi="Cambria"/>
          <w:sz w:val="21"/>
          <w:rPrChange w:id="1092" w:author="Özgür Gökmen" w:date="2018-12-31T15:16:00Z">
            <w:rPr>
              <w:lang w:val="tr-TR"/>
            </w:rPr>
          </w:rPrChange>
        </w:rPr>
        <w:t xml:space="preserve"> more than eighty settlements. </w:t>
      </w:r>
      <w:ins w:id="1093" w:author="Özgür Gökmen" w:date="2018-12-31T15:16:00Z">
        <w:r w:rsidR="002F12BA" w:rsidRPr="002816AA">
          <w:rPr>
            <w:rFonts w:ascii="Cambria" w:hAnsi="Cambria"/>
            <w:sz w:val="21"/>
            <w:szCs w:val="21"/>
          </w:rPr>
          <w:t>See,</w:t>
        </w:r>
      </w:ins>
      <w:r w:rsidR="002F12BA" w:rsidRPr="002816AA">
        <w:rPr>
          <w:rFonts w:ascii="Cambria" w:hAnsi="Cambria"/>
          <w:sz w:val="21"/>
          <w:rPrChange w:id="1094" w:author="Özgür Gökmen" w:date="2018-12-31T15:16:00Z">
            <w:rPr>
              <w:lang w:val="tr-TR"/>
            </w:rPr>
          </w:rPrChange>
        </w:rPr>
        <w:t xml:space="preserve"> </w:t>
      </w:r>
      <w:r w:rsidRPr="002816AA">
        <w:rPr>
          <w:rFonts w:ascii="Cambria" w:hAnsi="Cambria"/>
          <w:sz w:val="21"/>
          <w:rPrChange w:id="1095" w:author="Özgür Gökmen" w:date="2018-12-31T15:16:00Z">
            <w:rPr>
              <w:lang w:val="tr-TR"/>
            </w:rPr>
          </w:rPrChange>
        </w:rPr>
        <w:t xml:space="preserve">Halikarnas Balıkçısı, </w:t>
      </w:r>
      <w:r w:rsidRPr="002816AA">
        <w:rPr>
          <w:rFonts w:ascii="Cambria" w:hAnsi="Cambria"/>
          <w:i/>
          <w:sz w:val="21"/>
          <w:rPrChange w:id="1096" w:author="Özgür Gökmen" w:date="2018-12-31T15:16:00Z">
            <w:rPr>
              <w:i/>
              <w:lang w:val="tr-TR"/>
            </w:rPr>
          </w:rPrChange>
        </w:rPr>
        <w:t>Anadolu’nun Sesi</w:t>
      </w:r>
      <w:r w:rsidR="002F12BA" w:rsidRPr="002816AA">
        <w:rPr>
          <w:rFonts w:ascii="Cambria" w:hAnsi="Cambria"/>
          <w:sz w:val="21"/>
          <w:rPrChange w:id="1097" w:author="Özgür Gökmen" w:date="2018-12-31T15:16:00Z">
            <w:rPr>
              <w:lang w:val="tr-TR"/>
            </w:rPr>
          </w:rPrChange>
        </w:rPr>
        <w:t xml:space="preserve"> (</w:t>
      </w:r>
      <w:del w:id="1098" w:author="Özgür Gökmen" w:date="2018-12-31T15:16:00Z">
        <w:r>
          <w:rPr>
            <w:noProof/>
            <w:lang w:val="tr-TR"/>
          </w:rPr>
          <w:delText>Istanbul</w:delText>
        </w:r>
      </w:del>
      <w:ins w:id="1099" w:author="Özgür Gökmen" w:date="2018-12-31T15:16:00Z">
        <w:r w:rsidR="002F12BA" w:rsidRPr="002816AA">
          <w:rPr>
            <w:rFonts w:ascii="Cambria" w:hAnsi="Cambria"/>
            <w:sz w:val="21"/>
            <w:szCs w:val="21"/>
          </w:rPr>
          <w:t>İ</w:t>
        </w:r>
        <w:r w:rsidRPr="002816AA">
          <w:rPr>
            <w:rFonts w:ascii="Cambria" w:hAnsi="Cambria"/>
            <w:sz w:val="21"/>
            <w:szCs w:val="21"/>
          </w:rPr>
          <w:t>stanbul</w:t>
        </w:r>
      </w:ins>
      <w:r w:rsidRPr="002816AA">
        <w:rPr>
          <w:rFonts w:ascii="Cambria" w:hAnsi="Cambria"/>
          <w:sz w:val="21"/>
          <w:rPrChange w:id="1100" w:author="Özgür Gökmen" w:date="2018-12-31T15:16:00Z">
            <w:rPr>
              <w:lang w:val="tr-TR"/>
            </w:rPr>
          </w:rPrChange>
        </w:rPr>
        <w:t>: Yeditepe Yayınları, 1971), 104.</w:t>
      </w:r>
    </w:p>
  </w:footnote>
  <w:footnote w:id="40">
    <w:p w14:paraId="1795D8FD" w14:textId="46674A50" w:rsidR="001226A0" w:rsidRPr="002816AA" w:rsidRDefault="001226A0" w:rsidP="005D5F8F">
      <w:pPr>
        <w:pStyle w:val="FootnoteText"/>
        <w:rPr>
          <w:rFonts w:ascii="Cambria" w:hAnsi="Cambria"/>
          <w:sz w:val="21"/>
          <w:rPrChange w:id="1105" w:author="Özgür Gökmen" w:date="2018-12-31T15:16:00Z">
            <w:rPr>
              <w:lang w:val="tr-TR"/>
            </w:rPr>
          </w:rPrChange>
        </w:rPr>
      </w:pPr>
      <w:r w:rsidRPr="002816AA">
        <w:rPr>
          <w:rStyle w:val="FootnoteReference"/>
          <w:rFonts w:ascii="Cambria" w:hAnsi="Cambria"/>
          <w:sz w:val="21"/>
          <w:rPrChange w:id="1106" w:author="Özgür Gökmen" w:date="2018-12-31T15:16:00Z">
            <w:rPr>
              <w:rStyle w:val="FootnoteReference"/>
            </w:rPr>
          </w:rPrChange>
        </w:rPr>
        <w:footnoteRef/>
      </w:r>
      <w:del w:id="1107" w:author="Özgür Gökmen" w:date="2018-12-31T15:16:00Z">
        <w:r w:rsidRPr="001226A0">
          <w:rPr>
            <w:lang w:val="tr-TR"/>
          </w:rPr>
          <w:delText xml:space="preserve"> Bora Ercan,</w:delText>
        </w:r>
      </w:del>
      <w:r w:rsidRPr="002816AA">
        <w:rPr>
          <w:rFonts w:ascii="Cambria" w:hAnsi="Cambria"/>
          <w:sz w:val="21"/>
          <w:rPrChange w:id="1108" w:author="Özgür Gökmen" w:date="2018-12-31T15:16:00Z">
            <w:rPr>
              <w:lang w:val="tr-TR"/>
            </w:rPr>
          </w:rPrChange>
        </w:rPr>
        <w:t xml:space="preserve"> Bora Ercan, </w:t>
      </w:r>
      <w:r w:rsidR="006709A3" w:rsidRPr="002816AA">
        <w:rPr>
          <w:rFonts w:ascii="Cambria" w:hAnsi="Cambria"/>
          <w:i/>
          <w:sz w:val="21"/>
          <w:rPrChange w:id="1109" w:author="Özgür Gökmen" w:date="2018-12-31T15:16:00Z">
            <w:rPr>
              <w:i/>
              <w:lang w:val="tr-TR"/>
            </w:rPr>
          </w:rPrChange>
        </w:rPr>
        <w:t>Odysseus</w:t>
      </w:r>
      <w:r w:rsidR="00AA5691" w:rsidRPr="002816AA">
        <w:rPr>
          <w:rFonts w:ascii="Cambria" w:hAnsi="Cambria"/>
          <w:i/>
          <w:sz w:val="21"/>
          <w:rPrChange w:id="1110" w:author="Özgür Gökmen" w:date="2018-12-31T15:16:00Z">
            <w:rPr>
              <w:i/>
              <w:lang w:val="tr-TR"/>
            </w:rPr>
          </w:rPrChange>
        </w:rPr>
        <w:t xml:space="preserve"> Adaları: Bir Akdeniz Yolculuğu</w:t>
      </w:r>
      <w:del w:id="1111" w:author="Özgür Gökmen" w:date="2018-12-31T15:16:00Z">
        <w:r w:rsidR="006709A3" w:rsidRPr="006709A3">
          <w:rPr>
            <w:i/>
            <w:lang w:val="tr-TR"/>
          </w:rPr>
          <w:delText xml:space="preserve">. </w:delText>
        </w:r>
        <w:r w:rsidR="006709A3">
          <w:delText>(Istanbul</w:delText>
        </w:r>
      </w:del>
      <w:ins w:id="1112" w:author="Özgür Gökmen" w:date="2018-12-31T15:16:00Z">
        <w:r w:rsidR="006709A3" w:rsidRPr="002816AA">
          <w:rPr>
            <w:rFonts w:ascii="Cambria" w:hAnsi="Cambria"/>
            <w:i/>
            <w:sz w:val="21"/>
            <w:szCs w:val="21"/>
          </w:rPr>
          <w:t xml:space="preserve"> </w:t>
        </w:r>
        <w:r w:rsidR="00AA5691" w:rsidRPr="002816AA">
          <w:rPr>
            <w:rFonts w:ascii="Cambria" w:hAnsi="Cambria"/>
            <w:sz w:val="21"/>
            <w:szCs w:val="21"/>
          </w:rPr>
          <w:t>(İ</w:t>
        </w:r>
        <w:r w:rsidR="006709A3" w:rsidRPr="002816AA">
          <w:rPr>
            <w:rFonts w:ascii="Cambria" w:hAnsi="Cambria"/>
            <w:sz w:val="21"/>
            <w:szCs w:val="21"/>
          </w:rPr>
          <w:t>stanbul</w:t>
        </w:r>
      </w:ins>
      <w:r w:rsidR="006709A3" w:rsidRPr="002816AA">
        <w:rPr>
          <w:rFonts w:ascii="Cambria" w:hAnsi="Cambria"/>
          <w:sz w:val="21"/>
          <w:rPrChange w:id="1113" w:author="Özgür Gökmen" w:date="2018-12-31T15:16:00Z">
            <w:rPr/>
          </w:rPrChange>
        </w:rPr>
        <w:t>: Paloma, 2008)</w:t>
      </w:r>
      <w:r w:rsidR="006709A3" w:rsidRPr="002816AA">
        <w:rPr>
          <w:rFonts w:ascii="Cambria" w:hAnsi="Cambria"/>
          <w:i/>
          <w:sz w:val="21"/>
          <w:rPrChange w:id="1114" w:author="Özgür Gökmen" w:date="2018-12-31T15:16:00Z">
            <w:rPr>
              <w:i/>
              <w:lang w:val="tr-TR"/>
            </w:rPr>
          </w:rPrChange>
        </w:rPr>
        <w:t xml:space="preserve">, </w:t>
      </w:r>
      <w:r w:rsidRPr="002816AA">
        <w:rPr>
          <w:rFonts w:ascii="Cambria" w:hAnsi="Cambria"/>
          <w:sz w:val="21"/>
          <w:rPrChange w:id="1115" w:author="Özgür Gökmen" w:date="2018-12-31T15:16:00Z">
            <w:rPr>
              <w:lang w:val="tr-TR"/>
            </w:rPr>
          </w:rPrChange>
        </w:rPr>
        <w:t>98.</w:t>
      </w:r>
    </w:p>
  </w:footnote>
  <w:footnote w:id="41">
    <w:p w14:paraId="6AB224F8" w14:textId="4FC23C06" w:rsidR="001226A0" w:rsidRPr="002816AA" w:rsidRDefault="001226A0" w:rsidP="005D5F8F">
      <w:pPr>
        <w:pStyle w:val="FootnoteText"/>
        <w:rPr>
          <w:rFonts w:ascii="Cambria" w:hAnsi="Cambria"/>
          <w:sz w:val="21"/>
          <w:rPrChange w:id="1119" w:author="Özgür Gökmen" w:date="2018-12-31T15:16:00Z">
            <w:rPr>
              <w:lang w:val="tr-TR"/>
            </w:rPr>
          </w:rPrChange>
        </w:rPr>
        <w:pPrChange w:id="1120" w:author="Özgür Gökmen" w:date="2018-12-31T15:16:00Z">
          <w:pPr>
            <w:pStyle w:val="FootnoteText"/>
            <w:jc w:val="both"/>
          </w:pPr>
        </w:pPrChange>
      </w:pPr>
      <w:r w:rsidRPr="002816AA">
        <w:rPr>
          <w:rStyle w:val="FootnoteReference"/>
          <w:rFonts w:ascii="Cambria" w:hAnsi="Cambria"/>
          <w:sz w:val="21"/>
          <w:rPrChange w:id="1121" w:author="Özgür Gökmen" w:date="2018-12-31T15:16:00Z">
            <w:rPr>
              <w:rStyle w:val="FootnoteReference"/>
            </w:rPr>
          </w:rPrChange>
        </w:rPr>
        <w:footnoteRef/>
      </w:r>
      <w:r w:rsidRPr="002816AA">
        <w:rPr>
          <w:rFonts w:ascii="Cambria" w:hAnsi="Cambria"/>
          <w:sz w:val="21"/>
          <w:rPrChange w:id="1122" w:author="Özgür Gökmen" w:date="2018-12-31T15:16:00Z">
            <w:rPr>
              <w:lang w:val="tr-TR"/>
            </w:rPr>
          </w:rPrChange>
        </w:rPr>
        <w:t xml:space="preserve"> Braudel, </w:t>
      </w:r>
      <w:r w:rsidRPr="002816AA">
        <w:rPr>
          <w:rFonts w:ascii="Cambria" w:hAnsi="Cambria"/>
          <w:i/>
          <w:sz w:val="21"/>
          <w:rPrChange w:id="1123" w:author="Özgür Gökmen" w:date="2018-12-31T15:16:00Z">
            <w:rPr>
              <w:i/>
              <w:lang w:val="tr-TR"/>
            </w:rPr>
          </w:rPrChange>
        </w:rPr>
        <w:t>Memory and the Mediterranean</w:t>
      </w:r>
      <w:r w:rsidR="008F794C" w:rsidRPr="002816AA">
        <w:rPr>
          <w:rFonts w:ascii="Cambria" w:hAnsi="Cambria"/>
          <w:sz w:val="21"/>
          <w:rPrChange w:id="1124" w:author="Özgür Gökmen" w:date="2018-12-31T15:16:00Z">
            <w:rPr>
              <w:lang w:val="tr-TR"/>
            </w:rPr>
          </w:rPrChange>
        </w:rPr>
        <w:t>, 225.</w:t>
      </w:r>
      <w:del w:id="1125" w:author="Özgür Gökmen" w:date="2018-12-31T15:16:00Z">
        <w:r>
          <w:rPr>
            <w:noProof/>
            <w:lang w:val="tr-TR"/>
          </w:rPr>
          <w:delText xml:space="preserve"> </w:delText>
        </w:r>
        <w:r>
          <w:rPr>
            <w:lang w:val="tr-TR"/>
          </w:rPr>
          <w:delText xml:space="preserve"> </w:delText>
        </w:r>
      </w:del>
    </w:p>
  </w:footnote>
  <w:footnote w:id="42">
    <w:p w14:paraId="4F412DBC" w14:textId="65141DA5" w:rsidR="001226A0" w:rsidRPr="002816AA" w:rsidRDefault="001226A0" w:rsidP="005D5F8F">
      <w:pPr>
        <w:pStyle w:val="FootnoteText"/>
        <w:rPr>
          <w:rFonts w:ascii="Cambria" w:hAnsi="Cambria"/>
          <w:sz w:val="21"/>
          <w:rPrChange w:id="1130" w:author="Özgür Gökmen" w:date="2018-12-31T15:16:00Z">
            <w:rPr/>
          </w:rPrChange>
        </w:rPr>
        <w:pPrChange w:id="1131" w:author="Özgür Gökmen" w:date="2018-12-31T15:16:00Z">
          <w:pPr>
            <w:pStyle w:val="FootnoteText"/>
            <w:jc w:val="both"/>
          </w:pPr>
        </w:pPrChange>
      </w:pPr>
      <w:r w:rsidRPr="002816AA">
        <w:rPr>
          <w:rStyle w:val="FootnoteReference"/>
          <w:rFonts w:ascii="Cambria" w:hAnsi="Cambria"/>
          <w:sz w:val="21"/>
          <w:rPrChange w:id="1132" w:author="Özgür Gökmen" w:date="2018-12-31T15:16:00Z">
            <w:rPr>
              <w:rStyle w:val="FootnoteReference"/>
            </w:rPr>
          </w:rPrChange>
        </w:rPr>
        <w:footnoteRef/>
      </w:r>
      <w:r w:rsidRPr="002816AA">
        <w:rPr>
          <w:rFonts w:ascii="Cambria" w:hAnsi="Cambria"/>
          <w:sz w:val="21"/>
          <w:rPrChange w:id="1133" w:author="Özgür Gökmen" w:date="2018-12-31T15:16:00Z">
            <w:rPr/>
          </w:rPrChange>
        </w:rPr>
        <w:t xml:space="preserve"> Alain Bresson, “Ecology and Beyond: The Mediterranean Paradigm”, in </w:t>
      </w:r>
      <w:moveFromRangeStart w:id="1134" w:author="Özgür Gökmen" w:date="2018-12-31T15:16:00Z" w:name="move534032748"/>
      <w:moveFrom w:id="1135" w:author="Özgür Gökmen" w:date="2018-12-31T15:16:00Z">
        <w:r w:rsidR="00AA5691" w:rsidRPr="002816AA">
          <w:rPr>
            <w:rFonts w:ascii="Cambria" w:hAnsi="Cambria"/>
            <w:sz w:val="21"/>
            <w:szCs w:val="21"/>
          </w:rPr>
          <w:t xml:space="preserve">W. V. </w:t>
        </w:r>
      </w:moveFrom>
      <w:moveFromRangeEnd w:id="1134"/>
      <w:del w:id="1136" w:author="Özgür Gökmen" w:date="2018-12-31T15:16:00Z">
        <w:r>
          <w:delText xml:space="preserve">Harris, ed., </w:delText>
        </w:r>
      </w:del>
      <w:r w:rsidRPr="002816AA">
        <w:rPr>
          <w:rFonts w:ascii="Cambria" w:hAnsi="Cambria"/>
          <w:i/>
          <w:sz w:val="21"/>
          <w:rPrChange w:id="1137" w:author="Özgür Gökmen" w:date="2018-12-31T15:16:00Z">
            <w:rPr>
              <w:i/>
            </w:rPr>
          </w:rPrChange>
        </w:rPr>
        <w:t>Rethinking the Mediterranean</w:t>
      </w:r>
      <w:ins w:id="1138" w:author="Özgür Gökmen" w:date="2018-12-31T15:16:00Z">
        <w:r w:rsidR="00AA5691" w:rsidRPr="002816AA">
          <w:rPr>
            <w:rFonts w:ascii="Cambria" w:hAnsi="Cambria"/>
            <w:sz w:val="21"/>
            <w:szCs w:val="21"/>
          </w:rPr>
          <w:t xml:space="preserve">, ed. </w:t>
        </w:r>
      </w:ins>
      <w:moveToRangeStart w:id="1139" w:author="Özgür Gökmen" w:date="2018-12-31T15:16:00Z" w:name="move534032748"/>
      <w:moveTo w:id="1140" w:author="Özgür Gökmen" w:date="2018-12-31T15:16:00Z">
        <w:r w:rsidR="00AA5691" w:rsidRPr="002816AA">
          <w:rPr>
            <w:rFonts w:ascii="Cambria" w:hAnsi="Cambria"/>
            <w:sz w:val="21"/>
            <w:rPrChange w:id="1141" w:author="Özgür Gökmen" w:date="2018-12-31T15:16:00Z">
              <w:rPr/>
            </w:rPrChange>
          </w:rPr>
          <w:t xml:space="preserve">W. V. </w:t>
        </w:r>
      </w:moveTo>
      <w:moveToRangeEnd w:id="1139"/>
      <w:ins w:id="1142" w:author="Özgür Gökmen" w:date="2018-12-31T15:16:00Z">
        <w:r w:rsidR="00AA5691" w:rsidRPr="002816AA">
          <w:rPr>
            <w:rFonts w:ascii="Cambria" w:hAnsi="Cambria"/>
            <w:sz w:val="21"/>
            <w:szCs w:val="21"/>
          </w:rPr>
          <w:t>Harris</w:t>
        </w:r>
      </w:ins>
      <w:r w:rsidRPr="002816AA">
        <w:rPr>
          <w:rFonts w:ascii="Cambria" w:hAnsi="Cambria"/>
          <w:i/>
          <w:sz w:val="21"/>
          <w:rPrChange w:id="1143" w:author="Özgür Gökmen" w:date="2018-12-31T15:16:00Z">
            <w:rPr>
              <w:i/>
            </w:rPr>
          </w:rPrChange>
        </w:rPr>
        <w:t xml:space="preserve"> </w:t>
      </w:r>
      <w:r w:rsidRPr="002816AA">
        <w:rPr>
          <w:rFonts w:ascii="Cambria" w:hAnsi="Cambria"/>
          <w:sz w:val="21"/>
          <w:rPrChange w:id="1144" w:author="Özgür Gökmen" w:date="2018-12-31T15:16:00Z">
            <w:rPr/>
          </w:rPrChange>
        </w:rPr>
        <w:t>(Oxford: Oxford University Press, 2005), 101-2.</w:t>
      </w:r>
    </w:p>
  </w:footnote>
  <w:footnote w:id="43">
    <w:p w14:paraId="128477DE" w14:textId="23F31D4C" w:rsidR="001226A0" w:rsidRPr="002816AA" w:rsidRDefault="001226A0" w:rsidP="005D5F8F">
      <w:pPr>
        <w:pStyle w:val="FootnoteText"/>
        <w:rPr>
          <w:rFonts w:ascii="Cambria" w:hAnsi="Cambria"/>
          <w:sz w:val="21"/>
          <w:rPrChange w:id="1149" w:author="Özgür Gökmen" w:date="2018-12-31T15:16:00Z">
            <w:rPr/>
          </w:rPrChange>
        </w:rPr>
        <w:pPrChange w:id="1150" w:author="Özgür Gökmen" w:date="2018-12-31T15:16:00Z">
          <w:pPr>
            <w:pStyle w:val="FootnoteText"/>
            <w:jc w:val="both"/>
          </w:pPr>
        </w:pPrChange>
      </w:pPr>
      <w:r w:rsidRPr="002816AA">
        <w:rPr>
          <w:rStyle w:val="FootnoteReference"/>
          <w:rFonts w:ascii="Cambria" w:hAnsi="Cambria"/>
          <w:sz w:val="21"/>
          <w:rPrChange w:id="1151" w:author="Özgür Gökmen" w:date="2018-12-31T15:16:00Z">
            <w:rPr>
              <w:rStyle w:val="FootnoteReference"/>
            </w:rPr>
          </w:rPrChange>
        </w:rPr>
        <w:footnoteRef/>
      </w:r>
      <w:r w:rsidRPr="002816AA">
        <w:rPr>
          <w:rFonts w:ascii="Cambria" w:hAnsi="Cambria"/>
          <w:sz w:val="21"/>
          <w:rPrChange w:id="1152" w:author="Özgür Gökmen" w:date="2018-12-31T15:16:00Z">
            <w:rPr/>
          </w:rPrChange>
        </w:rPr>
        <w:t xml:space="preserve"> That the Roman victory over Hannibal, if not over Carthage, was far from complete is best attested by the remnants of Hannibal’s campaign that have passed the test of time and survive in ruins as well as numerous names as depicted in a spectacular contemporary travel account tracing the footsteps of the ingenious general. See, Paolo Rumiz, </w:t>
      </w:r>
      <w:r w:rsidRPr="002816AA">
        <w:rPr>
          <w:rFonts w:ascii="Cambria" w:hAnsi="Cambria"/>
          <w:i/>
          <w:sz w:val="21"/>
          <w:rPrChange w:id="1153" w:author="Özgür Gökmen" w:date="2018-12-31T15:16:00Z">
            <w:rPr>
              <w:i/>
            </w:rPr>
          </w:rPrChange>
        </w:rPr>
        <w:t xml:space="preserve">L’ombre d’Hannibal </w:t>
      </w:r>
      <w:r w:rsidR="008F794C" w:rsidRPr="002816AA">
        <w:rPr>
          <w:rFonts w:ascii="Cambria" w:hAnsi="Cambria"/>
          <w:sz w:val="21"/>
          <w:rPrChange w:id="1154" w:author="Özgür Gökmen" w:date="2018-12-31T15:16:00Z">
            <w:rPr/>
          </w:rPrChange>
        </w:rPr>
        <w:t>(Paris: Gallimard, 2012).</w:t>
      </w:r>
      <w:del w:id="1155" w:author="Özgür Gökmen" w:date="2018-12-31T15:16:00Z">
        <w:r>
          <w:delText xml:space="preserve">     </w:delText>
        </w:r>
      </w:del>
    </w:p>
  </w:footnote>
  <w:footnote w:id="44">
    <w:p w14:paraId="7EF728B5" w14:textId="288225DB" w:rsidR="001226A0" w:rsidRPr="002816AA" w:rsidRDefault="001226A0" w:rsidP="005D5F8F">
      <w:pPr>
        <w:pStyle w:val="FootnoteText"/>
        <w:rPr>
          <w:rFonts w:ascii="Cambria" w:hAnsi="Cambria"/>
          <w:sz w:val="21"/>
          <w:rPrChange w:id="1159" w:author="Özgür Gökmen" w:date="2018-12-31T15:16:00Z">
            <w:rPr>
              <w:lang w:val="tr-TR"/>
            </w:rPr>
          </w:rPrChange>
        </w:rPr>
        <w:pPrChange w:id="1160" w:author="Özgür Gökmen" w:date="2018-12-31T15:16:00Z">
          <w:pPr>
            <w:pStyle w:val="FootnoteText"/>
            <w:jc w:val="both"/>
          </w:pPr>
        </w:pPrChange>
      </w:pPr>
      <w:r w:rsidRPr="002816AA">
        <w:rPr>
          <w:rStyle w:val="FootnoteReference"/>
          <w:rFonts w:ascii="Cambria" w:hAnsi="Cambria"/>
          <w:sz w:val="21"/>
          <w:rPrChange w:id="1161" w:author="Özgür Gökmen" w:date="2018-12-31T15:16:00Z">
            <w:rPr>
              <w:rStyle w:val="FootnoteReference"/>
            </w:rPr>
          </w:rPrChange>
        </w:rPr>
        <w:footnoteRef/>
      </w:r>
      <w:r w:rsidRPr="002816AA">
        <w:rPr>
          <w:rFonts w:ascii="Cambria" w:hAnsi="Cambria"/>
          <w:sz w:val="21"/>
          <w:rPrChange w:id="1162" w:author="Özgür Gökmen" w:date="2018-12-31T15:16:00Z">
            <w:rPr/>
          </w:rPrChange>
        </w:rPr>
        <w:t xml:space="preserve"> </w:t>
      </w:r>
      <w:r w:rsidR="0006713A" w:rsidRPr="002816AA">
        <w:rPr>
          <w:rFonts w:ascii="Cambria" w:hAnsi="Cambria"/>
          <w:sz w:val="21"/>
          <w:rPrChange w:id="1163" w:author="Özgür Gökmen" w:date="2018-12-31T15:16:00Z">
            <w:rPr>
              <w:lang w:val="tr-TR"/>
            </w:rPr>
          </w:rPrChange>
        </w:rPr>
        <w:t xml:space="preserve">Horden </w:t>
      </w:r>
      <w:del w:id="1164" w:author="Özgür Gökmen" w:date="2018-12-31T15:16:00Z">
        <w:r>
          <w:rPr>
            <w:noProof/>
            <w:lang w:val="tr-TR"/>
          </w:rPr>
          <w:delText>ve</w:delText>
        </w:r>
      </w:del>
      <w:ins w:id="1165" w:author="Özgür Gökmen" w:date="2018-12-31T15:16:00Z">
        <w:r w:rsidR="0006713A" w:rsidRPr="002816AA">
          <w:rPr>
            <w:rFonts w:ascii="Cambria" w:hAnsi="Cambria"/>
            <w:sz w:val="21"/>
            <w:szCs w:val="21"/>
          </w:rPr>
          <w:t>and</w:t>
        </w:r>
      </w:ins>
      <w:r w:rsidRPr="002816AA">
        <w:rPr>
          <w:rFonts w:ascii="Cambria" w:hAnsi="Cambria"/>
          <w:sz w:val="21"/>
          <w:rPrChange w:id="1166" w:author="Özgür Gökmen" w:date="2018-12-31T15:16:00Z">
            <w:rPr>
              <w:lang w:val="tr-TR"/>
            </w:rPr>
          </w:rPrChange>
        </w:rPr>
        <w:t xml:space="preserve"> Purcell, </w:t>
      </w:r>
      <w:r w:rsidRPr="002816AA">
        <w:rPr>
          <w:rFonts w:ascii="Cambria" w:hAnsi="Cambria"/>
          <w:i/>
          <w:sz w:val="21"/>
          <w:rPrChange w:id="1167" w:author="Özgür Gökmen" w:date="2018-12-31T15:16:00Z">
            <w:rPr>
              <w:i/>
              <w:lang w:val="tr-TR"/>
            </w:rPr>
          </w:rPrChange>
        </w:rPr>
        <w:t>The Corrupting Sea</w:t>
      </w:r>
      <w:r w:rsidRPr="002816AA">
        <w:rPr>
          <w:rFonts w:ascii="Cambria" w:hAnsi="Cambria"/>
          <w:sz w:val="21"/>
          <w:rPrChange w:id="1168" w:author="Özgür Gökmen" w:date="2018-12-31T15:16:00Z">
            <w:rPr>
              <w:lang w:val="tr-TR"/>
            </w:rPr>
          </w:rPrChange>
        </w:rPr>
        <w:t>, 23.</w:t>
      </w:r>
    </w:p>
  </w:footnote>
  <w:footnote w:id="45">
    <w:p w14:paraId="6AE19645" w14:textId="5E3814C8" w:rsidR="001226A0" w:rsidRPr="002816AA" w:rsidRDefault="001226A0" w:rsidP="005D5F8F">
      <w:pPr>
        <w:pStyle w:val="FootnoteText"/>
        <w:rPr>
          <w:rFonts w:ascii="Cambria" w:hAnsi="Cambria"/>
          <w:sz w:val="21"/>
          <w:rPrChange w:id="1189" w:author="Özgür Gökmen" w:date="2018-12-31T15:16:00Z">
            <w:rPr/>
          </w:rPrChange>
        </w:rPr>
        <w:pPrChange w:id="1190" w:author="Özgür Gökmen" w:date="2018-12-31T15:16:00Z">
          <w:pPr>
            <w:pStyle w:val="FootnoteText"/>
            <w:jc w:val="both"/>
          </w:pPr>
        </w:pPrChange>
      </w:pPr>
      <w:r w:rsidRPr="002816AA">
        <w:rPr>
          <w:rStyle w:val="FootnoteReference"/>
          <w:rFonts w:ascii="Cambria" w:hAnsi="Cambria"/>
          <w:sz w:val="21"/>
          <w:rPrChange w:id="1191" w:author="Özgür Gökmen" w:date="2018-12-31T15:16:00Z">
            <w:rPr>
              <w:rStyle w:val="FootnoteReference"/>
            </w:rPr>
          </w:rPrChange>
        </w:rPr>
        <w:footnoteRef/>
      </w:r>
      <w:r w:rsidRPr="002816AA">
        <w:rPr>
          <w:rFonts w:ascii="Cambria" w:hAnsi="Cambria"/>
          <w:sz w:val="21"/>
          <w:rPrChange w:id="1192" w:author="Özgür Gökmen" w:date="2018-12-31T15:16:00Z">
            <w:rPr/>
          </w:rPrChange>
        </w:rPr>
        <w:t xml:space="preserve"> See, Franco Cassano, </w:t>
      </w:r>
      <w:r w:rsidRPr="002816AA">
        <w:rPr>
          <w:rFonts w:ascii="Cambria" w:hAnsi="Cambria"/>
          <w:i/>
          <w:sz w:val="21"/>
          <w:rPrChange w:id="1193" w:author="Özgür Gökmen" w:date="2018-12-31T15:16:00Z">
            <w:rPr>
              <w:i/>
            </w:rPr>
          </w:rPrChange>
        </w:rPr>
        <w:t>Southern Thought and Ot</w:t>
      </w:r>
      <w:r w:rsidR="0006713A" w:rsidRPr="002816AA">
        <w:rPr>
          <w:rFonts w:ascii="Cambria" w:hAnsi="Cambria"/>
          <w:i/>
          <w:sz w:val="21"/>
          <w:rPrChange w:id="1194" w:author="Özgür Gökmen" w:date="2018-12-31T15:16:00Z">
            <w:rPr>
              <w:i/>
            </w:rPr>
          </w:rPrChange>
        </w:rPr>
        <w:t>her Essays on the Mediterranean</w:t>
      </w:r>
      <w:del w:id="1195" w:author="Özgür Gökmen" w:date="2018-12-31T15:16:00Z">
        <w:r>
          <w:rPr>
            <w:i/>
          </w:rPr>
          <w:delText>.</w:delText>
        </w:r>
      </w:del>
      <w:r w:rsidR="006709A3" w:rsidRPr="002816AA">
        <w:rPr>
          <w:rFonts w:ascii="Cambria" w:hAnsi="Cambria"/>
          <w:i/>
          <w:sz w:val="21"/>
          <w:rPrChange w:id="1196" w:author="Özgür Gökmen" w:date="2018-12-31T15:16:00Z">
            <w:rPr>
              <w:i/>
            </w:rPr>
          </w:rPrChange>
        </w:rPr>
        <w:t xml:space="preserve"> </w:t>
      </w:r>
      <w:r w:rsidRPr="002816AA">
        <w:rPr>
          <w:rFonts w:ascii="Cambria" w:hAnsi="Cambria"/>
          <w:sz w:val="21"/>
          <w:rPrChange w:id="1197" w:author="Özgür Gökmen" w:date="2018-12-31T15:16:00Z">
            <w:rPr/>
          </w:rPrChange>
        </w:rPr>
        <w:t>(New York: Fordham Uni</w:t>
      </w:r>
      <w:r w:rsidR="0006713A" w:rsidRPr="002816AA">
        <w:rPr>
          <w:rFonts w:ascii="Cambria" w:hAnsi="Cambria"/>
          <w:sz w:val="21"/>
          <w:rPrChange w:id="1198" w:author="Özgür Gökmen" w:date="2018-12-31T15:16:00Z">
            <w:rPr/>
          </w:rPrChange>
        </w:rPr>
        <w:t>versity Press, 2012</w:t>
      </w:r>
      <w:del w:id="1199" w:author="Özgür Gökmen" w:date="2018-12-31T15:16:00Z">
        <w:r w:rsidR="006709A3">
          <w:delText>:</w:delText>
        </w:r>
      </w:del>
      <w:ins w:id="1200" w:author="Özgür Gökmen" w:date="2018-12-31T15:16:00Z">
        <w:r w:rsidR="0006713A" w:rsidRPr="002816AA">
          <w:rPr>
            <w:rFonts w:ascii="Cambria" w:hAnsi="Cambria"/>
            <w:sz w:val="21"/>
            <w:szCs w:val="21"/>
          </w:rPr>
          <w:t>),</w:t>
        </w:r>
      </w:ins>
      <w:r w:rsidR="0006713A" w:rsidRPr="002816AA">
        <w:rPr>
          <w:rFonts w:ascii="Cambria" w:hAnsi="Cambria"/>
          <w:sz w:val="21"/>
          <w:rPrChange w:id="1201" w:author="Özgür Gökmen" w:date="2018-12-31T15:16:00Z">
            <w:rPr/>
          </w:rPrChange>
        </w:rPr>
        <w:t xml:space="preserve"> 12-31</w:t>
      </w:r>
      <w:del w:id="1202" w:author="Özgür Gökmen" w:date="2018-12-31T15:16:00Z">
        <w:r w:rsidR="006709A3">
          <w:delText>)</w:delText>
        </w:r>
      </w:del>
      <w:r w:rsidR="006709A3" w:rsidRPr="002816AA">
        <w:rPr>
          <w:rFonts w:ascii="Cambria" w:hAnsi="Cambria"/>
          <w:sz w:val="21"/>
          <w:rPrChange w:id="1203" w:author="Özgür Gökmen" w:date="2018-12-31T15:16:00Z">
            <w:rPr/>
          </w:rPrChange>
        </w:rPr>
        <w:t xml:space="preserve"> and</w:t>
      </w:r>
      <w:r w:rsidRPr="002816AA">
        <w:rPr>
          <w:rFonts w:ascii="Cambria" w:hAnsi="Cambria"/>
          <w:i/>
          <w:sz w:val="21"/>
          <w:rPrChange w:id="1204" w:author="Özgür Gökmen" w:date="2018-12-31T15:16:00Z">
            <w:rPr>
              <w:i/>
            </w:rPr>
          </w:rPrChange>
        </w:rPr>
        <w:t xml:space="preserve"> </w:t>
      </w:r>
      <w:r w:rsidRPr="002816AA">
        <w:rPr>
          <w:rFonts w:ascii="Cambria" w:hAnsi="Cambria"/>
          <w:sz w:val="21"/>
          <w:rPrChange w:id="1205" w:author="Özgür Gökmen" w:date="2018-12-31T15:16:00Z">
            <w:rPr/>
          </w:rPrChange>
        </w:rPr>
        <w:t xml:space="preserve">Iain Chambers, </w:t>
      </w:r>
      <w:r w:rsidRPr="002816AA">
        <w:rPr>
          <w:rFonts w:ascii="Cambria" w:hAnsi="Cambria"/>
          <w:i/>
          <w:sz w:val="21"/>
          <w:rPrChange w:id="1206" w:author="Özgür Gökmen" w:date="2018-12-31T15:16:00Z">
            <w:rPr>
              <w:i/>
            </w:rPr>
          </w:rPrChange>
        </w:rPr>
        <w:t>Mediterranean Crossings: The Polit</w:t>
      </w:r>
      <w:r w:rsidR="0006713A" w:rsidRPr="002816AA">
        <w:rPr>
          <w:rFonts w:ascii="Cambria" w:hAnsi="Cambria"/>
          <w:i/>
          <w:sz w:val="21"/>
          <w:rPrChange w:id="1207" w:author="Özgür Gökmen" w:date="2018-12-31T15:16:00Z">
            <w:rPr>
              <w:i/>
            </w:rPr>
          </w:rPrChange>
        </w:rPr>
        <w:t>ics of an Interrupted Modernity</w:t>
      </w:r>
      <w:del w:id="1208" w:author="Özgür Gökmen" w:date="2018-12-31T15:16:00Z">
        <w:r>
          <w:rPr>
            <w:i/>
          </w:rPr>
          <w:delText>.</w:delText>
        </w:r>
      </w:del>
      <w:r w:rsidRPr="002816AA">
        <w:rPr>
          <w:rFonts w:ascii="Cambria" w:hAnsi="Cambria"/>
          <w:i/>
          <w:sz w:val="21"/>
          <w:rPrChange w:id="1209" w:author="Özgür Gökmen" w:date="2018-12-31T15:16:00Z">
            <w:rPr>
              <w:i/>
            </w:rPr>
          </w:rPrChange>
        </w:rPr>
        <w:t xml:space="preserve"> </w:t>
      </w:r>
      <w:r w:rsidRPr="002816AA">
        <w:rPr>
          <w:rFonts w:ascii="Cambria" w:hAnsi="Cambria"/>
          <w:sz w:val="21"/>
          <w:rPrChange w:id="1210" w:author="Özgür Gökmen" w:date="2018-12-31T15:16:00Z">
            <w:rPr/>
          </w:rPrChange>
        </w:rPr>
        <w:t xml:space="preserve">(Durham, NC: Duke University Press, 2008), 145. For a Mediterranean that could inform an all-embracing and tolerant European project rather than remain subservient to it, see, </w:t>
      </w:r>
      <w:r w:rsidR="006709A3" w:rsidRPr="002816AA">
        <w:rPr>
          <w:rFonts w:ascii="Cambria" w:hAnsi="Cambria"/>
          <w:sz w:val="21"/>
          <w:rPrChange w:id="1211" w:author="Özgür Gökmen" w:date="2018-12-31T15:16:00Z">
            <w:rPr/>
          </w:rPrChange>
        </w:rPr>
        <w:t xml:space="preserve">Predrag Matvejevitch, </w:t>
      </w:r>
      <w:del w:id="1212" w:author="Özgür Gökmen" w:date="2018-12-31T15:16:00Z">
        <w:r w:rsidR="006709A3" w:rsidRPr="006709A3">
          <w:rPr>
            <w:lang w:val="en-GB"/>
          </w:rPr>
          <w:delText xml:space="preserve">Predrag Matvejevitch, </w:delText>
        </w:r>
      </w:del>
      <w:r w:rsidR="006709A3" w:rsidRPr="002816AA">
        <w:rPr>
          <w:rFonts w:ascii="Cambria" w:hAnsi="Cambria"/>
          <w:i/>
          <w:sz w:val="21"/>
          <w:rPrChange w:id="1213" w:author="Özgür Gökmen" w:date="2018-12-31T15:16:00Z">
            <w:rPr>
              <w:i/>
              <w:lang w:val="en-GB"/>
            </w:rPr>
          </w:rPrChange>
        </w:rPr>
        <w:t>La Méditerranée et l’Europe</w:t>
      </w:r>
      <w:del w:id="1214" w:author="Özgür Gökmen" w:date="2018-12-31T15:16:00Z">
        <w:r w:rsidR="006709A3" w:rsidRPr="006709A3">
          <w:rPr>
            <w:lang w:val="en-GB"/>
          </w:rPr>
          <w:delText>.</w:delText>
        </w:r>
      </w:del>
      <w:r w:rsidR="006709A3" w:rsidRPr="002816AA">
        <w:rPr>
          <w:rFonts w:ascii="Cambria" w:hAnsi="Cambria"/>
          <w:sz w:val="21"/>
          <w:rPrChange w:id="1215" w:author="Özgür Gökmen" w:date="2018-12-31T15:16:00Z">
            <w:rPr>
              <w:lang w:val="en-GB"/>
            </w:rPr>
          </w:rPrChange>
        </w:rPr>
        <w:t xml:space="preserve"> (Paris: Fayard, 2005).</w:t>
      </w:r>
      <w:del w:id="1216" w:author="Özgür Gökmen" w:date="2018-12-31T15:16:00Z">
        <w:r>
          <w:delText xml:space="preserve">  </w:delText>
        </w:r>
        <w:r>
          <w:rPr>
            <w:i/>
          </w:rPr>
          <w:delText xml:space="preserve"> </w:delText>
        </w:r>
      </w:del>
    </w:p>
  </w:footnote>
  <w:footnote w:id="46">
    <w:p w14:paraId="6B4ED245" w14:textId="7D7419BA" w:rsidR="001226A0" w:rsidRPr="002816AA" w:rsidRDefault="001226A0" w:rsidP="005D5F8F">
      <w:pPr>
        <w:pStyle w:val="EndnoteText"/>
        <w:rPr>
          <w:rFonts w:ascii="Cambria" w:hAnsi="Cambria"/>
          <w:sz w:val="21"/>
          <w:rPrChange w:id="1225" w:author="Özgür Gökmen" w:date="2018-12-31T15:16:00Z">
            <w:rPr>
              <w:lang w:val="tr-TR"/>
            </w:rPr>
          </w:rPrChange>
        </w:rPr>
        <w:pPrChange w:id="1226" w:author="Özgür Gökmen" w:date="2018-12-31T15:16:00Z">
          <w:pPr>
            <w:pStyle w:val="EndnoteText"/>
            <w:jc w:val="both"/>
          </w:pPr>
        </w:pPrChange>
      </w:pPr>
      <w:r w:rsidRPr="002816AA">
        <w:rPr>
          <w:rStyle w:val="FootnoteReference"/>
          <w:rFonts w:ascii="Cambria" w:hAnsi="Cambria"/>
          <w:sz w:val="21"/>
          <w:rPrChange w:id="1227" w:author="Özgür Gökmen" w:date="2018-12-31T15:16:00Z">
            <w:rPr>
              <w:rStyle w:val="FootnoteReference"/>
            </w:rPr>
          </w:rPrChange>
        </w:rPr>
        <w:footnoteRef/>
      </w:r>
      <w:r w:rsidRPr="002816AA">
        <w:rPr>
          <w:rFonts w:ascii="Cambria" w:hAnsi="Cambria"/>
          <w:sz w:val="21"/>
          <w:rPrChange w:id="1228" w:author="Özgür Gökmen" w:date="2018-12-31T15:16:00Z">
            <w:rPr/>
          </w:rPrChange>
        </w:rPr>
        <w:t xml:space="preserve"> </w:t>
      </w:r>
      <w:r w:rsidRPr="002816AA">
        <w:rPr>
          <w:rFonts w:ascii="Cambria" w:hAnsi="Cambria"/>
          <w:sz w:val="21"/>
          <w:rPrChange w:id="1229" w:author="Özgür Gökmen" w:date="2018-12-31T15:16:00Z">
            <w:rPr>
              <w:lang w:val="tr-TR"/>
            </w:rPr>
          </w:rPrChange>
        </w:rPr>
        <w:t xml:space="preserve">Unfortunately, this contribution has not been fully recognized and there exists a state of confusion concerning what the Fisherman actually meant. See, Levent Zoroğlu, “Akdeniz ve Halikarnas Balıkçısı,” </w:t>
      </w:r>
      <w:ins w:id="1230" w:author="Özgür Gökmen" w:date="2018-12-31T15:16:00Z">
        <w:r w:rsidR="007D1269" w:rsidRPr="002816AA">
          <w:rPr>
            <w:rFonts w:ascii="Cambria" w:hAnsi="Cambria"/>
            <w:sz w:val="21"/>
            <w:szCs w:val="21"/>
          </w:rPr>
          <w:t xml:space="preserve">in </w:t>
        </w:r>
      </w:ins>
      <w:r w:rsidR="007D1269" w:rsidRPr="002816AA">
        <w:rPr>
          <w:rFonts w:ascii="Cambria" w:hAnsi="Cambria"/>
          <w:i/>
          <w:sz w:val="21"/>
          <w:rPrChange w:id="1231" w:author="Özgür Gökmen" w:date="2018-12-31T15:16:00Z">
            <w:rPr>
              <w:i/>
              <w:lang w:val="tr-TR"/>
            </w:rPr>
          </w:rPrChange>
        </w:rPr>
        <w:t xml:space="preserve">Ölümünün 25. Yıldönümünde </w:t>
      </w:r>
      <w:del w:id="1232" w:author="Özgür Gökmen" w:date="2018-12-31T15:16:00Z">
        <w:r>
          <w:rPr>
            <w:i/>
            <w:lang w:val="tr-TR"/>
          </w:rPr>
          <w:delText>Halkarnas</w:delText>
        </w:r>
      </w:del>
      <w:ins w:id="1233" w:author="Özgür Gökmen" w:date="2018-12-31T15:16:00Z">
        <w:r w:rsidR="007D1269" w:rsidRPr="002816AA">
          <w:rPr>
            <w:rFonts w:ascii="Cambria" w:hAnsi="Cambria"/>
            <w:i/>
            <w:sz w:val="21"/>
            <w:szCs w:val="21"/>
          </w:rPr>
          <w:t>Halikarnas</w:t>
        </w:r>
      </w:ins>
      <w:r w:rsidR="007D1269" w:rsidRPr="002816AA">
        <w:rPr>
          <w:rFonts w:ascii="Cambria" w:hAnsi="Cambria"/>
          <w:i/>
          <w:sz w:val="21"/>
          <w:rPrChange w:id="1234" w:author="Özgür Gökmen" w:date="2018-12-31T15:16:00Z">
            <w:rPr>
              <w:i/>
              <w:lang w:val="tr-TR"/>
            </w:rPr>
          </w:rPrChange>
        </w:rPr>
        <w:t xml:space="preserve"> Balıkçısı</w:t>
      </w:r>
      <w:del w:id="1235" w:author="Özgür Gökmen" w:date="2018-12-31T15:16:00Z">
        <w:r>
          <w:rPr>
            <w:lang w:val="tr-TR"/>
          </w:rPr>
          <w:delText>,</w:delText>
        </w:r>
      </w:del>
      <w:ins w:id="1236" w:author="Özgür Gökmen" w:date="2018-12-31T15:16:00Z">
        <w:r w:rsidR="007D1269" w:rsidRPr="002816AA">
          <w:rPr>
            <w:rFonts w:ascii="Cambria" w:hAnsi="Cambria"/>
            <w:i/>
            <w:sz w:val="21"/>
            <w:szCs w:val="21"/>
          </w:rPr>
          <w:t>: Sempozyum Bildirileri</w:t>
        </w:r>
        <w:r w:rsidR="007D1269" w:rsidRPr="002816AA">
          <w:rPr>
            <w:rFonts w:ascii="Cambria" w:hAnsi="Cambria"/>
            <w:sz w:val="21"/>
            <w:szCs w:val="21"/>
          </w:rPr>
          <w:t xml:space="preserve"> (Antalya: T.C. Antalya Valiliği İl Kültür Müdürlüğü Yayınları, 1999)</w:t>
        </w:r>
        <w:r w:rsidR="008F794C" w:rsidRPr="002816AA">
          <w:rPr>
            <w:rFonts w:ascii="Cambria" w:hAnsi="Cambria"/>
            <w:sz w:val="21"/>
            <w:szCs w:val="21"/>
          </w:rPr>
          <w:t>,</w:t>
        </w:r>
      </w:ins>
      <w:r w:rsidR="008F794C" w:rsidRPr="002816AA">
        <w:rPr>
          <w:rFonts w:ascii="Cambria" w:hAnsi="Cambria"/>
          <w:sz w:val="21"/>
          <w:rPrChange w:id="1237" w:author="Özgür Gökmen" w:date="2018-12-31T15:16:00Z">
            <w:rPr>
              <w:lang w:val="tr-TR"/>
            </w:rPr>
          </w:rPrChange>
        </w:rPr>
        <w:t xml:space="preserve"> 6.</w:t>
      </w:r>
      <w:del w:id="1238" w:author="Özgür Gökmen" w:date="2018-12-31T15:16:00Z">
        <w:r>
          <w:rPr>
            <w:lang w:val="tr-TR"/>
          </w:rPr>
          <w:delText xml:space="preserve">  </w:delText>
        </w:r>
      </w:del>
    </w:p>
  </w:footnote>
  <w:footnote w:id="47">
    <w:p w14:paraId="49E58EFC" w14:textId="15B8E813" w:rsidR="001226A0" w:rsidRPr="002816AA" w:rsidRDefault="001226A0" w:rsidP="005D5F8F">
      <w:pPr>
        <w:pStyle w:val="EndnoteText"/>
        <w:rPr>
          <w:rFonts w:ascii="Cambria" w:hAnsi="Cambria"/>
          <w:sz w:val="21"/>
          <w:rPrChange w:id="1249" w:author="Özgür Gökmen" w:date="2018-12-31T15:16:00Z">
            <w:rPr>
              <w:lang w:val="tr-TR"/>
            </w:rPr>
          </w:rPrChange>
        </w:rPr>
        <w:pPrChange w:id="1250" w:author="Özgür Gökmen" w:date="2018-12-31T15:16:00Z">
          <w:pPr>
            <w:pStyle w:val="EndnoteText"/>
            <w:jc w:val="both"/>
          </w:pPr>
        </w:pPrChange>
      </w:pPr>
      <w:r w:rsidRPr="002816AA">
        <w:rPr>
          <w:rStyle w:val="FootnoteReference"/>
          <w:rFonts w:ascii="Cambria" w:hAnsi="Cambria"/>
          <w:sz w:val="21"/>
          <w:rPrChange w:id="1251" w:author="Özgür Gökmen" w:date="2018-12-31T15:16:00Z">
            <w:rPr>
              <w:rStyle w:val="FootnoteReference"/>
            </w:rPr>
          </w:rPrChange>
        </w:rPr>
        <w:footnoteRef/>
      </w:r>
      <w:ins w:id="1252" w:author="Özgür Gökmen" w:date="2018-12-31T15:16:00Z">
        <w:r w:rsidRPr="002816AA">
          <w:rPr>
            <w:rFonts w:ascii="Cambria" w:hAnsi="Cambria"/>
            <w:sz w:val="21"/>
            <w:szCs w:val="21"/>
          </w:rPr>
          <w:t xml:space="preserve"> </w:t>
        </w:r>
        <w:r w:rsidR="00D349CE" w:rsidRPr="002816AA">
          <w:rPr>
            <w:rFonts w:ascii="Cambria" w:hAnsi="Cambria"/>
            <w:sz w:val="21"/>
            <w:szCs w:val="21"/>
          </w:rPr>
          <w:t>Azra</w:t>
        </w:r>
      </w:ins>
      <w:r w:rsidR="00D349CE" w:rsidRPr="002816AA">
        <w:rPr>
          <w:rFonts w:ascii="Cambria" w:hAnsi="Cambria"/>
          <w:sz w:val="21"/>
          <w:rPrChange w:id="1253" w:author="Özgür Gökmen" w:date="2018-12-31T15:16:00Z">
            <w:rPr>
              <w:lang w:val="tr-TR"/>
            </w:rPr>
          </w:rPrChange>
        </w:rPr>
        <w:t xml:space="preserve"> </w:t>
      </w:r>
      <w:r w:rsidRPr="002816AA">
        <w:rPr>
          <w:rFonts w:ascii="Cambria" w:hAnsi="Cambria"/>
          <w:sz w:val="21"/>
          <w:rPrChange w:id="1254" w:author="Özgür Gökmen" w:date="2018-12-31T15:16:00Z">
            <w:rPr>
              <w:lang w:val="tr-TR"/>
            </w:rPr>
          </w:rPrChange>
        </w:rPr>
        <w:t xml:space="preserve">Erhat, </w:t>
      </w:r>
      <w:r w:rsidRPr="002816AA">
        <w:rPr>
          <w:rFonts w:ascii="Cambria" w:hAnsi="Cambria"/>
          <w:i/>
          <w:sz w:val="21"/>
          <w:rPrChange w:id="1255" w:author="Özgür Gökmen" w:date="2018-12-31T15:16:00Z">
            <w:rPr>
              <w:i/>
              <w:lang w:val="tr-TR"/>
            </w:rPr>
          </w:rPrChange>
        </w:rPr>
        <w:t>Mektuplarıyla Halikarnas Balıkçısı</w:t>
      </w:r>
      <w:del w:id="1256" w:author="Özgür Gökmen" w:date="2018-12-31T15:16:00Z">
        <w:r>
          <w:rPr>
            <w:noProof/>
            <w:lang w:val="tr-TR"/>
          </w:rPr>
          <w:delText>,</w:delText>
        </w:r>
      </w:del>
      <w:ins w:id="1257" w:author="Özgür Gökmen" w:date="2018-12-31T15:16:00Z">
        <w:r w:rsidR="00D349CE" w:rsidRPr="002816AA">
          <w:rPr>
            <w:rFonts w:ascii="Cambria" w:hAnsi="Cambria"/>
            <w:sz w:val="21"/>
            <w:szCs w:val="21"/>
          </w:rPr>
          <w:t xml:space="preserve"> (İstanbul: Çağdaş Yayınları, 1976),</w:t>
        </w:r>
      </w:ins>
      <w:r w:rsidRPr="002816AA">
        <w:rPr>
          <w:rFonts w:ascii="Cambria" w:hAnsi="Cambria"/>
          <w:sz w:val="21"/>
          <w:rPrChange w:id="1258" w:author="Özgür Gökmen" w:date="2018-12-31T15:16:00Z">
            <w:rPr>
              <w:lang w:val="tr-TR"/>
            </w:rPr>
          </w:rPrChange>
        </w:rPr>
        <w:t xml:space="preserve"> 131.</w:t>
      </w:r>
    </w:p>
  </w:footnote>
  <w:footnote w:id="48">
    <w:p w14:paraId="06AB455F" w14:textId="77777777" w:rsidR="001226A0" w:rsidRPr="002816AA" w:rsidRDefault="001226A0" w:rsidP="005D5F8F">
      <w:pPr>
        <w:pStyle w:val="EndnoteText"/>
        <w:rPr>
          <w:rFonts w:ascii="Cambria" w:hAnsi="Cambria"/>
          <w:sz w:val="21"/>
          <w:rPrChange w:id="1267" w:author="Özgür Gökmen" w:date="2018-12-31T15:16:00Z">
            <w:rPr>
              <w:lang w:val="tr-TR"/>
            </w:rPr>
          </w:rPrChange>
        </w:rPr>
        <w:pPrChange w:id="1268" w:author="Özgür Gökmen" w:date="2018-12-31T15:16:00Z">
          <w:pPr>
            <w:pStyle w:val="EndnoteText"/>
            <w:jc w:val="both"/>
          </w:pPr>
        </w:pPrChange>
      </w:pPr>
      <w:r w:rsidRPr="002816AA">
        <w:rPr>
          <w:rStyle w:val="FootnoteReference"/>
          <w:rFonts w:ascii="Cambria" w:hAnsi="Cambria"/>
          <w:sz w:val="21"/>
          <w:rPrChange w:id="1269" w:author="Özgür Gökmen" w:date="2018-12-31T15:16:00Z">
            <w:rPr>
              <w:rStyle w:val="FootnoteReference"/>
            </w:rPr>
          </w:rPrChange>
        </w:rPr>
        <w:footnoteRef/>
      </w:r>
      <w:r w:rsidRPr="002816AA">
        <w:rPr>
          <w:rFonts w:ascii="Cambria" w:hAnsi="Cambria"/>
          <w:sz w:val="21"/>
          <w:rPrChange w:id="1270" w:author="Özgür Gökmen" w:date="2018-12-31T15:16:00Z">
            <w:rPr>
              <w:lang w:val="tr-TR"/>
            </w:rPr>
          </w:rPrChange>
        </w:rPr>
        <w:t xml:space="preserve"> Erhat, </w:t>
      </w:r>
      <w:r w:rsidRPr="002816AA">
        <w:rPr>
          <w:rFonts w:ascii="Cambria" w:hAnsi="Cambria"/>
          <w:i/>
          <w:sz w:val="21"/>
          <w:rPrChange w:id="1271" w:author="Özgür Gökmen" w:date="2018-12-31T15:16:00Z">
            <w:rPr>
              <w:i/>
              <w:lang w:val="tr-TR"/>
            </w:rPr>
          </w:rPrChange>
        </w:rPr>
        <w:t>Mektuplarıyla Halikarnas Balıkçısı</w:t>
      </w:r>
      <w:r w:rsidRPr="002816AA">
        <w:rPr>
          <w:rFonts w:ascii="Cambria" w:hAnsi="Cambria"/>
          <w:sz w:val="21"/>
          <w:rPrChange w:id="1272" w:author="Özgür Gökmen" w:date="2018-12-31T15:16:00Z">
            <w:rPr>
              <w:lang w:val="tr-TR"/>
            </w:rPr>
          </w:rPrChange>
        </w:rPr>
        <w:t>, 157.</w:t>
      </w:r>
    </w:p>
  </w:footnote>
  <w:footnote w:id="49">
    <w:p w14:paraId="73910F98" w14:textId="77777777" w:rsidR="001226A0" w:rsidRPr="002816AA" w:rsidRDefault="001226A0" w:rsidP="005D5F8F">
      <w:pPr>
        <w:pStyle w:val="EndnoteText"/>
        <w:rPr>
          <w:rFonts w:ascii="Cambria" w:hAnsi="Cambria"/>
          <w:sz w:val="21"/>
          <w:rPrChange w:id="1278" w:author="Özgür Gökmen" w:date="2018-12-31T15:16:00Z">
            <w:rPr>
              <w:lang w:val="tr-TR"/>
            </w:rPr>
          </w:rPrChange>
        </w:rPr>
        <w:pPrChange w:id="1279" w:author="Özgür Gökmen" w:date="2018-12-31T15:16:00Z">
          <w:pPr>
            <w:pStyle w:val="EndnoteText"/>
            <w:jc w:val="both"/>
          </w:pPr>
        </w:pPrChange>
      </w:pPr>
      <w:r w:rsidRPr="002816AA">
        <w:rPr>
          <w:rStyle w:val="FootnoteReference"/>
          <w:rFonts w:ascii="Cambria" w:hAnsi="Cambria"/>
          <w:sz w:val="21"/>
          <w:rPrChange w:id="1280" w:author="Özgür Gökmen" w:date="2018-12-31T15:16:00Z">
            <w:rPr>
              <w:rStyle w:val="FootnoteReference"/>
            </w:rPr>
          </w:rPrChange>
        </w:rPr>
        <w:footnoteRef/>
      </w:r>
      <w:r w:rsidRPr="002816AA">
        <w:rPr>
          <w:rFonts w:ascii="Cambria" w:hAnsi="Cambria"/>
          <w:sz w:val="21"/>
          <w:rPrChange w:id="1281" w:author="Özgür Gökmen" w:date="2018-12-31T15:16:00Z">
            <w:rPr>
              <w:lang w:val="tr-TR"/>
            </w:rPr>
          </w:rPrChange>
        </w:rPr>
        <w:t xml:space="preserve"> Halikarnas Balıkçısı, </w:t>
      </w:r>
      <w:r w:rsidRPr="002816AA">
        <w:rPr>
          <w:rFonts w:ascii="Cambria" w:hAnsi="Cambria"/>
          <w:i/>
          <w:sz w:val="21"/>
          <w:rPrChange w:id="1282" w:author="Özgür Gökmen" w:date="2018-12-31T15:16:00Z">
            <w:rPr>
              <w:i/>
              <w:lang w:val="tr-TR"/>
            </w:rPr>
          </w:rPrChange>
        </w:rPr>
        <w:t>Anadolu’nun Sesi</w:t>
      </w:r>
      <w:r w:rsidRPr="002816AA">
        <w:rPr>
          <w:rFonts w:ascii="Cambria" w:hAnsi="Cambria"/>
          <w:sz w:val="21"/>
          <w:rPrChange w:id="1283" w:author="Özgür Gökmen" w:date="2018-12-31T15:16:00Z">
            <w:rPr>
              <w:lang w:val="tr-TR"/>
            </w:rPr>
          </w:rPrChange>
        </w:rPr>
        <w:t>, 113-119.</w:t>
      </w:r>
    </w:p>
  </w:footnote>
  <w:footnote w:id="50">
    <w:p w14:paraId="1F10425E" w14:textId="412A7AE1" w:rsidR="001226A0" w:rsidRPr="002816AA" w:rsidRDefault="001226A0" w:rsidP="005D5F8F">
      <w:pPr>
        <w:pStyle w:val="FootnoteText"/>
        <w:rPr>
          <w:rFonts w:ascii="Cambria" w:hAnsi="Cambria"/>
          <w:sz w:val="21"/>
          <w:rPrChange w:id="1322" w:author="Özgür Gökmen" w:date="2018-12-31T15:16:00Z">
            <w:rPr>
              <w:lang w:val="tr-TR"/>
            </w:rPr>
          </w:rPrChange>
        </w:rPr>
      </w:pPr>
      <w:r w:rsidRPr="002816AA">
        <w:rPr>
          <w:rStyle w:val="FootnoteReference"/>
          <w:rFonts w:ascii="Cambria" w:hAnsi="Cambria"/>
          <w:sz w:val="21"/>
          <w:rPrChange w:id="1323" w:author="Özgür Gökmen" w:date="2018-12-31T15:16:00Z">
            <w:rPr>
              <w:rStyle w:val="FootnoteReference"/>
            </w:rPr>
          </w:rPrChange>
        </w:rPr>
        <w:footnoteRef/>
      </w:r>
      <w:r w:rsidRPr="002816AA">
        <w:rPr>
          <w:rFonts w:ascii="Cambria" w:hAnsi="Cambria"/>
          <w:sz w:val="21"/>
          <w:rPrChange w:id="1324" w:author="Özgür Gökmen" w:date="2018-12-31T15:16:00Z">
            <w:rPr>
              <w:lang w:val="tr-TR"/>
            </w:rPr>
          </w:rPrChange>
        </w:rPr>
        <w:t xml:space="preserve"> Gökovalı, </w:t>
      </w:r>
      <w:r w:rsidRPr="002816AA">
        <w:rPr>
          <w:rFonts w:ascii="Cambria" w:hAnsi="Cambria"/>
          <w:i/>
          <w:sz w:val="21"/>
          <w:rPrChange w:id="1325" w:author="Özgür Gökmen" w:date="2018-12-31T15:16:00Z">
            <w:rPr>
              <w:i/>
              <w:lang w:val="tr-TR"/>
            </w:rPr>
          </w:rPrChange>
        </w:rPr>
        <w:t>Ben Halikarnas Balıkçısı</w:t>
      </w:r>
      <w:r w:rsidRPr="002816AA">
        <w:rPr>
          <w:rFonts w:ascii="Cambria" w:hAnsi="Cambria"/>
          <w:sz w:val="21"/>
          <w:rPrChange w:id="1326" w:author="Özgür Gökmen" w:date="2018-12-31T15:16:00Z">
            <w:rPr>
              <w:lang w:val="tr-TR"/>
            </w:rPr>
          </w:rPrChange>
        </w:rPr>
        <w:t>, 86. For an alternative explanation of the name of the sea that emphasizes the nature of its frequent waves in relation with th</w:t>
      </w:r>
      <w:r w:rsidR="00B07269">
        <w:rPr>
          <w:rFonts w:ascii="Cambria" w:hAnsi="Cambria"/>
          <w:sz w:val="21"/>
          <w:rPrChange w:id="1327" w:author="Özgür Gökmen" w:date="2018-12-31T15:16:00Z">
            <w:rPr>
              <w:lang w:val="tr-TR"/>
            </w:rPr>
          </w:rPrChange>
        </w:rPr>
        <w:t xml:space="preserve">e Greek word </w:t>
      </w:r>
      <w:del w:id="1328" w:author="Özgür Gökmen" w:date="2018-12-31T15:16:00Z">
        <w:r>
          <w:rPr>
            <w:lang w:val="tr-TR"/>
          </w:rPr>
          <w:delText>‘aiges’,</w:delText>
        </w:r>
      </w:del>
      <w:ins w:id="1329" w:author="Özgür Gökmen" w:date="2018-12-31T15:16:00Z">
        <w:r w:rsidR="00B07269">
          <w:rPr>
            <w:rFonts w:ascii="Cambria" w:hAnsi="Cambria"/>
            <w:sz w:val="21"/>
            <w:szCs w:val="21"/>
          </w:rPr>
          <w:t>“aiges,”</w:t>
        </w:r>
      </w:ins>
      <w:r w:rsidR="003F427A" w:rsidRPr="002816AA">
        <w:rPr>
          <w:rFonts w:ascii="Cambria" w:hAnsi="Cambria"/>
          <w:sz w:val="21"/>
          <w:rPrChange w:id="1330" w:author="Özgür Gökmen" w:date="2018-12-31T15:16:00Z">
            <w:rPr>
              <w:lang w:val="tr-TR"/>
            </w:rPr>
          </w:rPrChange>
        </w:rPr>
        <w:t xml:space="preserve"> see, </w:t>
      </w:r>
      <w:del w:id="1331" w:author="Özgür Gökmen" w:date="2018-12-31T15:16:00Z">
        <w:r>
          <w:rPr>
            <w:lang w:val="tr-TR"/>
          </w:rPr>
          <w:delText xml:space="preserve">Bora </w:delText>
        </w:r>
      </w:del>
      <w:r w:rsidRPr="002816AA">
        <w:rPr>
          <w:rFonts w:ascii="Cambria" w:hAnsi="Cambria"/>
          <w:sz w:val="21"/>
          <w:rPrChange w:id="1332" w:author="Özgür Gökmen" w:date="2018-12-31T15:16:00Z">
            <w:rPr>
              <w:lang w:val="tr-TR"/>
            </w:rPr>
          </w:rPrChange>
        </w:rPr>
        <w:t xml:space="preserve">Ercan, </w:t>
      </w:r>
      <w:r w:rsidRPr="002816AA">
        <w:rPr>
          <w:rFonts w:ascii="Cambria" w:hAnsi="Cambria"/>
          <w:i/>
          <w:sz w:val="21"/>
          <w:rPrChange w:id="1333" w:author="Özgür Gökmen" w:date="2018-12-31T15:16:00Z">
            <w:rPr>
              <w:i/>
              <w:lang w:val="tr-TR"/>
            </w:rPr>
          </w:rPrChange>
        </w:rPr>
        <w:t>Odysseus Adaları</w:t>
      </w:r>
      <w:r w:rsidR="003F427A" w:rsidRPr="002816AA">
        <w:rPr>
          <w:rFonts w:ascii="Cambria" w:hAnsi="Cambria"/>
          <w:sz w:val="21"/>
          <w:rPrChange w:id="1334" w:author="Özgür Gökmen" w:date="2018-12-31T15:16:00Z">
            <w:rPr>
              <w:lang w:val="tr-TR"/>
            </w:rPr>
          </w:rPrChange>
        </w:rPr>
        <w:t>, 42-</w:t>
      </w:r>
      <w:del w:id="1335" w:author="Özgür Gökmen" w:date="2018-12-31T15:16:00Z">
        <w:r>
          <w:rPr>
            <w:lang w:val="tr-TR"/>
          </w:rPr>
          <w:delText xml:space="preserve">3. </w:delText>
        </w:r>
      </w:del>
      <w:ins w:id="1336" w:author="Özgür Gökmen" w:date="2018-12-31T15:16:00Z">
        <w:r w:rsidR="003F427A" w:rsidRPr="002816AA">
          <w:rPr>
            <w:rFonts w:ascii="Cambria" w:hAnsi="Cambria"/>
            <w:sz w:val="21"/>
            <w:szCs w:val="21"/>
          </w:rPr>
          <w:t>43.</w:t>
        </w:r>
      </w:ins>
    </w:p>
  </w:footnote>
  <w:footnote w:id="51">
    <w:p w14:paraId="4DCEC546" w14:textId="77777777" w:rsidR="001226A0" w:rsidRPr="002816AA" w:rsidRDefault="001226A0" w:rsidP="005D5F8F">
      <w:pPr>
        <w:pStyle w:val="BlockText"/>
        <w:ind w:left="0"/>
        <w:jc w:val="left"/>
        <w:rPr>
          <w:rFonts w:ascii="Cambria" w:hAnsi="Cambria"/>
          <w:sz w:val="21"/>
          <w:lang w:val="en-US"/>
          <w:rPrChange w:id="1349" w:author="Özgür Gökmen" w:date="2018-12-31T15:16:00Z">
            <w:rPr>
              <w:sz w:val="20"/>
            </w:rPr>
          </w:rPrChange>
        </w:rPr>
        <w:pPrChange w:id="1350" w:author="Özgür Gökmen" w:date="2018-12-31T15:16:00Z">
          <w:pPr>
            <w:pStyle w:val="BlockText"/>
            <w:ind w:left="0"/>
          </w:pPr>
        </w:pPrChange>
      </w:pPr>
      <w:r w:rsidRPr="002816AA">
        <w:rPr>
          <w:rStyle w:val="FootnoteReference"/>
          <w:rFonts w:ascii="Cambria" w:hAnsi="Cambria"/>
          <w:sz w:val="21"/>
          <w:lang w:val="en-US"/>
          <w:rPrChange w:id="1351" w:author="Özgür Gökmen" w:date="2018-12-31T15:16:00Z">
            <w:rPr>
              <w:rStyle w:val="FootnoteReference"/>
              <w:sz w:val="20"/>
            </w:rPr>
          </w:rPrChange>
        </w:rPr>
        <w:footnoteRef/>
      </w:r>
      <w:r w:rsidRPr="002816AA">
        <w:rPr>
          <w:rFonts w:ascii="Cambria" w:hAnsi="Cambria"/>
          <w:sz w:val="21"/>
          <w:lang w:val="en-US"/>
          <w:rPrChange w:id="1352" w:author="Özgür Gökmen" w:date="2018-12-31T15:16:00Z">
            <w:rPr>
              <w:sz w:val="20"/>
            </w:rPr>
          </w:rPrChange>
        </w:rPr>
        <w:t xml:space="preserve"> Halikarnas Balıkçısı, “Balıkçı’nın Mektubu”, 17-18.</w:t>
      </w:r>
    </w:p>
  </w:footnote>
  <w:footnote w:id="52">
    <w:p w14:paraId="78C41C50" w14:textId="77777777" w:rsidR="004B3492" w:rsidRPr="004B3492" w:rsidRDefault="001226A0" w:rsidP="004B3492">
      <w:pPr>
        <w:pStyle w:val="EndnoteText"/>
        <w:jc w:val="both"/>
        <w:rPr>
          <w:del w:id="1361" w:author="Özgür Gökmen" w:date="2018-12-31T15:16:00Z"/>
          <w:rFonts w:ascii="Cambria" w:hAnsi="Cambria"/>
          <w:noProof/>
          <w:lang w:val="tr-TR"/>
        </w:rPr>
      </w:pPr>
      <w:r w:rsidRPr="002816AA">
        <w:rPr>
          <w:rStyle w:val="FootnoteReference"/>
          <w:rFonts w:ascii="Cambria" w:hAnsi="Cambria"/>
          <w:sz w:val="21"/>
          <w:rPrChange w:id="1362" w:author="Özgür Gökmen" w:date="2018-12-31T15:16:00Z">
            <w:rPr>
              <w:rStyle w:val="FootnoteReference"/>
            </w:rPr>
          </w:rPrChange>
        </w:rPr>
        <w:footnoteRef/>
      </w:r>
      <w:r w:rsidRPr="002816AA">
        <w:rPr>
          <w:rFonts w:ascii="Cambria" w:hAnsi="Cambria"/>
          <w:sz w:val="21"/>
          <w:rPrChange w:id="1363" w:author="Özgür Gökmen" w:date="2018-12-31T15:16:00Z">
            <w:rPr/>
          </w:rPrChange>
        </w:rPr>
        <w:t xml:space="preserve"> The epigraph Braudel used for his </w:t>
      </w:r>
      <w:r w:rsidRPr="002816AA">
        <w:rPr>
          <w:rFonts w:ascii="Cambria" w:hAnsi="Cambria"/>
          <w:i/>
          <w:sz w:val="21"/>
          <w:rPrChange w:id="1364" w:author="Özgür Gökmen" w:date="2018-12-31T15:16:00Z">
            <w:rPr>
              <w:i/>
            </w:rPr>
          </w:rPrChange>
        </w:rPr>
        <w:t xml:space="preserve">The Mediterranean </w:t>
      </w:r>
      <w:r w:rsidRPr="002816AA">
        <w:rPr>
          <w:rFonts w:ascii="Cambria" w:hAnsi="Cambria"/>
          <w:sz w:val="21"/>
          <w:rPrChange w:id="1365" w:author="Özgür Gökmen" w:date="2018-12-31T15:16:00Z">
            <w:rPr/>
          </w:rPrChange>
        </w:rPr>
        <w:t xml:space="preserve">dated from a book named </w:t>
      </w:r>
      <w:r w:rsidRPr="002816AA">
        <w:rPr>
          <w:rFonts w:ascii="Cambria" w:hAnsi="Cambria"/>
          <w:i/>
          <w:sz w:val="21"/>
          <w:rPrChange w:id="1366" w:author="Özgür Gökmen" w:date="2018-12-31T15:16:00Z">
            <w:rPr>
              <w:i/>
            </w:rPr>
          </w:rPrChange>
        </w:rPr>
        <w:t>The Naturrall and Morall Historie of the East and West Indies</w:t>
      </w:r>
      <w:r w:rsidRPr="002816AA">
        <w:rPr>
          <w:rFonts w:ascii="Cambria" w:hAnsi="Cambria"/>
          <w:sz w:val="21"/>
          <w:rPrChange w:id="1367" w:author="Özgür Gökmen" w:date="2018-12-31T15:16:00Z">
            <w:rPr/>
          </w:rPrChange>
        </w:rPr>
        <w:t xml:space="preserve"> by Joseph Acosta, published in English translation in 1604, and attested to the uniqueness of the Mediterranean: “To this day they have not discovered at the Indies any mediterranian sea as in </w:t>
      </w:r>
      <w:r w:rsidRPr="002816AA">
        <w:rPr>
          <w:rFonts w:ascii="Cambria" w:hAnsi="Cambria"/>
          <w:i/>
          <w:sz w:val="21"/>
          <w:rPrChange w:id="1368" w:author="Özgür Gökmen" w:date="2018-12-31T15:16:00Z">
            <w:rPr>
              <w:i/>
            </w:rPr>
          </w:rPrChange>
        </w:rPr>
        <w:t>Europe</w:t>
      </w:r>
      <w:r w:rsidRPr="002816AA">
        <w:rPr>
          <w:rFonts w:ascii="Cambria" w:hAnsi="Cambria"/>
          <w:sz w:val="21"/>
          <w:rPrChange w:id="1369" w:author="Özgür Gökmen" w:date="2018-12-31T15:16:00Z">
            <w:rPr/>
          </w:rPrChange>
        </w:rPr>
        <w:t xml:space="preserve">, </w:t>
      </w:r>
      <w:r w:rsidRPr="002816AA">
        <w:rPr>
          <w:rFonts w:ascii="Cambria" w:hAnsi="Cambria"/>
          <w:i/>
          <w:sz w:val="21"/>
          <w:rPrChange w:id="1370" w:author="Özgür Gökmen" w:date="2018-12-31T15:16:00Z">
            <w:rPr>
              <w:i/>
            </w:rPr>
          </w:rPrChange>
        </w:rPr>
        <w:t xml:space="preserve">Asia </w:t>
      </w:r>
      <w:r w:rsidRPr="002816AA">
        <w:rPr>
          <w:rFonts w:ascii="Cambria" w:hAnsi="Cambria"/>
          <w:sz w:val="21"/>
          <w:rPrChange w:id="1371" w:author="Özgür Gökmen" w:date="2018-12-31T15:16:00Z">
            <w:rPr/>
          </w:rPrChange>
        </w:rPr>
        <w:t xml:space="preserve">and </w:t>
      </w:r>
      <w:r w:rsidRPr="002816AA">
        <w:rPr>
          <w:rFonts w:ascii="Cambria" w:hAnsi="Cambria"/>
          <w:i/>
          <w:sz w:val="21"/>
          <w:rPrChange w:id="1372" w:author="Özgür Gökmen" w:date="2018-12-31T15:16:00Z">
            <w:rPr>
              <w:i/>
            </w:rPr>
          </w:rPrChange>
        </w:rPr>
        <w:t>Afrikke</w:t>
      </w:r>
      <w:r w:rsidRPr="002816AA">
        <w:rPr>
          <w:rFonts w:ascii="Cambria" w:hAnsi="Cambria"/>
          <w:sz w:val="21"/>
          <w:rPrChange w:id="1373" w:author="Özgür Gökmen" w:date="2018-12-31T15:16:00Z">
            <w:rPr/>
          </w:rPrChange>
        </w:rPr>
        <w:t xml:space="preserve">.” [Spelling errors are in the original] (Jacosta quoted in Braudel, </w:t>
      </w:r>
      <w:r w:rsidRPr="002816AA">
        <w:rPr>
          <w:rFonts w:ascii="Cambria" w:hAnsi="Cambria"/>
          <w:i/>
          <w:sz w:val="21"/>
          <w:rPrChange w:id="1374" w:author="Özgür Gökmen" w:date="2018-12-31T15:16:00Z">
            <w:rPr>
              <w:i/>
            </w:rPr>
          </w:rPrChange>
        </w:rPr>
        <w:t xml:space="preserve">The Mediterranean, </w:t>
      </w:r>
      <w:r w:rsidRPr="002816AA">
        <w:rPr>
          <w:rFonts w:ascii="Cambria" w:hAnsi="Cambria"/>
          <w:sz w:val="21"/>
          <w:rPrChange w:id="1375" w:author="Özgür Gökmen" w:date="2018-12-31T15:16:00Z">
            <w:rPr/>
          </w:rPrChange>
        </w:rPr>
        <w:t xml:space="preserve">vol. I, 5. Braudel was of the same opinion. Scholars inspired by Braudel have applied with considerable success his analytical scheme developed for the Mediterranean to domains as disparate as the Atlantic Ocean, Baltic, the Black Sea, the Red Sea, the Indian Ocean and the Sea of China. For some examples, see, Barry Cunliffe, </w:t>
      </w:r>
      <w:r w:rsidRPr="002816AA">
        <w:rPr>
          <w:rFonts w:ascii="Cambria" w:hAnsi="Cambria"/>
          <w:i/>
          <w:sz w:val="21"/>
          <w:rPrChange w:id="1376" w:author="Özgür Gökmen" w:date="2018-12-31T15:16:00Z">
            <w:rPr>
              <w:i/>
            </w:rPr>
          </w:rPrChange>
        </w:rPr>
        <w:t>Facing the Ocea</w:t>
      </w:r>
      <w:r w:rsidR="00B46746" w:rsidRPr="002816AA">
        <w:rPr>
          <w:rFonts w:ascii="Cambria" w:hAnsi="Cambria"/>
          <w:i/>
          <w:sz w:val="21"/>
          <w:rPrChange w:id="1377" w:author="Özgür Gökmen" w:date="2018-12-31T15:16:00Z">
            <w:rPr>
              <w:i/>
            </w:rPr>
          </w:rPrChange>
        </w:rPr>
        <w:t>n: The Atlantic and its Peoples</w:t>
      </w:r>
      <w:del w:id="1378" w:author="Özgür Gökmen" w:date="2018-12-31T15:16:00Z">
        <w:r w:rsidRPr="004B3492">
          <w:rPr>
            <w:i/>
          </w:rPr>
          <w:delText>.</w:delText>
        </w:r>
      </w:del>
      <w:r w:rsidRPr="002816AA">
        <w:rPr>
          <w:rFonts w:ascii="Cambria" w:hAnsi="Cambria"/>
          <w:i/>
          <w:sz w:val="21"/>
          <w:rPrChange w:id="1379" w:author="Özgür Gökmen" w:date="2018-12-31T15:16:00Z">
            <w:rPr>
              <w:i/>
            </w:rPr>
          </w:rPrChange>
        </w:rPr>
        <w:t xml:space="preserve"> </w:t>
      </w:r>
      <w:r w:rsidRPr="002816AA">
        <w:rPr>
          <w:rFonts w:ascii="Cambria" w:hAnsi="Cambria"/>
          <w:sz w:val="21"/>
          <w:rPrChange w:id="1380" w:author="Özgür Gökmen" w:date="2018-12-31T15:16:00Z">
            <w:rPr/>
          </w:rPrChange>
        </w:rPr>
        <w:t>(Oxford: Oxford University Pr</w:t>
      </w:r>
      <w:r w:rsidR="00B46746" w:rsidRPr="002816AA">
        <w:rPr>
          <w:rFonts w:ascii="Cambria" w:hAnsi="Cambria"/>
          <w:sz w:val="21"/>
          <w:rPrChange w:id="1381" w:author="Özgür Gökmen" w:date="2018-12-31T15:16:00Z">
            <w:rPr/>
          </w:rPrChange>
        </w:rPr>
        <w:t>ess, 2001</w:t>
      </w:r>
      <w:del w:id="1382" w:author="Özgür Gökmen" w:date="2018-12-31T15:16:00Z">
        <w:r w:rsidRPr="004B3492">
          <w:delText>),</w:delText>
        </w:r>
      </w:del>
      <w:ins w:id="1383" w:author="Özgür Gökmen" w:date="2018-12-31T15:16:00Z">
        <w:r w:rsidR="00B46746" w:rsidRPr="002816AA">
          <w:rPr>
            <w:rFonts w:ascii="Cambria" w:hAnsi="Cambria"/>
            <w:sz w:val="21"/>
            <w:szCs w:val="21"/>
          </w:rPr>
          <w:t>);</w:t>
        </w:r>
      </w:ins>
      <w:r w:rsidRPr="002816AA">
        <w:rPr>
          <w:rFonts w:ascii="Cambria" w:hAnsi="Cambria"/>
          <w:sz w:val="21"/>
          <w:rPrChange w:id="1384" w:author="Özgür Gökmen" w:date="2018-12-31T15:16:00Z">
            <w:rPr/>
          </w:rPrChange>
        </w:rPr>
        <w:t xml:space="preserve"> K. N. Chaudhuri, </w:t>
      </w:r>
      <w:r w:rsidRPr="002816AA">
        <w:rPr>
          <w:rFonts w:ascii="Cambria" w:hAnsi="Cambria"/>
          <w:i/>
          <w:sz w:val="21"/>
          <w:rPrChange w:id="1385" w:author="Özgür Gökmen" w:date="2018-12-31T15:16:00Z">
            <w:rPr>
              <w:i/>
            </w:rPr>
          </w:rPrChange>
        </w:rPr>
        <w:t>Trade and C</w:t>
      </w:r>
      <w:r w:rsidR="00B46746" w:rsidRPr="002816AA">
        <w:rPr>
          <w:rFonts w:ascii="Cambria" w:hAnsi="Cambria"/>
          <w:i/>
          <w:sz w:val="21"/>
          <w:rPrChange w:id="1386" w:author="Özgür Gökmen" w:date="2018-12-31T15:16:00Z">
            <w:rPr>
              <w:i/>
            </w:rPr>
          </w:rPrChange>
        </w:rPr>
        <w:t>ivilisation in the Indian Ocean</w:t>
      </w:r>
      <w:del w:id="1387" w:author="Özgür Gökmen" w:date="2018-12-31T15:16:00Z">
        <w:r w:rsidRPr="004B3492">
          <w:rPr>
            <w:i/>
          </w:rPr>
          <w:delText>.</w:delText>
        </w:r>
      </w:del>
      <w:r w:rsidRPr="002816AA">
        <w:rPr>
          <w:rFonts w:ascii="Cambria" w:hAnsi="Cambria"/>
          <w:i/>
          <w:sz w:val="21"/>
          <w:rPrChange w:id="1388" w:author="Özgür Gökmen" w:date="2018-12-31T15:16:00Z">
            <w:rPr>
              <w:i/>
            </w:rPr>
          </w:rPrChange>
        </w:rPr>
        <w:t xml:space="preserve"> </w:t>
      </w:r>
      <w:r w:rsidRPr="002816AA">
        <w:rPr>
          <w:rFonts w:ascii="Cambria" w:hAnsi="Cambria"/>
          <w:sz w:val="21"/>
          <w:rPrChange w:id="1389" w:author="Özgür Gökmen" w:date="2018-12-31T15:16:00Z">
            <w:rPr>
              <w:lang w:val="en-GB"/>
            </w:rPr>
          </w:rPrChange>
        </w:rPr>
        <w:t>(Cambridge: Ca</w:t>
      </w:r>
      <w:r w:rsidR="00B46746" w:rsidRPr="002816AA">
        <w:rPr>
          <w:rFonts w:ascii="Cambria" w:hAnsi="Cambria"/>
          <w:sz w:val="21"/>
          <w:rPrChange w:id="1390" w:author="Özgür Gökmen" w:date="2018-12-31T15:16:00Z">
            <w:rPr>
              <w:lang w:val="en-GB"/>
            </w:rPr>
          </w:rPrChange>
        </w:rPr>
        <w:t>mbridge University Press, 1985</w:t>
      </w:r>
      <w:del w:id="1391" w:author="Özgür Gökmen" w:date="2018-12-31T15:16:00Z">
        <w:r w:rsidRPr="004B3492">
          <w:rPr>
            <w:lang w:val="en-GB"/>
          </w:rPr>
          <w:delText>),</w:delText>
        </w:r>
      </w:del>
      <w:ins w:id="1392" w:author="Özgür Gökmen" w:date="2018-12-31T15:16:00Z">
        <w:r w:rsidR="00B46746" w:rsidRPr="002816AA">
          <w:rPr>
            <w:rFonts w:ascii="Cambria" w:hAnsi="Cambria"/>
            <w:sz w:val="21"/>
            <w:szCs w:val="21"/>
          </w:rPr>
          <w:t>);</w:t>
        </w:r>
      </w:ins>
      <w:r w:rsidRPr="002816AA">
        <w:rPr>
          <w:rFonts w:ascii="Cambria" w:hAnsi="Cambria"/>
          <w:sz w:val="21"/>
          <w:rPrChange w:id="1393" w:author="Özgür Gökmen" w:date="2018-12-31T15:16:00Z">
            <w:rPr>
              <w:lang w:val="en-GB"/>
            </w:rPr>
          </w:rPrChange>
        </w:rPr>
        <w:t xml:space="preserve"> Alexis Wick, </w:t>
      </w:r>
      <w:r w:rsidR="00B46746" w:rsidRPr="002816AA">
        <w:rPr>
          <w:rFonts w:ascii="Cambria" w:hAnsi="Cambria"/>
          <w:i/>
          <w:sz w:val="21"/>
          <w:rPrChange w:id="1394" w:author="Özgür Gökmen" w:date="2018-12-31T15:16:00Z">
            <w:rPr>
              <w:i/>
              <w:lang w:val="en-GB"/>
            </w:rPr>
          </w:rPrChange>
        </w:rPr>
        <w:t>The Red Sea</w:t>
      </w:r>
      <w:del w:id="1395" w:author="Özgür Gökmen" w:date="2018-12-31T15:16:00Z">
        <w:r w:rsidRPr="004B3492">
          <w:rPr>
            <w:i/>
            <w:lang w:val="en-GB"/>
          </w:rPr>
          <w:delText>.</w:delText>
        </w:r>
      </w:del>
      <w:r w:rsidRPr="002816AA">
        <w:rPr>
          <w:rFonts w:ascii="Cambria" w:hAnsi="Cambria"/>
          <w:i/>
          <w:sz w:val="21"/>
          <w:rPrChange w:id="1396" w:author="Özgür Gökmen" w:date="2018-12-31T15:16:00Z">
            <w:rPr>
              <w:i/>
              <w:lang w:val="en-GB"/>
            </w:rPr>
          </w:rPrChange>
        </w:rPr>
        <w:t xml:space="preserve"> </w:t>
      </w:r>
      <w:r w:rsidRPr="002816AA">
        <w:rPr>
          <w:rFonts w:ascii="Cambria" w:hAnsi="Cambria"/>
          <w:sz w:val="21"/>
          <w:rPrChange w:id="1397" w:author="Özgür Gökmen" w:date="2018-12-31T15:16:00Z">
            <w:rPr>
              <w:lang w:val="en-GB"/>
            </w:rPr>
          </w:rPrChange>
        </w:rPr>
        <w:t>(Oakland, CA: Univer</w:t>
      </w:r>
      <w:r w:rsidR="00B46746" w:rsidRPr="002816AA">
        <w:rPr>
          <w:rFonts w:ascii="Cambria" w:hAnsi="Cambria"/>
          <w:sz w:val="21"/>
          <w:rPrChange w:id="1398" w:author="Özgür Gökmen" w:date="2018-12-31T15:16:00Z">
            <w:rPr>
              <w:lang w:val="en-GB"/>
            </w:rPr>
          </w:rPrChange>
        </w:rPr>
        <w:t>sity of California Press, 2016</w:t>
      </w:r>
      <w:del w:id="1399" w:author="Özgür Gökmen" w:date="2018-12-31T15:16:00Z">
        <w:r w:rsidRPr="004B3492">
          <w:rPr>
            <w:lang w:val="en-GB"/>
          </w:rPr>
          <w:delText>),</w:delText>
        </w:r>
      </w:del>
      <w:ins w:id="1400" w:author="Özgür Gökmen" w:date="2018-12-31T15:16:00Z">
        <w:r w:rsidR="00B46746" w:rsidRPr="002816AA">
          <w:rPr>
            <w:rFonts w:ascii="Cambria" w:hAnsi="Cambria"/>
            <w:sz w:val="21"/>
            <w:szCs w:val="21"/>
          </w:rPr>
          <w:t>);</w:t>
        </w:r>
      </w:ins>
      <w:r w:rsidRPr="002816AA">
        <w:rPr>
          <w:rFonts w:ascii="Cambria" w:hAnsi="Cambria"/>
          <w:sz w:val="21"/>
          <w:rPrChange w:id="1401" w:author="Özgür Gökmen" w:date="2018-12-31T15:16:00Z">
            <w:rPr>
              <w:lang w:val="en-GB"/>
            </w:rPr>
          </w:rPrChange>
        </w:rPr>
        <w:t xml:space="preserve"> Georges I. Bratianu, </w:t>
      </w:r>
      <w:r w:rsidRPr="002816AA">
        <w:rPr>
          <w:rFonts w:ascii="Cambria" w:hAnsi="Cambria"/>
          <w:i/>
          <w:sz w:val="21"/>
          <w:rPrChange w:id="1402" w:author="Özgür Gökmen" w:date="2018-12-31T15:16:00Z">
            <w:rPr>
              <w:i/>
              <w:lang w:val="en-GB"/>
            </w:rPr>
          </w:rPrChange>
        </w:rPr>
        <w:t>La Mer Noire des origins à la conquete ottoman</w:t>
      </w:r>
      <w:del w:id="1403" w:author="Özgür Gökmen" w:date="2018-12-31T15:16:00Z">
        <w:r w:rsidRPr="004B3492">
          <w:rPr>
            <w:i/>
            <w:lang w:val="en-GB"/>
          </w:rPr>
          <w:delText>.</w:delText>
        </w:r>
        <w:r w:rsidRPr="004B3492">
          <w:rPr>
            <w:lang w:val="en-GB"/>
          </w:rPr>
          <w:delText>(</w:delText>
        </w:r>
      </w:del>
      <w:ins w:id="1404" w:author="Özgür Gökmen" w:date="2018-12-31T15:16:00Z">
        <w:r w:rsidR="008F794C" w:rsidRPr="002816AA">
          <w:rPr>
            <w:rFonts w:ascii="Cambria" w:hAnsi="Cambria"/>
            <w:i/>
            <w:sz w:val="21"/>
            <w:szCs w:val="21"/>
          </w:rPr>
          <w:t xml:space="preserve"> </w:t>
        </w:r>
        <w:r w:rsidRPr="002816AA">
          <w:rPr>
            <w:rFonts w:ascii="Cambria" w:hAnsi="Cambria"/>
            <w:sz w:val="21"/>
            <w:szCs w:val="21"/>
          </w:rPr>
          <w:t>(</w:t>
        </w:r>
      </w:ins>
      <w:r w:rsidRPr="002816AA">
        <w:rPr>
          <w:rFonts w:ascii="Cambria" w:hAnsi="Cambria"/>
          <w:sz w:val="21"/>
          <w:rPrChange w:id="1405" w:author="Özgür Gökmen" w:date="2018-12-31T15:16:00Z">
            <w:rPr>
              <w:lang w:val="en-GB"/>
            </w:rPr>
          </w:rPrChange>
        </w:rPr>
        <w:t>Rome &amp; Munich: Socie</w:t>
      </w:r>
      <w:r w:rsidR="00B46746" w:rsidRPr="002816AA">
        <w:rPr>
          <w:rFonts w:ascii="Cambria" w:hAnsi="Cambria"/>
          <w:sz w:val="21"/>
          <w:rPrChange w:id="1406" w:author="Özgür Gökmen" w:date="2018-12-31T15:16:00Z">
            <w:rPr>
              <w:lang w:val="en-GB"/>
            </w:rPr>
          </w:rPrChange>
        </w:rPr>
        <w:t>tas Academica Dacoromana, 1969</w:t>
      </w:r>
      <w:del w:id="1407" w:author="Özgür Gökmen" w:date="2018-12-31T15:16:00Z">
        <w:r w:rsidRPr="004B3492">
          <w:rPr>
            <w:lang w:val="en-GB"/>
          </w:rPr>
          <w:delText>),</w:delText>
        </w:r>
      </w:del>
      <w:ins w:id="1408" w:author="Özgür Gökmen" w:date="2018-12-31T15:16:00Z">
        <w:r w:rsidR="00B46746" w:rsidRPr="002816AA">
          <w:rPr>
            <w:rFonts w:ascii="Cambria" w:hAnsi="Cambria"/>
            <w:sz w:val="21"/>
            <w:szCs w:val="21"/>
          </w:rPr>
          <w:t>);</w:t>
        </w:r>
      </w:ins>
      <w:r w:rsidRPr="002816AA">
        <w:rPr>
          <w:rFonts w:ascii="Cambria" w:hAnsi="Cambria"/>
          <w:sz w:val="21"/>
          <w:rPrChange w:id="1409" w:author="Özgür Gökmen" w:date="2018-12-31T15:16:00Z">
            <w:rPr>
              <w:lang w:val="en-GB"/>
            </w:rPr>
          </w:rPrChange>
        </w:rPr>
        <w:t xml:space="preserve"> Eyüp Özveren, “The Black Sea World as a Unit of Analysis,” </w:t>
      </w:r>
      <w:del w:id="1410" w:author="Özgür Gökmen" w:date="2018-12-31T15:16:00Z">
        <w:r w:rsidRPr="004B3492">
          <w:rPr>
            <w:lang w:val="en-GB"/>
          </w:rPr>
          <w:delText xml:space="preserve">Tunç Aybak, ed. </w:delText>
        </w:r>
      </w:del>
      <w:ins w:id="1411" w:author="Özgür Gökmen" w:date="2018-12-31T15:16:00Z">
        <w:r w:rsidR="00B46746" w:rsidRPr="002816AA">
          <w:rPr>
            <w:rFonts w:ascii="Cambria" w:hAnsi="Cambria"/>
            <w:sz w:val="21"/>
            <w:szCs w:val="21"/>
          </w:rPr>
          <w:t xml:space="preserve">in </w:t>
        </w:r>
      </w:ins>
      <w:r w:rsidR="008F794C" w:rsidRPr="002816AA">
        <w:rPr>
          <w:rFonts w:ascii="Cambria" w:hAnsi="Cambria"/>
          <w:i/>
          <w:sz w:val="21"/>
          <w:rPrChange w:id="1412" w:author="Özgür Gökmen" w:date="2018-12-31T15:16:00Z">
            <w:rPr>
              <w:i/>
              <w:lang w:val="en-GB"/>
            </w:rPr>
          </w:rPrChange>
        </w:rPr>
        <w:t>Politics of the Black Sea</w:t>
      </w:r>
      <w:del w:id="1413" w:author="Özgür Gökmen" w:date="2018-12-31T15:16:00Z">
        <w:r w:rsidRPr="004B3492">
          <w:rPr>
            <w:i/>
            <w:lang w:val="en-GB"/>
          </w:rPr>
          <w:delText>.</w:delText>
        </w:r>
      </w:del>
      <w:ins w:id="1414" w:author="Özgür Gökmen" w:date="2018-12-31T15:16:00Z">
        <w:r w:rsidR="00B46746" w:rsidRPr="002816AA">
          <w:rPr>
            <w:rFonts w:ascii="Cambria" w:hAnsi="Cambria"/>
            <w:sz w:val="21"/>
            <w:szCs w:val="21"/>
          </w:rPr>
          <w:t>, ed. Tunç Aybak</w:t>
        </w:r>
      </w:ins>
      <w:r w:rsidRPr="002816AA">
        <w:rPr>
          <w:rFonts w:ascii="Cambria" w:hAnsi="Cambria"/>
          <w:i/>
          <w:sz w:val="21"/>
          <w:rPrChange w:id="1415" w:author="Özgür Gökmen" w:date="2018-12-31T15:16:00Z">
            <w:rPr>
              <w:i/>
              <w:lang w:val="en-GB"/>
            </w:rPr>
          </w:rPrChange>
        </w:rPr>
        <w:t xml:space="preserve"> </w:t>
      </w:r>
      <w:r w:rsidRPr="002816AA">
        <w:rPr>
          <w:rFonts w:ascii="Cambria" w:hAnsi="Cambria"/>
          <w:sz w:val="21"/>
          <w:rPrChange w:id="1416" w:author="Özgür Gökmen" w:date="2018-12-31T15:16:00Z">
            <w:rPr>
              <w:lang w:val="en-GB"/>
            </w:rPr>
          </w:rPrChange>
        </w:rPr>
        <w:t xml:space="preserve">(London: Tauris, 2001), 61-84. The Braudellian metaphor has also been extended to the Sahara! See, David Abulafia, </w:t>
      </w:r>
      <w:ins w:id="1417" w:author="Özgür Gökmen" w:date="2018-12-31T15:16:00Z">
        <w:r w:rsidR="00685C16" w:rsidRPr="002816AA">
          <w:rPr>
            <w:rFonts w:ascii="Cambria" w:hAnsi="Cambria"/>
            <w:sz w:val="21"/>
            <w:szCs w:val="21"/>
          </w:rPr>
          <w:t>“</w:t>
        </w:r>
      </w:ins>
      <w:r w:rsidRPr="002816AA">
        <w:rPr>
          <w:rFonts w:ascii="Cambria" w:hAnsi="Cambria"/>
          <w:sz w:val="21"/>
          <w:rPrChange w:id="1418" w:author="Özgür Gökmen" w:date="2018-12-31T15:16:00Z">
            <w:rPr>
              <w:lang w:val="en-GB"/>
            </w:rPr>
          </w:rPrChange>
        </w:rPr>
        <w:t>Mediterraneans,”</w:t>
      </w:r>
      <w:r w:rsidR="004B3492" w:rsidRPr="002816AA">
        <w:rPr>
          <w:rFonts w:ascii="Cambria" w:hAnsi="Cambria"/>
          <w:sz w:val="21"/>
          <w:rPrChange w:id="1419" w:author="Özgür Gökmen" w:date="2018-12-31T15:16:00Z">
            <w:rPr>
              <w:lang w:val="en-GB"/>
            </w:rPr>
          </w:rPrChange>
        </w:rPr>
        <w:t xml:space="preserve"> in </w:t>
      </w:r>
      <w:moveFromRangeStart w:id="1420" w:author="Özgür Gökmen" w:date="2018-12-31T15:16:00Z" w:name="move534032747"/>
      <w:moveFrom w:id="1421" w:author="Özgür Gökmen" w:date="2018-12-31T15:16:00Z">
        <w:r w:rsidR="004A6C24" w:rsidRPr="002816AA">
          <w:rPr>
            <w:rFonts w:ascii="Cambria" w:hAnsi="Cambria"/>
            <w:sz w:val="21"/>
            <w:rPrChange w:id="1422" w:author="Özgür Gökmen" w:date="2018-12-31T15:16:00Z">
              <w:rPr>
                <w:lang w:val="en-GB"/>
              </w:rPr>
            </w:rPrChange>
          </w:rPr>
          <w:t xml:space="preserve">W. V. </w:t>
        </w:r>
      </w:moveFrom>
      <w:moveFromRangeEnd w:id="1420"/>
      <w:del w:id="1423" w:author="Özgür Gökmen" w:date="2018-12-31T15:16:00Z">
        <w:r w:rsidR="004B3492">
          <w:rPr>
            <w:lang w:val="en-GB"/>
          </w:rPr>
          <w:delText xml:space="preserve">Harris, ed. </w:delText>
        </w:r>
      </w:del>
      <w:r w:rsidR="004B3492" w:rsidRPr="002816AA">
        <w:rPr>
          <w:rFonts w:ascii="Cambria" w:hAnsi="Cambria"/>
          <w:i/>
          <w:sz w:val="21"/>
          <w:rPrChange w:id="1424" w:author="Özgür Gökmen" w:date="2018-12-31T15:16:00Z">
            <w:rPr>
              <w:rFonts w:ascii="Cambria" w:hAnsi="Cambria"/>
              <w:i/>
            </w:rPr>
          </w:rPrChange>
        </w:rPr>
        <w:t>Rethinking the Mediterranean</w:t>
      </w:r>
      <w:ins w:id="1425" w:author="Özgür Gökmen" w:date="2018-12-31T15:16:00Z">
        <w:r w:rsidR="004A6C24" w:rsidRPr="002816AA">
          <w:rPr>
            <w:rFonts w:ascii="Cambria" w:hAnsi="Cambria"/>
            <w:sz w:val="21"/>
            <w:szCs w:val="21"/>
          </w:rPr>
          <w:t xml:space="preserve">, ed. </w:t>
        </w:r>
      </w:ins>
      <w:moveToRangeStart w:id="1426" w:author="Özgür Gökmen" w:date="2018-12-31T15:16:00Z" w:name="move534032747"/>
      <w:moveTo w:id="1427" w:author="Özgür Gökmen" w:date="2018-12-31T15:16:00Z">
        <w:r w:rsidR="004A6C24" w:rsidRPr="002816AA">
          <w:rPr>
            <w:rFonts w:ascii="Cambria" w:hAnsi="Cambria"/>
            <w:sz w:val="21"/>
            <w:rPrChange w:id="1428" w:author="Özgür Gökmen" w:date="2018-12-31T15:16:00Z">
              <w:rPr>
                <w:lang w:val="en-GB"/>
              </w:rPr>
            </w:rPrChange>
          </w:rPr>
          <w:t xml:space="preserve">W. V. </w:t>
        </w:r>
      </w:moveTo>
      <w:moveToRangeEnd w:id="1426"/>
      <w:del w:id="1429" w:author="Özgür Gökmen" w:date="2018-12-31T15:16:00Z">
        <w:r w:rsidR="004B3492">
          <w:rPr>
            <w:rFonts w:ascii="Cambria" w:hAnsi="Cambria"/>
          </w:rPr>
          <w:delText>.</w:delText>
        </w:r>
      </w:del>
      <w:ins w:id="1430" w:author="Özgür Gökmen" w:date="2018-12-31T15:16:00Z">
        <w:r w:rsidR="004A6C24" w:rsidRPr="002816AA">
          <w:rPr>
            <w:rFonts w:ascii="Cambria" w:hAnsi="Cambria"/>
            <w:sz w:val="21"/>
            <w:szCs w:val="21"/>
          </w:rPr>
          <w:t>Harris</w:t>
        </w:r>
      </w:ins>
      <w:r w:rsidR="004B3492" w:rsidRPr="002816AA">
        <w:rPr>
          <w:rFonts w:ascii="Cambria" w:hAnsi="Cambria"/>
          <w:sz w:val="21"/>
          <w:rPrChange w:id="1431" w:author="Özgür Gökmen" w:date="2018-12-31T15:16:00Z">
            <w:rPr>
              <w:rFonts w:ascii="Cambria" w:hAnsi="Cambria"/>
            </w:rPr>
          </w:rPrChange>
        </w:rPr>
        <w:t xml:space="preserve"> (Oxford: Oxford </w:t>
      </w:r>
      <w:r w:rsidR="00685C16" w:rsidRPr="002816AA">
        <w:rPr>
          <w:rFonts w:ascii="Cambria" w:hAnsi="Cambria"/>
          <w:sz w:val="21"/>
          <w:rPrChange w:id="1432" w:author="Özgür Gökmen" w:date="2018-12-31T15:16:00Z">
            <w:rPr>
              <w:rFonts w:ascii="Cambria" w:hAnsi="Cambria"/>
            </w:rPr>
          </w:rPrChange>
        </w:rPr>
        <w:t>University Press, 2005),</w:t>
      </w:r>
      <w:r w:rsidRPr="002816AA">
        <w:rPr>
          <w:rFonts w:ascii="Cambria" w:hAnsi="Cambria"/>
          <w:sz w:val="21"/>
          <w:rPrChange w:id="1433" w:author="Özgür Gökmen" w:date="2018-12-31T15:16:00Z">
            <w:rPr>
              <w:rFonts w:ascii="Cambria" w:hAnsi="Cambria"/>
            </w:rPr>
          </w:rPrChange>
        </w:rPr>
        <w:t xml:space="preserve"> </w:t>
      </w:r>
      <w:del w:id="1434" w:author="Özgür Gökmen" w:date="2018-12-31T15:16:00Z">
        <w:r w:rsidR="004B3492">
          <w:rPr>
            <w:rFonts w:ascii="Cambria" w:hAnsi="Cambria"/>
          </w:rPr>
          <w:delText xml:space="preserve">64-93. </w:delText>
        </w:r>
      </w:del>
    </w:p>
    <w:p w14:paraId="22065F18" w14:textId="24F4E32F" w:rsidR="001226A0" w:rsidRPr="002816AA" w:rsidRDefault="001226A0" w:rsidP="00685C16">
      <w:pPr>
        <w:pStyle w:val="EndnoteText"/>
        <w:rPr>
          <w:rFonts w:ascii="Cambria" w:hAnsi="Cambria"/>
          <w:sz w:val="21"/>
          <w:rPrChange w:id="1435" w:author="Özgür Gökmen" w:date="2018-12-31T15:16:00Z">
            <w:rPr/>
          </w:rPrChange>
        </w:rPr>
        <w:pPrChange w:id="1436" w:author="Özgür Gökmen" w:date="2018-12-31T15:16:00Z">
          <w:pPr>
            <w:pStyle w:val="FootnoteText"/>
            <w:jc w:val="both"/>
          </w:pPr>
        </w:pPrChange>
      </w:pPr>
      <w:del w:id="1437" w:author="Özgür Gökmen" w:date="2018-12-31T15:16:00Z">
        <w:r>
          <w:rPr>
            <w:lang w:val="en-GB"/>
          </w:rPr>
          <w:delText xml:space="preserve"> </w:delText>
        </w:r>
      </w:del>
      <w:r w:rsidRPr="002816AA">
        <w:rPr>
          <w:rFonts w:ascii="Cambria" w:hAnsi="Cambria"/>
          <w:sz w:val="21"/>
          <w:rPrChange w:id="1438" w:author="Özgür Gökmen" w:date="2018-12-31T15:16:00Z">
            <w:rPr>
              <w:lang w:val="en-GB"/>
            </w:rPr>
          </w:rPrChange>
        </w:rPr>
        <w:t xml:space="preserve">75. The </w:t>
      </w:r>
      <w:r w:rsidRPr="002816AA">
        <w:rPr>
          <w:rFonts w:ascii="Cambria" w:hAnsi="Cambria"/>
          <w:sz w:val="21"/>
          <w:rPrChange w:id="1439" w:author="Özgür Gökmen" w:date="2018-12-31T15:16:00Z">
            <w:rPr/>
          </w:rPrChange>
        </w:rPr>
        <w:t>ultimate verdict on the uniqueness of the Mediterranean remains to be delivered but the more general explanatory relevance of the analytical framework cannot be denied.</w:t>
      </w:r>
      <w:del w:id="1440" w:author="Özgür Gökmen" w:date="2018-12-31T15:16:00Z">
        <w:r>
          <w:delText xml:space="preserve">       </w:delText>
        </w:r>
      </w:del>
    </w:p>
  </w:footnote>
  <w:footnote w:id="53">
    <w:p w14:paraId="697AF22F" w14:textId="329EA679" w:rsidR="001226A0" w:rsidRPr="002816AA" w:rsidRDefault="001226A0" w:rsidP="005D5F8F">
      <w:pPr>
        <w:pStyle w:val="FootnoteText"/>
        <w:rPr>
          <w:rFonts w:ascii="Cambria" w:hAnsi="Cambria"/>
          <w:sz w:val="21"/>
          <w:rPrChange w:id="1445" w:author="Özgür Gökmen" w:date="2018-12-31T15:16:00Z">
            <w:rPr/>
          </w:rPrChange>
        </w:rPr>
        <w:pPrChange w:id="1446" w:author="Özgür Gökmen" w:date="2018-12-31T15:16:00Z">
          <w:pPr>
            <w:pStyle w:val="FootnoteText"/>
            <w:jc w:val="both"/>
          </w:pPr>
        </w:pPrChange>
      </w:pPr>
      <w:r w:rsidRPr="002816AA">
        <w:rPr>
          <w:rStyle w:val="FootnoteReference"/>
          <w:rFonts w:ascii="Cambria" w:hAnsi="Cambria"/>
          <w:sz w:val="21"/>
          <w:rPrChange w:id="1447" w:author="Özgür Gökmen" w:date="2018-12-31T15:16:00Z">
            <w:rPr>
              <w:rStyle w:val="FootnoteReference"/>
            </w:rPr>
          </w:rPrChange>
        </w:rPr>
        <w:footnoteRef/>
      </w:r>
      <w:del w:id="1448" w:author="Özgür Gökmen" w:date="2018-12-31T15:16:00Z">
        <w:r>
          <w:delText xml:space="preserve"> Alain</w:delText>
        </w:r>
      </w:del>
      <w:r w:rsidRPr="002816AA">
        <w:rPr>
          <w:rFonts w:ascii="Cambria" w:hAnsi="Cambria"/>
          <w:sz w:val="21"/>
          <w:rPrChange w:id="1449" w:author="Özgür Gökmen" w:date="2018-12-31T15:16:00Z">
            <w:rPr/>
          </w:rPrChange>
        </w:rPr>
        <w:t xml:space="preserve"> Bresson, “Ecology and Beyond: The Mediterranean Paradigm”, 95.</w:t>
      </w:r>
    </w:p>
  </w:footnote>
  <w:footnote w:id="54">
    <w:p w14:paraId="2CA9E671" w14:textId="3B93DD54" w:rsidR="001226A0" w:rsidRPr="002816AA" w:rsidRDefault="001226A0" w:rsidP="005D5F8F">
      <w:pPr>
        <w:pStyle w:val="EndnoteText"/>
        <w:rPr>
          <w:rFonts w:ascii="Cambria" w:hAnsi="Cambria"/>
          <w:sz w:val="21"/>
          <w:rPrChange w:id="1455" w:author="Özgür Gökmen" w:date="2018-12-31T15:16:00Z">
            <w:rPr>
              <w:lang w:val="tr-TR"/>
            </w:rPr>
          </w:rPrChange>
        </w:rPr>
        <w:pPrChange w:id="1456" w:author="Özgür Gökmen" w:date="2018-12-31T15:16:00Z">
          <w:pPr>
            <w:pStyle w:val="EndnoteText"/>
            <w:jc w:val="both"/>
          </w:pPr>
        </w:pPrChange>
      </w:pPr>
      <w:r w:rsidRPr="002816AA">
        <w:rPr>
          <w:rStyle w:val="FootnoteReference"/>
          <w:rFonts w:ascii="Cambria" w:hAnsi="Cambria"/>
          <w:sz w:val="21"/>
          <w:rPrChange w:id="1457" w:author="Özgür Gökmen" w:date="2018-12-31T15:16:00Z">
            <w:rPr>
              <w:rStyle w:val="FootnoteReference"/>
            </w:rPr>
          </w:rPrChange>
        </w:rPr>
        <w:footnoteRef/>
      </w:r>
      <w:r w:rsidRPr="002816AA">
        <w:rPr>
          <w:rFonts w:ascii="Cambria" w:hAnsi="Cambria"/>
          <w:sz w:val="21"/>
          <w:rPrChange w:id="1458" w:author="Özgür Gökmen" w:date="2018-12-31T15:16:00Z">
            <w:rPr>
              <w:lang w:val="tr-TR"/>
            </w:rPr>
          </w:rPrChange>
        </w:rPr>
        <w:t xml:space="preserve"> Cem Biçer, our friend and an experienced skipper, once recounted to us how the Muğla-centered Aegean had no counterpart in all Mediterranean because it came with a variety of alternating winds indispensable for sailing. He noted that the Dalmatian coastline, another favorite of yacht captains, was characterized by predominance of a uni-directional wind, which obliged sailors to depend on motor-force for extended time periods when advancing in the opposite direction.  Unpleasant as it is now for leisure boat captains, it was a real obstacle on the way of ancient sailors who had no other option but row</w:t>
      </w:r>
      <w:r w:rsidR="008F794C" w:rsidRPr="002816AA">
        <w:rPr>
          <w:rFonts w:ascii="Cambria" w:hAnsi="Cambria"/>
          <w:sz w:val="21"/>
          <w:rPrChange w:id="1459" w:author="Özgür Gökmen" w:date="2018-12-31T15:16:00Z">
            <w:rPr>
              <w:lang w:val="tr-TR"/>
            </w:rPr>
          </w:rPrChange>
        </w:rPr>
        <w:t>ing when the sails failed.</w:t>
      </w:r>
      <w:del w:id="1460" w:author="Özgür Gökmen" w:date="2018-12-31T15:16:00Z">
        <w:r>
          <w:rPr>
            <w:lang w:val="tr-TR"/>
          </w:rPr>
          <w:delText xml:space="preserve">      </w:delText>
        </w:r>
      </w:del>
    </w:p>
  </w:footnote>
  <w:footnote w:id="55">
    <w:p w14:paraId="0CFA5013" w14:textId="22A8AA24" w:rsidR="001226A0" w:rsidRPr="002816AA" w:rsidRDefault="001226A0" w:rsidP="005D5F8F">
      <w:pPr>
        <w:pStyle w:val="FootnoteText"/>
        <w:rPr>
          <w:rFonts w:ascii="Cambria" w:hAnsi="Cambria"/>
          <w:sz w:val="21"/>
          <w:rPrChange w:id="1481" w:author="Özgür Gökmen" w:date="2018-12-31T15:16:00Z">
            <w:rPr>
              <w:lang w:val="tr-TR"/>
            </w:rPr>
          </w:rPrChange>
        </w:rPr>
      </w:pPr>
      <w:r w:rsidRPr="002816AA">
        <w:rPr>
          <w:rStyle w:val="FootnoteReference"/>
          <w:rFonts w:ascii="Cambria" w:hAnsi="Cambria"/>
          <w:sz w:val="21"/>
          <w:rPrChange w:id="1482" w:author="Özgür Gökmen" w:date="2018-12-31T15:16:00Z">
            <w:rPr>
              <w:rStyle w:val="FootnoteReference"/>
            </w:rPr>
          </w:rPrChange>
        </w:rPr>
        <w:footnoteRef/>
      </w:r>
      <w:r w:rsidRPr="002816AA">
        <w:rPr>
          <w:rFonts w:ascii="Cambria" w:hAnsi="Cambria"/>
          <w:sz w:val="21"/>
          <w:rPrChange w:id="1483" w:author="Özgür Gökmen" w:date="2018-12-31T15:16:00Z">
            <w:rPr>
              <w:lang w:val="tr-TR"/>
            </w:rPr>
          </w:rPrChange>
        </w:rPr>
        <w:t xml:space="preserve"> Halikarnas Balıkçısı, “Akde</w:t>
      </w:r>
      <w:r w:rsidR="008F794C" w:rsidRPr="002816AA">
        <w:rPr>
          <w:rFonts w:ascii="Cambria" w:hAnsi="Cambria"/>
          <w:sz w:val="21"/>
          <w:rPrChange w:id="1484" w:author="Özgür Gökmen" w:date="2018-12-31T15:16:00Z">
            <w:rPr>
              <w:lang w:val="tr-TR"/>
            </w:rPr>
          </w:rPrChange>
        </w:rPr>
        <w:t>niz’in Ebedi Gençliği,” 30.</w:t>
      </w:r>
      <w:del w:id="1485" w:author="Özgür Gökmen" w:date="2018-12-31T15:16:00Z">
        <w:r>
          <w:rPr>
            <w:noProof/>
            <w:lang w:val="tr-TR"/>
          </w:rPr>
          <w:delText xml:space="preserve">     </w:delText>
        </w:r>
      </w:del>
    </w:p>
  </w:footnote>
  <w:footnote w:id="56">
    <w:p w14:paraId="79DEA644" w14:textId="0FA75D08" w:rsidR="001226A0" w:rsidRPr="002816AA" w:rsidRDefault="001226A0" w:rsidP="005D5F8F">
      <w:pPr>
        <w:pStyle w:val="EndnoteText"/>
        <w:rPr>
          <w:rFonts w:ascii="Cambria" w:hAnsi="Cambria"/>
          <w:i/>
          <w:sz w:val="21"/>
          <w:rPrChange w:id="1493" w:author="Özgür Gökmen" w:date="2018-12-31T15:16:00Z">
            <w:rPr>
              <w:i/>
              <w:lang w:val="tr-TR"/>
            </w:rPr>
          </w:rPrChange>
        </w:rPr>
        <w:pPrChange w:id="1494" w:author="Özgür Gökmen" w:date="2018-12-31T15:16:00Z">
          <w:pPr>
            <w:pStyle w:val="EndnoteText"/>
            <w:jc w:val="both"/>
          </w:pPr>
        </w:pPrChange>
      </w:pPr>
      <w:r w:rsidRPr="002816AA">
        <w:rPr>
          <w:rStyle w:val="FootnoteReference"/>
          <w:rFonts w:ascii="Cambria" w:hAnsi="Cambria"/>
          <w:sz w:val="21"/>
          <w:rPrChange w:id="1495" w:author="Özgür Gökmen" w:date="2018-12-31T15:16:00Z">
            <w:rPr>
              <w:rStyle w:val="FootnoteReference"/>
            </w:rPr>
          </w:rPrChange>
        </w:rPr>
        <w:footnoteRef/>
      </w:r>
      <w:r w:rsidRPr="002816AA">
        <w:rPr>
          <w:rFonts w:ascii="Cambria" w:hAnsi="Cambria"/>
          <w:sz w:val="21"/>
          <w:rPrChange w:id="1496" w:author="Özgür Gökmen" w:date="2018-12-31T15:16:00Z">
            <w:rPr>
              <w:lang w:val="tr-TR"/>
            </w:rPr>
          </w:rPrChange>
        </w:rPr>
        <w:t xml:space="preserve"> Halikarnas Balıkçısı, </w:t>
      </w:r>
      <w:r w:rsidRPr="002816AA">
        <w:rPr>
          <w:rFonts w:ascii="Cambria" w:hAnsi="Cambria"/>
          <w:i/>
          <w:sz w:val="21"/>
          <w:rPrChange w:id="1497" w:author="Özgür Gökmen" w:date="2018-12-31T15:16:00Z">
            <w:rPr>
              <w:i/>
              <w:lang w:val="tr-TR"/>
            </w:rPr>
          </w:rPrChange>
        </w:rPr>
        <w:t>Anadolu’nun Sesi</w:t>
      </w:r>
      <w:r w:rsidR="008F794C" w:rsidRPr="002816AA">
        <w:rPr>
          <w:rFonts w:ascii="Cambria" w:hAnsi="Cambria"/>
          <w:sz w:val="21"/>
          <w:rPrChange w:id="1498" w:author="Özgür Gökmen" w:date="2018-12-31T15:16:00Z">
            <w:rPr>
              <w:lang w:val="tr-TR"/>
            </w:rPr>
          </w:rPrChange>
        </w:rPr>
        <w:t>, 101.</w:t>
      </w:r>
      <w:del w:id="1499" w:author="Özgür Gökmen" w:date="2018-12-31T15:16:00Z">
        <w:r>
          <w:rPr>
            <w:noProof/>
            <w:lang w:val="tr-TR"/>
          </w:rPr>
          <w:delText xml:space="preserve"> </w:delText>
        </w:r>
        <w:r>
          <w:rPr>
            <w:i/>
            <w:noProof/>
            <w:lang w:val="tr-TR"/>
          </w:rPr>
          <w:delText xml:space="preserve"> </w:delText>
        </w:r>
      </w:del>
    </w:p>
  </w:footnote>
  <w:footnote w:id="57">
    <w:p w14:paraId="6D9D75D6" w14:textId="33B3B158" w:rsidR="001226A0" w:rsidRPr="002816AA" w:rsidRDefault="001226A0" w:rsidP="005D5F8F">
      <w:pPr>
        <w:pStyle w:val="EndnoteText"/>
        <w:rPr>
          <w:rFonts w:ascii="Cambria" w:hAnsi="Cambria"/>
          <w:sz w:val="21"/>
          <w:rPrChange w:id="1512" w:author="Özgür Gökmen" w:date="2018-12-31T15:16:00Z">
            <w:rPr>
              <w:lang w:val="tr-TR"/>
            </w:rPr>
          </w:rPrChange>
        </w:rPr>
        <w:pPrChange w:id="1513" w:author="Özgür Gökmen" w:date="2018-12-31T15:16:00Z">
          <w:pPr>
            <w:pStyle w:val="EndnoteText"/>
            <w:jc w:val="both"/>
          </w:pPr>
        </w:pPrChange>
      </w:pPr>
      <w:r w:rsidRPr="002816AA">
        <w:rPr>
          <w:rStyle w:val="FootnoteReference"/>
          <w:rFonts w:ascii="Cambria" w:hAnsi="Cambria"/>
          <w:sz w:val="21"/>
          <w:rPrChange w:id="1514" w:author="Özgür Gökmen" w:date="2018-12-31T15:16:00Z">
            <w:rPr>
              <w:rStyle w:val="FootnoteReference"/>
            </w:rPr>
          </w:rPrChange>
        </w:rPr>
        <w:footnoteRef/>
      </w:r>
      <w:r w:rsidRPr="002816AA">
        <w:rPr>
          <w:rFonts w:ascii="Cambria" w:hAnsi="Cambria"/>
          <w:sz w:val="21"/>
          <w:rPrChange w:id="1515" w:author="Özgür Gökmen" w:date="2018-12-31T15:16:00Z">
            <w:rPr>
              <w:lang w:val="tr-TR"/>
            </w:rPr>
          </w:rPrChange>
        </w:rPr>
        <w:t xml:space="preserve"> Halikarnas Balıkçısı, “</w:t>
      </w:r>
      <w:r w:rsidR="008F794C" w:rsidRPr="002816AA">
        <w:rPr>
          <w:rFonts w:ascii="Cambria" w:hAnsi="Cambria"/>
          <w:sz w:val="21"/>
          <w:rPrChange w:id="1516" w:author="Özgür Gökmen" w:date="2018-12-31T15:16:00Z">
            <w:rPr>
              <w:lang w:val="tr-TR"/>
            </w:rPr>
          </w:rPrChange>
        </w:rPr>
        <w:t>Akdeniz’in Ebedi Gençliği,” 39.</w:t>
      </w:r>
      <w:del w:id="1517" w:author="Özgür Gökmen" w:date="2018-12-31T15:16:00Z">
        <w:r>
          <w:rPr>
            <w:noProof/>
            <w:lang w:val="tr-TR"/>
          </w:rPr>
          <w:delText xml:space="preserve"> </w:delText>
        </w:r>
      </w:del>
    </w:p>
  </w:footnote>
  <w:footnote w:id="58">
    <w:p w14:paraId="4CBE8BC0" w14:textId="77777777" w:rsidR="001226A0" w:rsidRPr="002816AA" w:rsidRDefault="001226A0" w:rsidP="005D5F8F">
      <w:pPr>
        <w:pStyle w:val="FootnoteText"/>
        <w:rPr>
          <w:rFonts w:ascii="Cambria" w:hAnsi="Cambria"/>
          <w:sz w:val="21"/>
          <w:rPrChange w:id="1521" w:author="Özgür Gökmen" w:date="2018-12-31T15:16:00Z">
            <w:rPr>
              <w:lang w:val="tr-TR"/>
            </w:rPr>
          </w:rPrChange>
        </w:rPr>
      </w:pPr>
      <w:r w:rsidRPr="002816AA">
        <w:rPr>
          <w:rStyle w:val="FootnoteReference"/>
          <w:rFonts w:ascii="Cambria" w:hAnsi="Cambria"/>
          <w:sz w:val="21"/>
          <w:rPrChange w:id="1522" w:author="Özgür Gökmen" w:date="2018-12-31T15:16:00Z">
            <w:rPr>
              <w:rStyle w:val="FootnoteReference"/>
            </w:rPr>
          </w:rPrChange>
        </w:rPr>
        <w:footnoteRef/>
      </w:r>
      <w:r w:rsidRPr="002816AA">
        <w:rPr>
          <w:rFonts w:ascii="Cambria" w:hAnsi="Cambria"/>
          <w:sz w:val="21"/>
          <w:rPrChange w:id="1523" w:author="Özgür Gökmen" w:date="2018-12-31T15:16:00Z">
            <w:rPr>
              <w:lang w:val="tr-TR"/>
            </w:rPr>
          </w:rPrChange>
        </w:rPr>
        <w:t xml:space="preserve"> Halikarnas Balıkçısı, “Balıkçı’nın Mektubu,” 22.</w:t>
      </w:r>
    </w:p>
  </w:footnote>
  <w:footnote w:id="59">
    <w:p w14:paraId="45042C13" w14:textId="3A8C4EB1" w:rsidR="001226A0" w:rsidRPr="002816AA" w:rsidRDefault="001226A0" w:rsidP="005D5F8F">
      <w:pPr>
        <w:pStyle w:val="EndnoteText"/>
        <w:rPr>
          <w:rFonts w:ascii="Cambria" w:hAnsi="Cambria"/>
          <w:sz w:val="21"/>
          <w:rPrChange w:id="1528" w:author="Özgür Gökmen" w:date="2018-12-31T15:16:00Z">
            <w:rPr>
              <w:lang w:val="tr-TR"/>
            </w:rPr>
          </w:rPrChange>
        </w:rPr>
        <w:pPrChange w:id="1529" w:author="Özgür Gökmen" w:date="2018-12-31T15:16:00Z">
          <w:pPr>
            <w:pStyle w:val="EndnoteText"/>
            <w:jc w:val="both"/>
          </w:pPr>
        </w:pPrChange>
      </w:pPr>
      <w:r w:rsidRPr="002816AA">
        <w:rPr>
          <w:rStyle w:val="FootnoteReference"/>
          <w:rFonts w:ascii="Cambria" w:hAnsi="Cambria"/>
          <w:sz w:val="21"/>
          <w:rPrChange w:id="1530" w:author="Özgür Gökmen" w:date="2018-12-31T15:16:00Z">
            <w:rPr>
              <w:rStyle w:val="FootnoteReference"/>
            </w:rPr>
          </w:rPrChange>
        </w:rPr>
        <w:footnoteRef/>
      </w:r>
      <w:r w:rsidRPr="002816AA">
        <w:rPr>
          <w:rFonts w:ascii="Cambria" w:hAnsi="Cambria"/>
          <w:sz w:val="21"/>
          <w:rPrChange w:id="1531" w:author="Özgür Gökmen" w:date="2018-12-31T15:16:00Z">
            <w:rPr>
              <w:lang w:val="tr-TR"/>
            </w:rPr>
          </w:rPrChange>
        </w:rPr>
        <w:t xml:space="preserve"> Halikarnas Balıkçısı, “Akdeniz’in Eb</w:t>
      </w:r>
      <w:r w:rsidR="008F794C" w:rsidRPr="002816AA">
        <w:rPr>
          <w:rFonts w:ascii="Cambria" w:hAnsi="Cambria"/>
          <w:sz w:val="21"/>
          <w:rPrChange w:id="1532" w:author="Özgür Gökmen" w:date="2018-12-31T15:16:00Z">
            <w:rPr>
              <w:lang w:val="tr-TR"/>
            </w:rPr>
          </w:rPrChange>
        </w:rPr>
        <w:t>edi Gençliği,” 30.</w:t>
      </w:r>
      <w:del w:id="1533" w:author="Özgür Gökmen" w:date="2018-12-31T15:16:00Z">
        <w:r>
          <w:rPr>
            <w:noProof/>
            <w:lang w:val="tr-TR"/>
          </w:rPr>
          <w:delText xml:space="preserve"> </w:delText>
        </w:r>
        <w:r>
          <w:rPr>
            <w:lang w:val="tr-TR"/>
          </w:rPr>
          <w:delText xml:space="preserve"> </w:delText>
        </w:r>
      </w:del>
    </w:p>
  </w:footnote>
  <w:footnote w:id="60">
    <w:p w14:paraId="4C1BC140" w14:textId="3CD460A4" w:rsidR="001226A0" w:rsidRPr="002816AA" w:rsidRDefault="001226A0" w:rsidP="005D5F8F">
      <w:pPr>
        <w:pStyle w:val="EndnoteText"/>
        <w:rPr>
          <w:rFonts w:ascii="Cambria" w:hAnsi="Cambria"/>
          <w:sz w:val="21"/>
          <w:rPrChange w:id="1545" w:author="Özgür Gökmen" w:date="2018-12-31T15:16:00Z">
            <w:rPr>
              <w:lang w:val="tr-TR"/>
            </w:rPr>
          </w:rPrChange>
        </w:rPr>
        <w:pPrChange w:id="1546" w:author="Özgür Gökmen" w:date="2018-12-31T15:16:00Z">
          <w:pPr>
            <w:pStyle w:val="EndnoteText"/>
            <w:jc w:val="both"/>
          </w:pPr>
        </w:pPrChange>
      </w:pPr>
      <w:r w:rsidRPr="002816AA">
        <w:rPr>
          <w:rStyle w:val="FootnoteReference"/>
          <w:rFonts w:ascii="Cambria" w:hAnsi="Cambria"/>
          <w:sz w:val="21"/>
          <w:rPrChange w:id="1547" w:author="Özgür Gökmen" w:date="2018-12-31T15:16:00Z">
            <w:rPr>
              <w:rStyle w:val="FootnoteReference"/>
            </w:rPr>
          </w:rPrChange>
        </w:rPr>
        <w:footnoteRef/>
      </w:r>
      <w:r w:rsidRPr="002816AA">
        <w:rPr>
          <w:rFonts w:ascii="Cambria" w:hAnsi="Cambria"/>
          <w:sz w:val="21"/>
          <w:rPrChange w:id="1548" w:author="Özgür Gökmen" w:date="2018-12-31T15:16:00Z">
            <w:rPr>
              <w:lang w:val="tr-TR"/>
            </w:rPr>
          </w:rPrChange>
        </w:rPr>
        <w:t xml:space="preserve"> Halikarnas Balıkçısı, “Balık</w:t>
      </w:r>
      <w:r w:rsidR="008F794C" w:rsidRPr="002816AA">
        <w:rPr>
          <w:rFonts w:ascii="Cambria" w:hAnsi="Cambria"/>
          <w:sz w:val="21"/>
          <w:rPrChange w:id="1549" w:author="Özgür Gökmen" w:date="2018-12-31T15:16:00Z">
            <w:rPr>
              <w:lang w:val="tr-TR"/>
            </w:rPr>
          </w:rPrChange>
        </w:rPr>
        <w:t>çı’nın Mektubu,” 25.</w:t>
      </w:r>
      <w:del w:id="1550" w:author="Özgür Gökmen" w:date="2018-12-31T15:16:00Z">
        <w:r>
          <w:rPr>
            <w:noProof/>
            <w:lang w:val="tr-TR"/>
          </w:rPr>
          <w:delText xml:space="preserve">            </w:delText>
        </w:r>
        <w:r>
          <w:rPr>
            <w:lang w:val="tr-TR"/>
          </w:rPr>
          <w:delText xml:space="preserve"> </w:delText>
        </w:r>
      </w:del>
    </w:p>
  </w:footnote>
  <w:footnote w:id="61">
    <w:p w14:paraId="5FD180C0" w14:textId="77777777" w:rsidR="001226A0" w:rsidRPr="002816AA" w:rsidRDefault="001226A0" w:rsidP="005D5F8F">
      <w:pPr>
        <w:pStyle w:val="FootnoteText"/>
        <w:rPr>
          <w:rFonts w:ascii="Cambria" w:hAnsi="Cambria"/>
          <w:sz w:val="21"/>
          <w:rPrChange w:id="1577" w:author="Özgür Gökmen" w:date="2018-12-31T15:16:00Z">
            <w:rPr>
              <w:lang w:val="tr-TR"/>
            </w:rPr>
          </w:rPrChange>
        </w:rPr>
      </w:pPr>
      <w:r w:rsidRPr="002816AA">
        <w:rPr>
          <w:rStyle w:val="FootnoteReference"/>
          <w:rFonts w:ascii="Cambria" w:hAnsi="Cambria"/>
          <w:sz w:val="21"/>
          <w:rPrChange w:id="1578" w:author="Özgür Gökmen" w:date="2018-12-31T15:16:00Z">
            <w:rPr>
              <w:rStyle w:val="FootnoteReference"/>
            </w:rPr>
          </w:rPrChange>
        </w:rPr>
        <w:footnoteRef/>
      </w:r>
      <w:r w:rsidRPr="002816AA">
        <w:rPr>
          <w:rFonts w:ascii="Cambria" w:hAnsi="Cambria"/>
          <w:sz w:val="21"/>
          <w:rPrChange w:id="1579" w:author="Özgür Gökmen" w:date="2018-12-31T15:16:00Z">
            <w:rPr>
              <w:lang w:val="tr-TR"/>
            </w:rPr>
          </w:rPrChange>
        </w:rPr>
        <w:t xml:space="preserve"> Gökovalı, </w:t>
      </w:r>
      <w:r w:rsidRPr="002816AA">
        <w:rPr>
          <w:rFonts w:ascii="Cambria" w:hAnsi="Cambria"/>
          <w:i/>
          <w:sz w:val="21"/>
          <w:rPrChange w:id="1580" w:author="Özgür Gökmen" w:date="2018-12-31T15:16:00Z">
            <w:rPr>
              <w:i/>
              <w:lang w:val="tr-TR"/>
            </w:rPr>
          </w:rPrChange>
        </w:rPr>
        <w:t>Ben Halikarnas Balıkçısı</w:t>
      </w:r>
      <w:r w:rsidRPr="002816AA">
        <w:rPr>
          <w:rFonts w:ascii="Cambria" w:hAnsi="Cambria"/>
          <w:sz w:val="21"/>
          <w:rPrChange w:id="1581" w:author="Özgür Gökmen" w:date="2018-12-31T15:16:00Z">
            <w:rPr>
              <w:lang w:val="tr-TR"/>
            </w:rPr>
          </w:rPrChange>
        </w:rPr>
        <w:t>, 1.</w:t>
      </w:r>
    </w:p>
  </w:footnote>
  <w:footnote w:id="62">
    <w:p w14:paraId="0345310D" w14:textId="77777777" w:rsidR="001226A0" w:rsidRPr="002816AA" w:rsidRDefault="001226A0" w:rsidP="005D5F8F">
      <w:pPr>
        <w:pStyle w:val="FootnoteText"/>
        <w:rPr>
          <w:rFonts w:ascii="Cambria" w:hAnsi="Cambria"/>
          <w:sz w:val="21"/>
          <w:rPrChange w:id="1591" w:author="Özgür Gökmen" w:date="2018-12-31T15:16:00Z">
            <w:rPr>
              <w:lang w:val="tr-TR"/>
            </w:rPr>
          </w:rPrChange>
        </w:rPr>
        <w:pPrChange w:id="1592" w:author="Özgür Gökmen" w:date="2018-12-31T15:16:00Z">
          <w:pPr>
            <w:pStyle w:val="FootnoteText"/>
            <w:jc w:val="both"/>
          </w:pPr>
        </w:pPrChange>
      </w:pPr>
      <w:r w:rsidRPr="002816AA">
        <w:rPr>
          <w:rStyle w:val="FootnoteReference"/>
          <w:rFonts w:ascii="Cambria" w:hAnsi="Cambria"/>
          <w:sz w:val="21"/>
          <w:rPrChange w:id="1593" w:author="Özgür Gökmen" w:date="2018-12-31T15:16:00Z">
            <w:rPr>
              <w:rStyle w:val="FootnoteReference"/>
            </w:rPr>
          </w:rPrChange>
        </w:rPr>
        <w:footnoteRef/>
      </w:r>
      <w:r w:rsidRPr="002816AA">
        <w:rPr>
          <w:rFonts w:ascii="Cambria" w:hAnsi="Cambria"/>
          <w:sz w:val="21"/>
          <w:rPrChange w:id="1594" w:author="Özgür Gökmen" w:date="2018-12-31T15:16:00Z">
            <w:rPr/>
          </w:rPrChange>
        </w:rPr>
        <w:t xml:space="preserve"> The Fisherman and his friends Sabahattin Eyüboğlu and Azra Erhat, as well as the early Blue Voyagers in their company, elaborated this aesthetic dichotomy further so as to apply it also to Anatolian architecture. In the İsabey Mosque in Selçuk that was completed in 1375 by a Damascene master architect of the name Ali, they identified this aesthetic principle at work because Ali had joyfully and playfully incorporated marbles and stones from the ruins of Ephesus. See, </w:t>
      </w:r>
      <w:r w:rsidRPr="002816AA">
        <w:rPr>
          <w:rFonts w:ascii="Cambria" w:hAnsi="Cambria"/>
          <w:sz w:val="21"/>
          <w:rPrChange w:id="1595" w:author="Özgür Gökmen" w:date="2018-12-31T15:16:00Z">
            <w:rPr>
              <w:lang w:val="tr-TR"/>
            </w:rPr>
          </w:rPrChange>
        </w:rPr>
        <w:t xml:space="preserve">Gökovalı, </w:t>
      </w:r>
      <w:r w:rsidRPr="002816AA">
        <w:rPr>
          <w:rFonts w:ascii="Cambria" w:hAnsi="Cambria"/>
          <w:i/>
          <w:sz w:val="21"/>
          <w:rPrChange w:id="1596" w:author="Özgür Gökmen" w:date="2018-12-31T15:16:00Z">
            <w:rPr>
              <w:i/>
              <w:lang w:val="tr-TR"/>
            </w:rPr>
          </w:rPrChange>
        </w:rPr>
        <w:t>Ben Halikarnas Balıkçısı</w:t>
      </w:r>
      <w:r w:rsidRPr="002816AA">
        <w:rPr>
          <w:rFonts w:ascii="Cambria" w:hAnsi="Cambria"/>
          <w:sz w:val="21"/>
          <w:rPrChange w:id="1597" w:author="Özgür Gökmen" w:date="2018-12-31T15:16:00Z">
            <w:rPr>
              <w:lang w:val="tr-TR"/>
            </w:rPr>
          </w:rPrChange>
        </w:rPr>
        <w:t>, 168.</w:t>
      </w:r>
    </w:p>
  </w:footnote>
  <w:footnote w:id="63">
    <w:p w14:paraId="10777766" w14:textId="532490D0" w:rsidR="001226A0" w:rsidRPr="002816AA" w:rsidRDefault="001226A0" w:rsidP="005D5F8F">
      <w:pPr>
        <w:pStyle w:val="FootnoteText"/>
        <w:rPr>
          <w:rFonts w:ascii="Cambria" w:hAnsi="Cambria"/>
          <w:i/>
          <w:sz w:val="21"/>
          <w:rPrChange w:id="1606" w:author="Özgür Gökmen" w:date="2018-12-31T15:16:00Z">
            <w:rPr>
              <w:i/>
              <w:lang w:val="tr-TR"/>
            </w:rPr>
          </w:rPrChange>
        </w:rPr>
        <w:pPrChange w:id="1607" w:author="Özgür Gökmen" w:date="2018-12-31T15:16:00Z">
          <w:pPr>
            <w:pStyle w:val="FootnoteText"/>
            <w:jc w:val="both"/>
          </w:pPr>
        </w:pPrChange>
      </w:pPr>
      <w:r w:rsidRPr="002816AA">
        <w:rPr>
          <w:rStyle w:val="FootnoteReference"/>
          <w:rFonts w:ascii="Cambria" w:hAnsi="Cambria"/>
          <w:sz w:val="21"/>
          <w:rPrChange w:id="1608" w:author="Özgür Gökmen" w:date="2018-12-31T15:16:00Z">
            <w:rPr>
              <w:rStyle w:val="FootnoteReference"/>
            </w:rPr>
          </w:rPrChange>
        </w:rPr>
        <w:footnoteRef/>
      </w:r>
      <w:r w:rsidRPr="002816AA">
        <w:rPr>
          <w:rFonts w:ascii="Cambria" w:hAnsi="Cambria"/>
          <w:sz w:val="21"/>
          <w:rPrChange w:id="1609" w:author="Özgür Gökmen" w:date="2018-12-31T15:16:00Z">
            <w:rPr/>
          </w:rPrChange>
        </w:rPr>
        <w:t xml:space="preserve"> </w:t>
      </w:r>
      <w:r w:rsidRPr="002816AA">
        <w:rPr>
          <w:rFonts w:ascii="Cambria" w:hAnsi="Cambria"/>
          <w:sz w:val="21"/>
          <w:rPrChange w:id="1610" w:author="Özgür Gökmen" w:date="2018-12-31T15:16:00Z">
            <w:rPr>
              <w:lang w:val="tr-TR"/>
            </w:rPr>
          </w:rPrChange>
        </w:rPr>
        <w:t xml:space="preserve">See, </w:t>
      </w:r>
      <w:r w:rsidR="002F0F68" w:rsidRPr="002816AA">
        <w:rPr>
          <w:rFonts w:ascii="Cambria" w:hAnsi="Cambria"/>
          <w:sz w:val="21"/>
          <w:rPrChange w:id="1611" w:author="Özgür Gökmen" w:date="2018-12-31T15:16:00Z">
            <w:rPr>
              <w:lang w:val="tr-TR"/>
            </w:rPr>
          </w:rPrChange>
        </w:rPr>
        <w:t xml:space="preserve">Friedrich Nietzsche, </w:t>
      </w:r>
      <w:r w:rsidR="002F0F68" w:rsidRPr="002816AA">
        <w:rPr>
          <w:rFonts w:ascii="Cambria" w:hAnsi="Cambria"/>
          <w:i/>
          <w:sz w:val="21"/>
          <w:rPrChange w:id="1612" w:author="Özgür Gökmen" w:date="2018-12-31T15:16:00Z">
            <w:rPr>
              <w:i/>
              <w:lang w:val="tr-TR"/>
            </w:rPr>
          </w:rPrChange>
        </w:rPr>
        <w:t xml:space="preserve">The </w:t>
      </w:r>
      <w:ins w:id="1613" w:author="Özgür Gökmen" w:date="2018-12-31T15:16:00Z">
        <w:r w:rsidR="002F0F68" w:rsidRPr="002816AA">
          <w:rPr>
            <w:rFonts w:ascii="Cambria" w:hAnsi="Cambria"/>
            <w:i/>
            <w:sz w:val="21"/>
            <w:szCs w:val="21"/>
          </w:rPr>
          <w:t xml:space="preserve">Works of Nietzsche, Vol. XI: The </w:t>
        </w:r>
      </w:ins>
      <w:r w:rsidR="002F0F68" w:rsidRPr="002816AA">
        <w:rPr>
          <w:rFonts w:ascii="Cambria" w:hAnsi="Cambria"/>
          <w:i/>
          <w:sz w:val="21"/>
          <w:rPrChange w:id="1614" w:author="Özgür Gökmen" w:date="2018-12-31T15:16:00Z">
            <w:rPr>
              <w:i/>
              <w:lang w:val="tr-TR"/>
            </w:rPr>
          </w:rPrChange>
        </w:rPr>
        <w:t>Case of Wagner; The Twilight of the Idols; Nietzsche Contra Wagner; The Antichrist</w:t>
      </w:r>
      <w:del w:id="1615" w:author="Özgür Gökmen" w:date="2018-12-31T15:16:00Z">
        <w:r>
          <w:rPr>
            <w:i/>
            <w:lang w:val="tr-TR"/>
          </w:rPr>
          <w:delText>.</w:delText>
        </w:r>
      </w:del>
      <w:ins w:id="1616" w:author="Özgür Gökmen" w:date="2018-12-31T15:16:00Z">
        <w:r w:rsidR="002F0F68" w:rsidRPr="002816AA">
          <w:rPr>
            <w:rFonts w:ascii="Cambria" w:hAnsi="Cambria"/>
            <w:sz w:val="21"/>
            <w:szCs w:val="21"/>
          </w:rPr>
          <w:t>, trans. Thomas Common</w:t>
        </w:r>
      </w:ins>
      <w:r w:rsidR="002F0F68" w:rsidRPr="002816AA">
        <w:rPr>
          <w:rFonts w:ascii="Cambria" w:hAnsi="Cambria"/>
          <w:sz w:val="21"/>
          <w:rPrChange w:id="1617" w:author="Özgür Gökmen" w:date="2018-12-31T15:16:00Z">
            <w:rPr>
              <w:i/>
              <w:lang w:val="tr-TR"/>
            </w:rPr>
          </w:rPrChange>
        </w:rPr>
        <w:t xml:space="preserve"> </w:t>
      </w:r>
      <w:r w:rsidR="002F0F68" w:rsidRPr="002816AA">
        <w:rPr>
          <w:rFonts w:ascii="Cambria" w:hAnsi="Cambria"/>
          <w:sz w:val="21"/>
          <w:rPrChange w:id="1618" w:author="Özgür Gökmen" w:date="2018-12-31T15:16:00Z">
            <w:rPr>
              <w:lang w:val="tr-TR"/>
            </w:rPr>
          </w:rPrChange>
        </w:rPr>
        <w:t xml:space="preserve">(New York: </w:t>
      </w:r>
      <w:ins w:id="1619" w:author="Özgür Gökmen" w:date="2018-12-31T15:16:00Z">
        <w:r w:rsidR="002F0F68" w:rsidRPr="002816AA">
          <w:rPr>
            <w:rFonts w:ascii="Cambria" w:hAnsi="Cambria"/>
            <w:sz w:val="21"/>
            <w:szCs w:val="21"/>
          </w:rPr>
          <w:t xml:space="preserve">The </w:t>
        </w:r>
      </w:ins>
      <w:r w:rsidR="002F0F68" w:rsidRPr="002816AA">
        <w:rPr>
          <w:rFonts w:ascii="Cambria" w:hAnsi="Cambria"/>
          <w:sz w:val="21"/>
          <w:rPrChange w:id="1620" w:author="Özgür Gökmen" w:date="2018-12-31T15:16:00Z">
            <w:rPr>
              <w:lang w:val="tr-TR"/>
            </w:rPr>
          </w:rPrChange>
        </w:rPr>
        <w:t>Macmillan</w:t>
      </w:r>
      <w:del w:id="1621" w:author="Özgür Gökmen" w:date="2018-12-31T15:16:00Z">
        <w:r>
          <w:rPr>
            <w:lang w:val="tr-TR"/>
          </w:rPr>
          <w:delText xml:space="preserve">.   </w:delText>
        </w:r>
      </w:del>
      <w:ins w:id="1622" w:author="Özgür Gökmen" w:date="2018-12-31T15:16:00Z">
        <w:r w:rsidR="002F0F68" w:rsidRPr="002816AA">
          <w:rPr>
            <w:rFonts w:ascii="Cambria" w:hAnsi="Cambria"/>
            <w:sz w:val="21"/>
            <w:szCs w:val="21"/>
          </w:rPr>
          <w:t xml:space="preserve"> Company, 1924).</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ED269" w14:textId="77777777" w:rsidR="00232F2C" w:rsidRDefault="00232F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6A0"/>
    <w:rsid w:val="000105FD"/>
    <w:rsid w:val="00015CBC"/>
    <w:rsid w:val="000265F1"/>
    <w:rsid w:val="000378B3"/>
    <w:rsid w:val="000518CF"/>
    <w:rsid w:val="00053BD6"/>
    <w:rsid w:val="00065A54"/>
    <w:rsid w:val="0006713A"/>
    <w:rsid w:val="00077337"/>
    <w:rsid w:val="00077C0A"/>
    <w:rsid w:val="0008514C"/>
    <w:rsid w:val="0009024B"/>
    <w:rsid w:val="000937CE"/>
    <w:rsid w:val="000A3732"/>
    <w:rsid w:val="000F05E5"/>
    <w:rsid w:val="00101A78"/>
    <w:rsid w:val="00104FB1"/>
    <w:rsid w:val="001109C7"/>
    <w:rsid w:val="001226A0"/>
    <w:rsid w:val="001D4308"/>
    <w:rsid w:val="001E1E2E"/>
    <w:rsid w:val="00230948"/>
    <w:rsid w:val="00232F2C"/>
    <w:rsid w:val="002346C8"/>
    <w:rsid w:val="002434E4"/>
    <w:rsid w:val="00254E41"/>
    <w:rsid w:val="00273197"/>
    <w:rsid w:val="002816AA"/>
    <w:rsid w:val="00282F2A"/>
    <w:rsid w:val="00292A18"/>
    <w:rsid w:val="002B2979"/>
    <w:rsid w:val="002F0B4F"/>
    <w:rsid w:val="002F0F68"/>
    <w:rsid w:val="002F12BA"/>
    <w:rsid w:val="00313FBC"/>
    <w:rsid w:val="00326167"/>
    <w:rsid w:val="00331F35"/>
    <w:rsid w:val="00336F47"/>
    <w:rsid w:val="003852F1"/>
    <w:rsid w:val="0039174D"/>
    <w:rsid w:val="003A0588"/>
    <w:rsid w:val="003A2AB7"/>
    <w:rsid w:val="003B1C4F"/>
    <w:rsid w:val="003B2CD3"/>
    <w:rsid w:val="003C570B"/>
    <w:rsid w:val="003E3DB2"/>
    <w:rsid w:val="003E625F"/>
    <w:rsid w:val="003F427A"/>
    <w:rsid w:val="003F69D4"/>
    <w:rsid w:val="004014CA"/>
    <w:rsid w:val="004109B3"/>
    <w:rsid w:val="00421454"/>
    <w:rsid w:val="00423F58"/>
    <w:rsid w:val="00436D18"/>
    <w:rsid w:val="00447B63"/>
    <w:rsid w:val="004618CF"/>
    <w:rsid w:val="00496CDD"/>
    <w:rsid w:val="004A6C24"/>
    <w:rsid w:val="004B3492"/>
    <w:rsid w:val="004C336F"/>
    <w:rsid w:val="004C3529"/>
    <w:rsid w:val="004F2184"/>
    <w:rsid w:val="0051579E"/>
    <w:rsid w:val="00532FE5"/>
    <w:rsid w:val="00543CA2"/>
    <w:rsid w:val="00570923"/>
    <w:rsid w:val="00576D9C"/>
    <w:rsid w:val="00577173"/>
    <w:rsid w:val="005A7F34"/>
    <w:rsid w:val="005B27EC"/>
    <w:rsid w:val="005D58E7"/>
    <w:rsid w:val="005D5F8F"/>
    <w:rsid w:val="005E3478"/>
    <w:rsid w:val="005E4B81"/>
    <w:rsid w:val="006175A7"/>
    <w:rsid w:val="006458FE"/>
    <w:rsid w:val="00653457"/>
    <w:rsid w:val="00661824"/>
    <w:rsid w:val="006639C5"/>
    <w:rsid w:val="006709A3"/>
    <w:rsid w:val="00677F34"/>
    <w:rsid w:val="00685C16"/>
    <w:rsid w:val="00687D4D"/>
    <w:rsid w:val="006938CE"/>
    <w:rsid w:val="006C35BD"/>
    <w:rsid w:val="006D16DD"/>
    <w:rsid w:val="007343EE"/>
    <w:rsid w:val="00773254"/>
    <w:rsid w:val="00790019"/>
    <w:rsid w:val="007A2DF8"/>
    <w:rsid w:val="007B1EC4"/>
    <w:rsid w:val="007B34FC"/>
    <w:rsid w:val="007B78A7"/>
    <w:rsid w:val="007D1269"/>
    <w:rsid w:val="008011CF"/>
    <w:rsid w:val="00833F80"/>
    <w:rsid w:val="00876933"/>
    <w:rsid w:val="00884A16"/>
    <w:rsid w:val="008A3F81"/>
    <w:rsid w:val="008B1CFC"/>
    <w:rsid w:val="008E39D4"/>
    <w:rsid w:val="008F31EE"/>
    <w:rsid w:val="008F794C"/>
    <w:rsid w:val="00933B86"/>
    <w:rsid w:val="009544CE"/>
    <w:rsid w:val="00993DA7"/>
    <w:rsid w:val="009B2A33"/>
    <w:rsid w:val="009B5DDF"/>
    <w:rsid w:val="009E00A7"/>
    <w:rsid w:val="00A15B28"/>
    <w:rsid w:val="00A26C27"/>
    <w:rsid w:val="00A524D7"/>
    <w:rsid w:val="00A777D7"/>
    <w:rsid w:val="00AA5691"/>
    <w:rsid w:val="00AC0E77"/>
    <w:rsid w:val="00AC129E"/>
    <w:rsid w:val="00AC48CD"/>
    <w:rsid w:val="00AC4C3A"/>
    <w:rsid w:val="00AD066B"/>
    <w:rsid w:val="00AF41A3"/>
    <w:rsid w:val="00B07269"/>
    <w:rsid w:val="00B16440"/>
    <w:rsid w:val="00B360A3"/>
    <w:rsid w:val="00B46746"/>
    <w:rsid w:val="00B512DF"/>
    <w:rsid w:val="00BA0677"/>
    <w:rsid w:val="00BB45C3"/>
    <w:rsid w:val="00C01D42"/>
    <w:rsid w:val="00C452DD"/>
    <w:rsid w:val="00C60B3D"/>
    <w:rsid w:val="00C7337B"/>
    <w:rsid w:val="00C9580B"/>
    <w:rsid w:val="00CC4285"/>
    <w:rsid w:val="00CC5492"/>
    <w:rsid w:val="00D17345"/>
    <w:rsid w:val="00D349CE"/>
    <w:rsid w:val="00D428DE"/>
    <w:rsid w:val="00D7264B"/>
    <w:rsid w:val="00D74042"/>
    <w:rsid w:val="00D93AA8"/>
    <w:rsid w:val="00DC774E"/>
    <w:rsid w:val="00DD14B4"/>
    <w:rsid w:val="00E4551C"/>
    <w:rsid w:val="00E82C7B"/>
    <w:rsid w:val="00EC3B4C"/>
    <w:rsid w:val="00ED541E"/>
    <w:rsid w:val="00F0028E"/>
    <w:rsid w:val="00F344A1"/>
    <w:rsid w:val="00F456C7"/>
    <w:rsid w:val="00F6033A"/>
    <w:rsid w:val="00F757A0"/>
    <w:rsid w:val="00F7600D"/>
    <w:rsid w:val="00F930FB"/>
    <w:rsid w:val="00FA74EE"/>
    <w:rsid w:val="00FC25B0"/>
    <w:rsid w:val="00FC5991"/>
    <w:rsid w:val="00FC6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5740"/>
  <w15:chartTrackingRefBased/>
  <w15:docId w15:val="{D212C497-8012-4080-9FCF-79C67E70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32F2C"/>
    <w:pPr>
      <w:spacing w:after="0" w:line="240" w:lineRule="auto"/>
      <w:pPrChange w:id="0" w:author="Özgür Gökmen" w:date="2018-12-31T15:16:00Z">
        <w:pPr/>
      </w:pPrChange>
    </w:pPr>
    <w:rPr>
      <w:rFonts w:ascii="Times New Roman" w:eastAsia="Times New Roman" w:hAnsi="Times New Roman" w:cs="Times New Roman"/>
      <w:sz w:val="20"/>
      <w:szCs w:val="20"/>
      <w:lang w:val="en-US"/>
      <w:rPrChange w:id="0" w:author="Özgür Gökmen" w:date="2018-12-31T15:16:00Z">
        <w:rPr>
          <w:lang w:val="en-US" w:eastAsia="en-US" w:bidi="ar-SA"/>
        </w:rPr>
      </w:rPrChange>
    </w:rPr>
  </w:style>
  <w:style w:type="character" w:customStyle="1" w:styleId="FootnoteTextChar">
    <w:name w:val="Footnote Text Char"/>
    <w:basedOn w:val="DefaultParagraphFont"/>
    <w:link w:val="FootnoteText"/>
    <w:rsid w:val="001226A0"/>
    <w:rPr>
      <w:rFonts w:ascii="Times New Roman" w:eastAsia="Times New Roman" w:hAnsi="Times New Roman" w:cs="Times New Roman"/>
      <w:sz w:val="20"/>
      <w:szCs w:val="20"/>
      <w:lang w:val="en-US"/>
    </w:rPr>
  </w:style>
  <w:style w:type="paragraph" w:styleId="EndnoteText">
    <w:name w:val="endnote text"/>
    <w:basedOn w:val="Normal"/>
    <w:link w:val="EndnoteTextChar"/>
    <w:unhideWhenUsed/>
    <w:rsid w:val="001226A0"/>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1226A0"/>
    <w:rPr>
      <w:rFonts w:ascii="Times New Roman" w:eastAsia="Times New Roman" w:hAnsi="Times New Roman" w:cs="Times New Roman"/>
      <w:sz w:val="20"/>
      <w:szCs w:val="20"/>
      <w:lang w:val="en-US"/>
    </w:rPr>
  </w:style>
  <w:style w:type="paragraph" w:styleId="BlockText">
    <w:name w:val="Block Text"/>
    <w:basedOn w:val="Normal"/>
    <w:semiHidden/>
    <w:unhideWhenUsed/>
    <w:rsid w:val="001226A0"/>
    <w:pPr>
      <w:spacing w:after="0" w:line="240" w:lineRule="auto"/>
      <w:ind w:left="1134" w:right="1134"/>
      <w:jc w:val="both"/>
    </w:pPr>
    <w:rPr>
      <w:rFonts w:ascii="Times New Roman" w:eastAsia="Times New Roman" w:hAnsi="Times New Roman" w:cs="Times New Roman"/>
      <w:sz w:val="24"/>
      <w:szCs w:val="24"/>
    </w:rPr>
  </w:style>
  <w:style w:type="character" w:styleId="FootnoteReference">
    <w:name w:val="footnote reference"/>
    <w:unhideWhenUsed/>
    <w:rsid w:val="00232F2C"/>
    <w:rPr>
      <w:vertAlign w:val="superscript"/>
      <w:rPrChange w:id="1" w:author="Özgür Gökmen" w:date="2018-12-31T15:16:00Z">
        <w:rPr>
          <w:vertAlign w:val="superscript"/>
        </w:rPr>
      </w:rPrChange>
    </w:rPr>
  </w:style>
  <w:style w:type="paragraph" w:styleId="Header">
    <w:name w:val="header"/>
    <w:basedOn w:val="Normal"/>
    <w:link w:val="HeaderChar"/>
    <w:uiPriority w:val="99"/>
    <w:unhideWhenUsed/>
    <w:rsid w:val="001226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6A0"/>
    <w:rPr>
      <w:lang w:val="tr-TR"/>
    </w:rPr>
  </w:style>
  <w:style w:type="paragraph" w:styleId="Footer">
    <w:name w:val="footer"/>
    <w:basedOn w:val="Normal"/>
    <w:link w:val="FooterChar"/>
    <w:uiPriority w:val="99"/>
    <w:unhideWhenUsed/>
    <w:rsid w:val="001226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6A0"/>
    <w:rPr>
      <w:lang w:val="tr-TR"/>
    </w:rPr>
  </w:style>
  <w:style w:type="paragraph" w:styleId="BalloonText">
    <w:name w:val="Balloon Text"/>
    <w:basedOn w:val="Normal"/>
    <w:link w:val="BalloonTextChar"/>
    <w:uiPriority w:val="99"/>
    <w:semiHidden/>
    <w:unhideWhenUsed/>
    <w:rsid w:val="00232F2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2F2C"/>
    <w:rPr>
      <w:rFonts w:ascii="Times New Roman" w:hAnsi="Times New Roman" w:cs="Times New Roman"/>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9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DD0FA-0BB3-FB4B-BF0A-5AC88176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15</Pages>
  <Words>6095</Words>
  <Characters>34745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Ozveren</dc:creator>
  <cp:keywords/>
  <dc:description/>
  <cp:lastModifiedBy>Özgür Gökmen</cp:lastModifiedBy>
  <cp:revision>1</cp:revision>
  <dcterms:created xsi:type="dcterms:W3CDTF">2017-06-20T11:49:00Z</dcterms:created>
  <dcterms:modified xsi:type="dcterms:W3CDTF">2018-12-31T12:18:00Z</dcterms:modified>
</cp:coreProperties>
</file>