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4C6">
      <w:pPr>
        <w:spacing w:line="240" w:lineRule="auto"/>
        <w:rPr>
          <w:ins w:id="0" w:author="JS" w:date="2016-11-27T15:43:00Z"/>
          <w:rFonts w:asciiTheme="minorBidi" w:hAnsiTheme="minorBidi"/>
          <w:b/>
          <w:bCs/>
          <w:sz w:val="24"/>
          <w:szCs w:val="24"/>
        </w:rPr>
        <w:pPrChange w:id="1" w:author="JS" w:date="2016-11-27T15:43:00Z">
          <w:pPr/>
        </w:pPrChange>
      </w:pPr>
      <w:ins w:id="2" w:author="JS" w:date="2016-11-27T15:42:00Z">
        <w:r>
          <w:rPr>
            <w:rFonts w:asciiTheme="minorBidi" w:hAnsiTheme="minorBidi"/>
            <w:b/>
            <w:bCs/>
            <w:sz w:val="24"/>
            <w:szCs w:val="24"/>
          </w:rPr>
          <w:t>Judith Sudilovsky</w:t>
        </w:r>
      </w:ins>
    </w:p>
    <w:p w:rsidR="00000000" w:rsidRDefault="00BB7066">
      <w:pPr>
        <w:spacing w:line="240" w:lineRule="auto"/>
        <w:rPr>
          <w:ins w:id="3" w:author="JS" w:date="2016-11-27T15:43:00Z"/>
          <w:rFonts w:asciiTheme="minorBidi" w:hAnsiTheme="minorBidi"/>
          <w:b/>
          <w:bCs/>
          <w:sz w:val="24"/>
          <w:szCs w:val="24"/>
        </w:rPr>
        <w:pPrChange w:id="4" w:author="JS" w:date="2016-11-27T15:43:00Z">
          <w:pPr/>
        </w:pPrChange>
      </w:pPr>
      <w:ins w:id="5" w:author="JS" w:date="2016-11-27T15:43:00Z">
        <w:r>
          <w:rPr>
            <w:rFonts w:asciiTheme="minorBidi" w:hAnsiTheme="minorBidi"/>
            <w:b/>
            <w:bCs/>
            <w:sz w:val="24"/>
            <w:szCs w:val="24"/>
          </w:rPr>
          <w:t>Nov. 27, 2016</w:t>
        </w:r>
      </w:ins>
    </w:p>
    <w:p w:rsidR="00000000" w:rsidRDefault="00DB1F00">
      <w:pPr>
        <w:spacing w:line="240" w:lineRule="auto"/>
        <w:rPr>
          <w:ins w:id="6" w:author="JS" w:date="2016-11-27T15:42:00Z"/>
          <w:rFonts w:asciiTheme="minorBidi" w:hAnsiTheme="minorBidi"/>
          <w:b/>
          <w:bCs/>
          <w:sz w:val="24"/>
          <w:szCs w:val="24"/>
        </w:rPr>
        <w:pPrChange w:id="7" w:author="JS" w:date="2016-11-27T15:43:00Z">
          <w:pPr/>
        </w:pPrChange>
      </w:pPr>
    </w:p>
    <w:p w:rsidR="007804C6" w:rsidRDefault="007804C6" w:rsidP="00466C3C">
      <w:pPr>
        <w:rPr>
          <w:ins w:id="8" w:author="JS" w:date="2016-11-27T15:42:00Z"/>
          <w:rFonts w:asciiTheme="minorBidi" w:hAnsiTheme="minorBidi"/>
          <w:b/>
          <w:bCs/>
          <w:sz w:val="24"/>
          <w:szCs w:val="24"/>
        </w:rPr>
      </w:pPr>
    </w:p>
    <w:p w:rsidR="007804C6" w:rsidRDefault="007804C6" w:rsidP="00466C3C">
      <w:pPr>
        <w:rPr>
          <w:ins w:id="9" w:author="JS" w:date="2016-11-27T15:42:00Z"/>
          <w:rFonts w:asciiTheme="minorBidi" w:hAnsiTheme="minorBidi"/>
          <w:b/>
          <w:bCs/>
          <w:sz w:val="24"/>
          <w:szCs w:val="24"/>
        </w:rPr>
      </w:pPr>
    </w:p>
    <w:p w:rsidR="00C83E86" w:rsidRPr="00BC6FA0" w:rsidRDefault="00707565" w:rsidP="00466C3C">
      <w:pPr>
        <w:rPr>
          <w:rFonts w:asciiTheme="minorBidi" w:hAnsiTheme="minorBidi"/>
          <w:b/>
          <w:bCs/>
          <w:sz w:val="24"/>
          <w:szCs w:val="24"/>
        </w:rPr>
      </w:pPr>
      <w:r w:rsidRPr="00BC6FA0">
        <w:rPr>
          <w:rFonts w:asciiTheme="minorBidi" w:hAnsiTheme="minorBidi"/>
          <w:b/>
          <w:bCs/>
          <w:sz w:val="24"/>
          <w:szCs w:val="24"/>
        </w:rPr>
        <w:t xml:space="preserve">Job </w:t>
      </w:r>
      <w:commentRangeStart w:id="10"/>
      <w:r w:rsidR="00466C3C">
        <w:rPr>
          <w:rFonts w:asciiTheme="minorBidi" w:hAnsiTheme="minorBidi"/>
          <w:b/>
          <w:bCs/>
          <w:sz w:val="24"/>
          <w:szCs w:val="24"/>
        </w:rPr>
        <w:t>S</w:t>
      </w:r>
      <w:r w:rsidRPr="00BC6FA0">
        <w:rPr>
          <w:rFonts w:asciiTheme="minorBidi" w:hAnsiTheme="minorBidi"/>
          <w:b/>
          <w:bCs/>
          <w:sz w:val="24"/>
          <w:szCs w:val="24"/>
        </w:rPr>
        <w:t>atisfaction</w:t>
      </w:r>
      <w:commentRangeEnd w:id="10"/>
      <w:r w:rsidR="00466C3C">
        <w:rPr>
          <w:rStyle w:val="CommentReference"/>
        </w:rPr>
        <w:commentReference w:id="10"/>
      </w:r>
      <w:r w:rsidRPr="00BC6FA0">
        <w:rPr>
          <w:rFonts w:asciiTheme="minorBidi" w:hAnsiTheme="minorBidi"/>
          <w:b/>
          <w:bCs/>
          <w:sz w:val="24"/>
          <w:szCs w:val="24"/>
        </w:rPr>
        <w:t xml:space="preserve">, </w:t>
      </w:r>
      <w:ins w:id="11" w:author="JS" w:date="2016-11-27T15:24:00Z">
        <w:r w:rsidR="00466C3C">
          <w:rPr>
            <w:rFonts w:asciiTheme="minorBidi" w:hAnsiTheme="minorBidi"/>
            <w:b/>
            <w:bCs/>
            <w:sz w:val="24"/>
            <w:szCs w:val="24"/>
          </w:rPr>
          <w:t>I</w:t>
        </w:r>
      </w:ins>
      <w:r w:rsidRPr="00BC6FA0">
        <w:rPr>
          <w:rFonts w:asciiTheme="minorBidi" w:hAnsiTheme="minorBidi"/>
          <w:b/>
          <w:bCs/>
          <w:sz w:val="24"/>
          <w:szCs w:val="24"/>
        </w:rPr>
        <w:t xml:space="preserve">ntention to leave the </w:t>
      </w:r>
      <w:del w:id="12" w:author="JS" w:date="2016-11-27T15:24:00Z">
        <w:r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profession </w:delText>
        </w:r>
      </w:del>
      <w:ins w:id="13" w:author="JS" w:date="2016-11-27T15:24:00Z">
        <w:r w:rsidR="00466C3C">
          <w:rPr>
            <w:rFonts w:asciiTheme="minorBidi" w:hAnsiTheme="minorBidi"/>
            <w:b/>
            <w:bCs/>
            <w:sz w:val="24"/>
            <w:szCs w:val="24"/>
          </w:rPr>
          <w:t>P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rofession </w:t>
        </w:r>
      </w:ins>
      <w:r w:rsidRPr="00BC6FA0">
        <w:rPr>
          <w:rFonts w:asciiTheme="minorBidi" w:hAnsiTheme="minorBidi"/>
          <w:b/>
          <w:bCs/>
          <w:sz w:val="24"/>
          <w:szCs w:val="24"/>
        </w:rPr>
        <w:t xml:space="preserve">and </w:t>
      </w:r>
      <w:del w:id="14" w:author="JS" w:date="2016-11-27T15:24:00Z">
        <w:r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leaving </w:delText>
        </w:r>
      </w:del>
      <w:ins w:id="15" w:author="JS" w:date="2016-11-27T15:24:00Z">
        <w:r w:rsidR="00466C3C">
          <w:rPr>
            <w:rFonts w:asciiTheme="minorBidi" w:hAnsiTheme="minorBidi"/>
            <w:b/>
            <w:bCs/>
            <w:sz w:val="24"/>
            <w:szCs w:val="24"/>
          </w:rPr>
          <w:t>L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eaving </w:t>
        </w:r>
      </w:ins>
      <w:r w:rsidRPr="00BC6FA0">
        <w:rPr>
          <w:rFonts w:asciiTheme="minorBidi" w:hAnsiTheme="minorBidi"/>
          <w:b/>
          <w:bCs/>
          <w:sz w:val="24"/>
          <w:szCs w:val="24"/>
        </w:rPr>
        <w:t xml:space="preserve">the </w:t>
      </w:r>
      <w:del w:id="16" w:author="JS" w:date="2016-11-27T15:25:00Z">
        <w:r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practice </w:delText>
        </w:r>
      </w:del>
      <w:ins w:id="17" w:author="JS" w:date="2016-11-27T15:25:00Z">
        <w:r w:rsidR="00466C3C">
          <w:rPr>
            <w:rFonts w:asciiTheme="minorBidi" w:hAnsiTheme="minorBidi"/>
            <w:b/>
            <w:bCs/>
            <w:sz w:val="24"/>
            <w:szCs w:val="24"/>
          </w:rPr>
          <w:t>P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ractice </w:t>
        </w:r>
      </w:ins>
      <w:r w:rsidRPr="00BC6FA0">
        <w:rPr>
          <w:rFonts w:asciiTheme="minorBidi" w:hAnsiTheme="minorBidi"/>
          <w:b/>
          <w:bCs/>
          <w:sz w:val="24"/>
          <w:szCs w:val="24"/>
        </w:rPr>
        <w:t xml:space="preserve">of </w:t>
      </w:r>
      <w:del w:id="18" w:author="JS" w:date="2016-11-27T15:25:00Z">
        <w:r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medicine </w:delText>
        </w:r>
      </w:del>
      <w:ins w:id="19" w:author="JS" w:date="2016-11-27T15:25:00Z">
        <w:r w:rsidR="00466C3C">
          <w:rPr>
            <w:rFonts w:asciiTheme="minorBidi" w:hAnsiTheme="minorBidi"/>
            <w:b/>
            <w:bCs/>
            <w:sz w:val="24"/>
            <w:szCs w:val="24"/>
          </w:rPr>
          <w:t>M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edicine </w:t>
        </w:r>
      </w:ins>
      <w:del w:id="20" w:author="JS" w:date="2016-11-27T15:25:00Z">
        <w:r w:rsidR="00E87A17" w:rsidDel="00466C3C">
          <w:rPr>
            <w:rFonts w:asciiTheme="minorBidi" w:hAnsiTheme="minorBidi"/>
            <w:b/>
            <w:bCs/>
            <w:sz w:val="24"/>
            <w:szCs w:val="24"/>
          </w:rPr>
          <w:delText>among</w:delText>
        </w:r>
        <w:r w:rsidR="00BC6FA0"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 </w:delText>
        </w:r>
      </w:del>
      <w:ins w:id="21" w:author="JS" w:date="2016-11-27T15:25:00Z">
        <w:r w:rsidR="00466C3C">
          <w:rPr>
            <w:rFonts w:asciiTheme="minorBidi" w:hAnsiTheme="minorBidi"/>
            <w:b/>
            <w:bCs/>
            <w:sz w:val="24"/>
            <w:szCs w:val="24"/>
          </w:rPr>
          <w:t>Among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 </w:t>
        </w:r>
      </w:ins>
      <w:del w:id="22" w:author="JS" w:date="2016-11-27T15:25:00Z">
        <w:r w:rsidR="00BC6FA0"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doctors </w:delText>
        </w:r>
      </w:del>
      <w:ins w:id="23" w:author="JS" w:date="2016-11-27T15:25:00Z">
        <w:r w:rsidR="00466C3C">
          <w:rPr>
            <w:rFonts w:asciiTheme="minorBidi" w:hAnsiTheme="minorBidi"/>
            <w:b/>
            <w:bCs/>
            <w:sz w:val="24"/>
            <w:szCs w:val="24"/>
          </w:rPr>
          <w:t>D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octors </w:t>
        </w:r>
      </w:ins>
      <w:r w:rsidR="00BC6FA0" w:rsidRPr="00BC6FA0">
        <w:rPr>
          <w:rFonts w:asciiTheme="minorBidi" w:hAnsiTheme="minorBidi"/>
          <w:b/>
          <w:bCs/>
          <w:sz w:val="24"/>
          <w:szCs w:val="24"/>
        </w:rPr>
        <w:t xml:space="preserve">in Israel: Survey of </w:t>
      </w:r>
      <w:del w:id="24" w:author="JS" w:date="2016-11-27T15:25:00Z">
        <w:r w:rsidR="00E87A17" w:rsidDel="00466C3C">
          <w:rPr>
            <w:rFonts w:asciiTheme="minorBidi" w:hAnsiTheme="minorBidi"/>
            <w:b/>
            <w:bCs/>
            <w:sz w:val="24"/>
            <w:szCs w:val="24"/>
          </w:rPr>
          <w:delText>d</w:delText>
        </w:r>
        <w:r w:rsidR="00BC6FA0"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octors </w:delText>
        </w:r>
      </w:del>
      <w:ins w:id="25" w:author="JS" w:date="2016-11-27T15:25:00Z">
        <w:r w:rsidR="00466C3C">
          <w:rPr>
            <w:rFonts w:asciiTheme="minorBidi" w:hAnsiTheme="minorBidi"/>
            <w:b/>
            <w:bCs/>
            <w:sz w:val="24"/>
            <w:szCs w:val="24"/>
          </w:rPr>
          <w:t>D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octors </w:t>
        </w:r>
      </w:ins>
      <w:del w:id="26" w:author="JS" w:date="2016-11-27T15:25:00Z">
        <w:r w:rsidR="00BC6FA0"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receiving </w:delText>
        </w:r>
      </w:del>
      <w:ins w:id="27" w:author="JS" w:date="2016-11-27T15:25:00Z">
        <w:r w:rsidR="00466C3C">
          <w:rPr>
            <w:rFonts w:asciiTheme="minorBidi" w:hAnsiTheme="minorBidi"/>
            <w:b/>
            <w:bCs/>
            <w:sz w:val="24"/>
            <w:szCs w:val="24"/>
          </w:rPr>
          <w:t>R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eceiving </w:t>
        </w:r>
      </w:ins>
      <w:r w:rsidR="00BC6FA0" w:rsidRPr="00BC6FA0">
        <w:rPr>
          <w:rFonts w:asciiTheme="minorBidi" w:hAnsiTheme="minorBidi"/>
          <w:b/>
          <w:bCs/>
          <w:sz w:val="24"/>
          <w:szCs w:val="24"/>
        </w:rPr>
        <w:t xml:space="preserve">their </w:t>
      </w:r>
      <w:del w:id="28" w:author="JS" w:date="2016-11-27T15:25:00Z">
        <w:r w:rsidR="00BC6FA0" w:rsidRPr="00BC6FA0" w:rsidDel="00466C3C">
          <w:rPr>
            <w:rFonts w:asciiTheme="minorBidi" w:hAnsiTheme="minorBidi"/>
            <w:b/>
            <w:bCs/>
            <w:sz w:val="24"/>
            <w:szCs w:val="24"/>
          </w:rPr>
          <w:delText xml:space="preserve">licenses </w:delText>
        </w:r>
      </w:del>
      <w:ins w:id="29" w:author="JS" w:date="2016-11-27T15:25:00Z">
        <w:r w:rsidR="00466C3C">
          <w:rPr>
            <w:rFonts w:asciiTheme="minorBidi" w:hAnsiTheme="minorBidi"/>
            <w:b/>
            <w:bCs/>
            <w:sz w:val="24"/>
            <w:szCs w:val="24"/>
          </w:rPr>
          <w:t>L</w:t>
        </w:r>
        <w:r w:rsidR="00466C3C" w:rsidRPr="00BC6FA0">
          <w:rPr>
            <w:rFonts w:asciiTheme="minorBidi" w:hAnsiTheme="minorBidi"/>
            <w:b/>
            <w:bCs/>
            <w:sz w:val="24"/>
            <w:szCs w:val="24"/>
          </w:rPr>
          <w:t xml:space="preserve">icenses </w:t>
        </w:r>
      </w:ins>
      <w:r w:rsidR="00BC6FA0" w:rsidRPr="00BC6FA0">
        <w:rPr>
          <w:rFonts w:asciiTheme="minorBidi" w:hAnsiTheme="minorBidi"/>
          <w:b/>
          <w:bCs/>
          <w:sz w:val="24"/>
          <w:szCs w:val="24"/>
        </w:rPr>
        <w:t>in 2000, 2002, 2004 and 2006</w:t>
      </w:r>
    </w:p>
    <w:p w:rsidR="00BC6FA0" w:rsidRDefault="00BC6FA0">
      <w:pPr>
        <w:rPr>
          <w:rFonts w:asciiTheme="minorBidi" w:hAnsiTheme="minorBidi"/>
          <w:sz w:val="24"/>
          <w:szCs w:val="24"/>
        </w:rPr>
      </w:pPr>
    </w:p>
    <w:p w:rsidR="00BC6FA0" w:rsidRPr="00BC6FA0" w:rsidRDefault="00BC6FA0" w:rsidP="00BC6FA0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BC6FA0">
        <w:rPr>
          <w:rFonts w:asciiTheme="minorBidi" w:hAnsiTheme="minorBidi"/>
          <w:b/>
          <w:bCs/>
          <w:sz w:val="24"/>
          <w:szCs w:val="24"/>
        </w:rPr>
        <w:t>Abstract</w:t>
      </w:r>
    </w:p>
    <w:p w:rsidR="00BC6FA0" w:rsidRDefault="00BC6FA0" w:rsidP="00466C3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Over the past decade</w:t>
      </w:r>
      <w:del w:id="30" w:author="JS" w:date="2016-11-27T15:26:00Z">
        <w:r w:rsidDel="00466C3C">
          <w:rPr>
            <w:rFonts w:asciiTheme="minorBidi" w:hAnsiTheme="minorBidi"/>
            <w:sz w:val="24"/>
            <w:szCs w:val="24"/>
          </w:rPr>
          <w:delText>,</w:delText>
        </w:r>
      </w:del>
      <w:r>
        <w:rPr>
          <w:rFonts w:asciiTheme="minorBidi" w:hAnsiTheme="minorBidi"/>
          <w:sz w:val="24"/>
          <w:szCs w:val="24"/>
        </w:rPr>
        <w:t xml:space="preserve"> there has been </w:t>
      </w:r>
      <w:commentRangeStart w:id="31"/>
      <w:del w:id="32" w:author="JS" w:date="2016-11-27T15:26:00Z">
        <w:r w:rsidDel="00466C3C">
          <w:rPr>
            <w:rFonts w:asciiTheme="minorBidi" w:hAnsiTheme="minorBidi"/>
            <w:sz w:val="24"/>
            <w:szCs w:val="24"/>
          </w:rPr>
          <w:delText>more and more</w:delText>
        </w:r>
      </w:del>
      <w:ins w:id="33" w:author="JS" w:date="2016-11-27T15:26:00Z">
        <w:r w:rsidR="00466C3C">
          <w:rPr>
            <w:rFonts w:asciiTheme="minorBidi" w:hAnsiTheme="minorBidi"/>
            <w:sz w:val="24"/>
            <w:szCs w:val="24"/>
          </w:rPr>
          <w:t>increasing</w:t>
        </w:r>
        <w:commentRangeEnd w:id="31"/>
        <w:r w:rsidR="00466C3C">
          <w:rPr>
            <w:rStyle w:val="CommentReference"/>
          </w:rPr>
          <w:commentReference w:id="31"/>
        </w:r>
      </w:ins>
      <w:r>
        <w:rPr>
          <w:rFonts w:asciiTheme="minorBidi" w:hAnsiTheme="minorBidi"/>
          <w:sz w:val="24"/>
          <w:szCs w:val="24"/>
        </w:rPr>
        <w:t xml:space="preserve"> evidence from around the globe</w:t>
      </w:r>
      <w:del w:id="34" w:author="JS" w:date="2016-11-27T15:26:00Z">
        <w:r w:rsidDel="00466C3C">
          <w:rPr>
            <w:rFonts w:asciiTheme="minorBidi" w:hAnsiTheme="minorBidi"/>
            <w:sz w:val="24"/>
            <w:szCs w:val="24"/>
          </w:rPr>
          <w:delText>,</w:delText>
        </w:r>
      </w:del>
      <w:r>
        <w:rPr>
          <w:rFonts w:asciiTheme="minorBidi" w:hAnsiTheme="minorBidi"/>
          <w:sz w:val="24"/>
          <w:szCs w:val="24"/>
        </w:rPr>
        <w:t xml:space="preserve"> indicating that doctors are dissatisfied with their</w:t>
      </w:r>
      <w:r w:rsidR="00F528AD">
        <w:rPr>
          <w:rFonts w:asciiTheme="minorBidi" w:hAnsiTheme="minorBidi"/>
          <w:sz w:val="24"/>
          <w:szCs w:val="24"/>
        </w:rPr>
        <w:t xml:space="preserve"> professional</w:t>
      </w:r>
      <w:r>
        <w:rPr>
          <w:rFonts w:asciiTheme="minorBidi" w:hAnsiTheme="minorBidi"/>
          <w:sz w:val="24"/>
          <w:szCs w:val="24"/>
        </w:rPr>
        <w:t xml:space="preserve"> </w:t>
      </w:r>
      <w:r w:rsidR="00F528AD">
        <w:rPr>
          <w:rFonts w:asciiTheme="minorBidi" w:hAnsiTheme="minorBidi"/>
          <w:sz w:val="24"/>
          <w:szCs w:val="24"/>
        </w:rPr>
        <w:t xml:space="preserve">practice of medicine and are abandoning that profession. The purpose of this study is to measure job satisfaction and assess </w:t>
      </w:r>
      <w:r w:rsidR="00E87A17">
        <w:rPr>
          <w:rFonts w:asciiTheme="minorBidi" w:hAnsiTheme="minorBidi"/>
          <w:sz w:val="24"/>
          <w:szCs w:val="24"/>
        </w:rPr>
        <w:t>how many</w:t>
      </w:r>
      <w:r w:rsidR="00F528AD">
        <w:rPr>
          <w:rFonts w:asciiTheme="minorBidi" w:hAnsiTheme="minorBidi"/>
          <w:sz w:val="24"/>
          <w:szCs w:val="24"/>
        </w:rPr>
        <w:t xml:space="preserve"> doctors</w:t>
      </w:r>
      <w:r w:rsidR="00466C3C">
        <w:rPr>
          <w:rFonts w:asciiTheme="minorBidi" w:hAnsiTheme="minorBidi"/>
          <w:sz w:val="24"/>
          <w:szCs w:val="24"/>
        </w:rPr>
        <w:t xml:space="preserve"> </w:t>
      </w:r>
      <w:r w:rsidR="00F528AD">
        <w:rPr>
          <w:rFonts w:asciiTheme="minorBidi" w:hAnsiTheme="minorBidi"/>
          <w:sz w:val="24"/>
          <w:szCs w:val="24"/>
        </w:rPr>
        <w:t>who received their license to</w:t>
      </w:r>
      <w:r w:rsidR="00466C3C">
        <w:rPr>
          <w:rFonts w:asciiTheme="minorBidi" w:hAnsiTheme="minorBidi"/>
          <w:sz w:val="24"/>
          <w:szCs w:val="24"/>
        </w:rPr>
        <w:t xml:space="preserve"> practice in the second half of </w:t>
      </w:r>
      <w:r w:rsidR="00F528AD">
        <w:rPr>
          <w:rFonts w:asciiTheme="minorBidi" w:hAnsiTheme="minorBidi"/>
          <w:sz w:val="24"/>
          <w:szCs w:val="24"/>
        </w:rPr>
        <w:t>the 2000</w:t>
      </w:r>
      <w:ins w:id="35" w:author="JS" w:date="2016-11-27T15:27:00Z">
        <w:r w:rsidR="00466C3C">
          <w:rPr>
            <w:rFonts w:asciiTheme="minorBidi" w:hAnsiTheme="minorBidi"/>
            <w:sz w:val="24"/>
            <w:szCs w:val="24"/>
          </w:rPr>
          <w:t>’</w:t>
        </w:r>
      </w:ins>
      <w:r w:rsidR="00F528AD">
        <w:rPr>
          <w:rFonts w:asciiTheme="minorBidi" w:hAnsiTheme="minorBidi"/>
          <w:sz w:val="24"/>
          <w:szCs w:val="24"/>
        </w:rPr>
        <w:t>s in Israel</w:t>
      </w:r>
      <w:r w:rsidR="00B90D34">
        <w:rPr>
          <w:rFonts w:asciiTheme="minorBidi" w:hAnsiTheme="minorBidi"/>
          <w:sz w:val="24"/>
          <w:szCs w:val="24"/>
        </w:rPr>
        <w:t xml:space="preserve"> are abandoning the practice of medicine</w:t>
      </w:r>
      <w:r w:rsidR="00F528AD">
        <w:rPr>
          <w:rFonts w:asciiTheme="minorBidi" w:hAnsiTheme="minorBidi"/>
          <w:sz w:val="24"/>
          <w:szCs w:val="24"/>
        </w:rPr>
        <w:t xml:space="preserve">. </w:t>
      </w:r>
      <w:r w:rsidR="006651C8">
        <w:rPr>
          <w:rFonts w:asciiTheme="minorBidi" w:hAnsiTheme="minorBidi"/>
          <w:sz w:val="24"/>
          <w:szCs w:val="24"/>
        </w:rPr>
        <w:t xml:space="preserve">The </w:t>
      </w:r>
      <w:r w:rsidR="00B90D34">
        <w:rPr>
          <w:rFonts w:asciiTheme="minorBidi" w:hAnsiTheme="minorBidi"/>
          <w:sz w:val="24"/>
          <w:szCs w:val="24"/>
        </w:rPr>
        <w:t>survey was conducted by telephone and</w:t>
      </w:r>
      <w:r w:rsidR="006651C8">
        <w:rPr>
          <w:rFonts w:asciiTheme="minorBidi" w:hAnsiTheme="minorBidi"/>
          <w:sz w:val="24"/>
          <w:szCs w:val="24"/>
        </w:rPr>
        <w:t xml:space="preserve"> encompassed 733 male and female doctors (</w:t>
      </w:r>
      <w:del w:id="36" w:author="JS" w:date="2016-11-27T15:28:00Z">
        <w:r w:rsidR="006651C8" w:rsidDel="00466C3C">
          <w:rPr>
            <w:rFonts w:asciiTheme="minorBidi" w:hAnsiTheme="minorBidi"/>
            <w:sz w:val="24"/>
            <w:szCs w:val="24"/>
          </w:rPr>
          <w:delText>53% male</w:delText>
        </w:r>
      </w:del>
      <w:ins w:id="37" w:author="JS" w:date="2016-11-27T15:28:00Z">
        <w:r w:rsidR="00466C3C">
          <w:rPr>
            <w:rFonts w:asciiTheme="minorBidi" w:hAnsiTheme="minorBidi"/>
            <w:sz w:val="24"/>
            <w:szCs w:val="24"/>
          </w:rPr>
          <w:t xml:space="preserve">almost an equal percentage of </w:t>
        </w:r>
        <w:commentRangeStart w:id="38"/>
        <w:r w:rsidR="00466C3C">
          <w:rPr>
            <w:rFonts w:asciiTheme="minorBidi" w:hAnsiTheme="minorBidi"/>
            <w:sz w:val="24"/>
            <w:szCs w:val="24"/>
          </w:rPr>
          <w:t>both</w:t>
        </w:r>
        <w:commentRangeEnd w:id="38"/>
        <w:r w:rsidR="00466C3C">
          <w:rPr>
            <w:rStyle w:val="CommentReference"/>
          </w:rPr>
          <w:commentReference w:id="38"/>
        </w:r>
      </w:ins>
      <w:r w:rsidR="006651C8">
        <w:rPr>
          <w:rFonts w:asciiTheme="minorBidi" w:hAnsiTheme="minorBidi"/>
          <w:sz w:val="24"/>
          <w:szCs w:val="24"/>
        </w:rPr>
        <w:t xml:space="preserve">, average age 36); graduates from two medical schools in Israel, who had received their </w:t>
      </w:r>
      <w:ins w:id="39" w:author="JS" w:date="2016-11-27T15:29:00Z">
        <w:r w:rsidR="00466C3C">
          <w:rPr>
            <w:rFonts w:asciiTheme="minorBidi" w:hAnsiTheme="minorBidi"/>
            <w:sz w:val="24"/>
            <w:szCs w:val="24"/>
          </w:rPr>
          <w:t xml:space="preserve">medical </w:t>
        </w:r>
      </w:ins>
      <w:commentRangeStart w:id="40"/>
      <w:r w:rsidR="006651C8">
        <w:rPr>
          <w:rFonts w:asciiTheme="minorBidi" w:hAnsiTheme="minorBidi"/>
          <w:sz w:val="24"/>
          <w:szCs w:val="24"/>
        </w:rPr>
        <w:t>license</w:t>
      </w:r>
      <w:ins w:id="41" w:author="JS" w:date="2016-11-27T15:29:00Z">
        <w:r w:rsidR="00466C3C">
          <w:rPr>
            <w:rFonts w:asciiTheme="minorBidi" w:hAnsiTheme="minorBidi"/>
            <w:sz w:val="24"/>
            <w:szCs w:val="24"/>
          </w:rPr>
          <w:t>s</w:t>
        </w:r>
        <w:commentRangeEnd w:id="40"/>
        <w:r w:rsidR="00466C3C">
          <w:rPr>
            <w:rStyle w:val="CommentReference"/>
          </w:rPr>
          <w:commentReference w:id="40"/>
        </w:r>
      </w:ins>
      <w:r w:rsidR="006651C8">
        <w:rPr>
          <w:rFonts w:asciiTheme="minorBidi" w:hAnsiTheme="minorBidi"/>
          <w:sz w:val="24"/>
          <w:szCs w:val="24"/>
        </w:rPr>
        <w:t xml:space="preserve"> </w:t>
      </w:r>
      <w:del w:id="42" w:author="JS" w:date="2016-11-27T15:29:00Z">
        <w:r w:rsidR="006651C8" w:rsidDel="00466C3C">
          <w:rPr>
            <w:rFonts w:asciiTheme="minorBidi" w:hAnsiTheme="minorBidi"/>
            <w:sz w:val="24"/>
            <w:szCs w:val="24"/>
          </w:rPr>
          <w:delText xml:space="preserve">to practice medicine </w:delText>
        </w:r>
      </w:del>
      <w:r w:rsidR="006651C8">
        <w:rPr>
          <w:rFonts w:asciiTheme="minorBidi" w:hAnsiTheme="minorBidi"/>
          <w:sz w:val="24"/>
          <w:szCs w:val="24"/>
        </w:rPr>
        <w:t xml:space="preserve">in the years </w:t>
      </w:r>
      <w:r w:rsidR="006651C8" w:rsidRPr="006651C8">
        <w:rPr>
          <w:rFonts w:asciiTheme="minorBidi" w:hAnsiTheme="minorBidi"/>
          <w:sz w:val="24"/>
          <w:szCs w:val="24"/>
        </w:rPr>
        <w:t>2000, 2002, 2004 and 2006</w:t>
      </w:r>
      <w:r w:rsidR="006651C8">
        <w:rPr>
          <w:rFonts w:asciiTheme="minorBidi" w:hAnsiTheme="minorBidi"/>
          <w:sz w:val="24"/>
          <w:szCs w:val="24"/>
        </w:rPr>
        <w:t xml:space="preserve">. The sample constitutes 61% of the doctors </w:t>
      </w:r>
      <w:r w:rsidR="00B90D34">
        <w:rPr>
          <w:rFonts w:asciiTheme="minorBidi" w:hAnsiTheme="minorBidi"/>
          <w:sz w:val="24"/>
          <w:szCs w:val="24"/>
        </w:rPr>
        <w:t>receiving</w:t>
      </w:r>
      <w:r w:rsidR="00E6464F">
        <w:rPr>
          <w:rFonts w:asciiTheme="minorBidi" w:hAnsiTheme="minorBidi"/>
          <w:sz w:val="24"/>
          <w:szCs w:val="24"/>
        </w:rPr>
        <w:t xml:space="preserve"> licenses during those years. </w:t>
      </w:r>
    </w:p>
    <w:p w:rsidR="00D928BF" w:rsidRDefault="00E6464F" w:rsidP="00BA31D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Findings from this research indicate that 40 doctors, constituting 5.4% of the sample, had abandoned the practice of medicine. However, the </w:t>
      </w:r>
      <w:commentRangeStart w:id="43"/>
      <w:r>
        <w:rPr>
          <w:rFonts w:asciiTheme="minorBidi" w:hAnsiTheme="minorBidi"/>
          <w:sz w:val="24"/>
          <w:szCs w:val="24"/>
        </w:rPr>
        <w:t xml:space="preserve">percentage abandonment </w:t>
      </w:r>
      <w:commentRangeEnd w:id="43"/>
      <w:r w:rsidR="00466C3C">
        <w:rPr>
          <w:rStyle w:val="CommentReference"/>
        </w:rPr>
        <w:commentReference w:id="43"/>
      </w:r>
      <w:r>
        <w:rPr>
          <w:rFonts w:asciiTheme="minorBidi" w:hAnsiTheme="minorBidi"/>
          <w:sz w:val="24"/>
          <w:szCs w:val="24"/>
        </w:rPr>
        <w:t xml:space="preserve">in the more senior years (2000 and 2002) reached </w:t>
      </w:r>
      <w:r w:rsidR="00815241">
        <w:rPr>
          <w:rFonts w:asciiTheme="minorBidi" w:hAnsiTheme="minorBidi"/>
          <w:sz w:val="24"/>
          <w:szCs w:val="24"/>
        </w:rPr>
        <w:t xml:space="preserve">a total of 8%. That finding indicates that the percentage abandonment might well reach that average after the first ten years from receipt of the license. </w:t>
      </w:r>
      <w:r w:rsidR="00D928BF">
        <w:rPr>
          <w:rFonts w:asciiTheme="minorBidi" w:hAnsiTheme="minorBidi"/>
          <w:sz w:val="24"/>
          <w:szCs w:val="24"/>
        </w:rPr>
        <w:t>Adding</w:t>
      </w:r>
      <w:r w:rsidR="00815241">
        <w:rPr>
          <w:rFonts w:asciiTheme="minorBidi" w:hAnsiTheme="minorBidi"/>
          <w:sz w:val="24"/>
          <w:szCs w:val="24"/>
        </w:rPr>
        <w:t xml:space="preserve"> the number leaving the profession to the percentage of those graduates living abroad</w:t>
      </w:r>
      <w:r w:rsidR="00D928BF">
        <w:rPr>
          <w:rFonts w:asciiTheme="minorBidi" w:hAnsiTheme="minorBidi"/>
          <w:sz w:val="24"/>
          <w:szCs w:val="24"/>
        </w:rPr>
        <w:t xml:space="preserve"> (6.5%) means that close to 12% of the doctors receiving their licenses in Israel are not employed as doctors in Israel. </w:t>
      </w:r>
    </w:p>
    <w:p w:rsidR="003B210C" w:rsidRDefault="00D928BF" w:rsidP="003537F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reference to those intending to leave the profession</w:t>
      </w:r>
      <w:r w:rsidR="0071222B">
        <w:rPr>
          <w:rFonts w:asciiTheme="minorBidi" w:hAnsiTheme="minorBidi"/>
          <w:sz w:val="24"/>
          <w:szCs w:val="24"/>
        </w:rPr>
        <w:t xml:space="preserve"> -</w:t>
      </w:r>
      <w:r>
        <w:rPr>
          <w:rFonts w:asciiTheme="minorBidi" w:hAnsiTheme="minorBidi"/>
          <w:sz w:val="24"/>
          <w:szCs w:val="24"/>
        </w:rPr>
        <w:t xml:space="preserve"> 96 doctors (13%) reported that</w:t>
      </w:r>
      <w:r w:rsidR="0071222B">
        <w:rPr>
          <w:rFonts w:asciiTheme="minorBidi" w:hAnsiTheme="minorBidi"/>
          <w:sz w:val="24"/>
          <w:szCs w:val="24"/>
        </w:rPr>
        <w:t xml:space="preserve"> they often think about leaving the profession and 108 doctors (14.7%) reported that they had made contact with human resources companies or</w:t>
      </w:r>
      <w:r w:rsidR="003B210C">
        <w:rPr>
          <w:rFonts w:asciiTheme="minorBidi" w:hAnsiTheme="minorBidi"/>
          <w:sz w:val="24"/>
          <w:szCs w:val="24"/>
        </w:rPr>
        <w:t xml:space="preserve"> had</w:t>
      </w:r>
      <w:r w:rsidR="0071222B">
        <w:rPr>
          <w:rFonts w:asciiTheme="minorBidi" w:hAnsiTheme="minorBidi"/>
          <w:sz w:val="24"/>
          <w:szCs w:val="24"/>
        </w:rPr>
        <w:t xml:space="preserve"> attended a work</w:t>
      </w:r>
      <w:r w:rsidR="003B210C">
        <w:rPr>
          <w:rFonts w:asciiTheme="minorBidi" w:hAnsiTheme="minorBidi"/>
          <w:sz w:val="24"/>
          <w:szCs w:val="24"/>
        </w:rPr>
        <w:t xml:space="preserve"> interview. </w:t>
      </w:r>
      <w:r w:rsidR="003B210C">
        <w:rPr>
          <w:rFonts w:asciiTheme="minorBidi" w:hAnsiTheme="minorBidi"/>
          <w:sz w:val="24"/>
          <w:szCs w:val="24"/>
        </w:rPr>
        <w:lastRenderedPageBreak/>
        <w:t xml:space="preserve">Only 65% of the doctors have had no thoughts about leaving the profession, or think about it rarely. </w:t>
      </w:r>
    </w:p>
    <w:p w:rsidR="00E62CDF" w:rsidRDefault="003B210C" w:rsidP="00CF1438">
      <w:pPr>
        <w:rPr>
          <w:rFonts w:asciiTheme="minorBidi" w:hAnsiTheme="minorBidi"/>
          <w:sz w:val="24"/>
          <w:szCs w:val="24"/>
        </w:rPr>
      </w:pPr>
      <w:del w:id="44" w:author="JS" w:date="2016-11-27T15:31:00Z">
        <w:r w:rsidDel="00466C3C">
          <w:rPr>
            <w:rFonts w:asciiTheme="minorBidi" w:hAnsiTheme="minorBidi"/>
            <w:sz w:val="24"/>
            <w:szCs w:val="24"/>
          </w:rPr>
          <w:delText>In reference to</w:delText>
        </w:r>
      </w:del>
      <w:ins w:id="45" w:author="JS" w:date="2016-11-27T15:31:00Z">
        <w:r w:rsidR="00466C3C">
          <w:rPr>
            <w:rFonts w:asciiTheme="minorBidi" w:hAnsiTheme="minorBidi"/>
            <w:sz w:val="24"/>
            <w:szCs w:val="24"/>
          </w:rPr>
          <w:t>Regarding</w:t>
        </w:r>
      </w:ins>
      <w:r>
        <w:rPr>
          <w:rFonts w:asciiTheme="minorBidi" w:hAnsiTheme="minorBidi"/>
          <w:sz w:val="24"/>
          <w:szCs w:val="24"/>
        </w:rPr>
        <w:t xml:space="preserve"> job satisfaction in medicine </w:t>
      </w:r>
      <w:ins w:id="46" w:author="JS" w:date="2016-11-27T15:31:00Z">
        <w:r w:rsidR="00466C3C">
          <w:rPr>
            <w:rFonts w:asciiTheme="minorBidi" w:hAnsiTheme="minorBidi"/>
            <w:sz w:val="24"/>
            <w:szCs w:val="24"/>
          </w:rPr>
          <w:t>o</w:t>
        </w:r>
      </w:ins>
      <w:del w:id="47" w:author="JS" w:date="2016-11-27T15:31:00Z">
        <w:r w:rsidDel="00466C3C">
          <w:rPr>
            <w:rFonts w:asciiTheme="minorBidi" w:hAnsiTheme="minorBidi"/>
            <w:sz w:val="24"/>
            <w:szCs w:val="24"/>
          </w:rPr>
          <w:delText>– O</w:delText>
        </w:r>
      </w:del>
      <w:r>
        <w:rPr>
          <w:rFonts w:asciiTheme="minorBidi" w:hAnsiTheme="minorBidi"/>
          <w:sz w:val="24"/>
          <w:szCs w:val="24"/>
        </w:rPr>
        <w:t>ur findings indicate that satisfaction with external factors imping</w:t>
      </w:r>
      <w:del w:id="48" w:author="JS" w:date="2016-11-27T15:31:00Z">
        <w:r w:rsidDel="00466C3C">
          <w:rPr>
            <w:rFonts w:asciiTheme="minorBidi" w:hAnsiTheme="minorBidi"/>
            <w:sz w:val="24"/>
            <w:szCs w:val="24"/>
          </w:rPr>
          <w:delText>ing</w:delText>
        </w:r>
      </w:del>
      <w:ins w:id="49" w:author="JS" w:date="2016-11-27T15:32:00Z">
        <w:r w:rsidR="00466C3C">
          <w:rPr>
            <w:rFonts w:asciiTheme="minorBidi" w:hAnsiTheme="minorBidi"/>
            <w:sz w:val="24"/>
            <w:szCs w:val="24"/>
          </w:rPr>
          <w:t>ing</w:t>
        </w:r>
      </w:ins>
      <w:r>
        <w:rPr>
          <w:rFonts w:asciiTheme="minorBidi" w:hAnsiTheme="minorBidi"/>
          <w:sz w:val="24"/>
          <w:szCs w:val="24"/>
        </w:rPr>
        <w:t xml:space="preserve"> on the profession (physical conditions, </w:t>
      </w:r>
      <w:r w:rsidR="00012609">
        <w:rPr>
          <w:rFonts w:asciiTheme="minorBidi" w:hAnsiTheme="minorBidi"/>
          <w:sz w:val="24"/>
          <w:szCs w:val="24"/>
        </w:rPr>
        <w:t xml:space="preserve">work relations, wages, the ability to find a balance between work and personal lives), is higher among those leaving than among those </w:t>
      </w:r>
      <w:commentRangeStart w:id="50"/>
      <w:r w:rsidR="00012609">
        <w:rPr>
          <w:rFonts w:asciiTheme="minorBidi" w:hAnsiTheme="minorBidi"/>
          <w:sz w:val="24"/>
          <w:szCs w:val="24"/>
        </w:rPr>
        <w:t>staying</w:t>
      </w:r>
      <w:commentRangeEnd w:id="50"/>
      <w:r w:rsidR="00CF1438">
        <w:rPr>
          <w:rStyle w:val="CommentReference"/>
        </w:rPr>
        <w:commentReference w:id="50"/>
      </w:r>
      <w:r w:rsidR="00012609">
        <w:rPr>
          <w:rFonts w:asciiTheme="minorBidi" w:hAnsiTheme="minorBidi"/>
          <w:sz w:val="24"/>
          <w:szCs w:val="24"/>
        </w:rPr>
        <w:t xml:space="preserve">. In contrast, satisfaction with internal professional factors (the significance of the work, </w:t>
      </w:r>
      <w:r w:rsidR="006F63F9">
        <w:rPr>
          <w:rFonts w:asciiTheme="minorBidi" w:hAnsiTheme="minorBidi"/>
          <w:sz w:val="24"/>
          <w:szCs w:val="24"/>
        </w:rPr>
        <w:t>interest,</w:t>
      </w:r>
      <w:r w:rsidR="00012609">
        <w:rPr>
          <w:rFonts w:asciiTheme="minorBidi" w:hAnsiTheme="minorBidi"/>
          <w:sz w:val="24"/>
          <w:szCs w:val="24"/>
        </w:rPr>
        <w:t xml:space="preserve"> and challenges) which are known </w:t>
      </w:r>
      <w:r w:rsidR="00F01C0A">
        <w:rPr>
          <w:rFonts w:asciiTheme="minorBidi" w:hAnsiTheme="minorBidi"/>
          <w:sz w:val="24"/>
          <w:szCs w:val="24"/>
        </w:rPr>
        <w:t>to be</w:t>
      </w:r>
      <w:r w:rsidR="00012609">
        <w:rPr>
          <w:rFonts w:asciiTheme="minorBidi" w:hAnsiTheme="minorBidi"/>
          <w:sz w:val="24"/>
          <w:szCs w:val="24"/>
        </w:rPr>
        <w:t xml:space="preserve"> motivation </w:t>
      </w:r>
      <w:r w:rsidR="00F01C0A">
        <w:rPr>
          <w:rFonts w:asciiTheme="minorBidi" w:hAnsiTheme="minorBidi"/>
          <w:sz w:val="24"/>
          <w:szCs w:val="24"/>
        </w:rPr>
        <w:t>enhancers</w:t>
      </w:r>
      <w:r w:rsidR="00012609">
        <w:rPr>
          <w:rFonts w:asciiTheme="minorBidi" w:hAnsiTheme="minorBidi"/>
          <w:sz w:val="24"/>
          <w:szCs w:val="24"/>
        </w:rPr>
        <w:t xml:space="preserve"> </w:t>
      </w:r>
      <w:r w:rsidR="00753B2F">
        <w:rPr>
          <w:rFonts w:asciiTheme="minorBidi" w:hAnsiTheme="minorBidi"/>
          <w:sz w:val="24"/>
          <w:szCs w:val="24"/>
        </w:rPr>
        <w:t xml:space="preserve">is higher among those staying than those leaving. It was also found that </w:t>
      </w:r>
      <w:proofErr w:type="gramStart"/>
      <w:r w:rsidR="00753B2F">
        <w:rPr>
          <w:rFonts w:asciiTheme="minorBidi" w:hAnsiTheme="minorBidi"/>
          <w:sz w:val="24"/>
          <w:szCs w:val="24"/>
        </w:rPr>
        <w:t>th</w:t>
      </w:r>
      <w:ins w:id="51" w:author="JS" w:date="2016-11-27T15:36:00Z">
        <w:r w:rsidR="00CF1438">
          <w:rPr>
            <w:rFonts w:asciiTheme="minorBidi" w:hAnsiTheme="minorBidi"/>
            <w:sz w:val="24"/>
            <w:szCs w:val="24"/>
          </w:rPr>
          <w:t>e</w:t>
        </w:r>
      </w:ins>
      <w:del w:id="52" w:author="JS" w:date="2016-11-27T15:36:00Z">
        <w:r w:rsidR="00753B2F" w:rsidDel="00CF1438">
          <w:rPr>
            <w:rFonts w:asciiTheme="minorBidi" w:hAnsiTheme="minorBidi"/>
            <w:sz w:val="24"/>
            <w:szCs w:val="24"/>
          </w:rPr>
          <w:delText>e</w:delText>
        </w:r>
      </w:del>
      <w:r w:rsidR="00753B2F">
        <w:rPr>
          <w:rFonts w:asciiTheme="minorBidi" w:hAnsiTheme="minorBidi"/>
          <w:sz w:val="24"/>
          <w:szCs w:val="24"/>
        </w:rPr>
        <w:t xml:space="preserve"> </w:t>
      </w:r>
      <w:ins w:id="53" w:author="JS" w:date="2016-11-27T15:35:00Z">
        <w:r w:rsidR="00CF1438">
          <w:rPr>
            <w:rFonts w:asciiTheme="minorBidi" w:hAnsiTheme="minorBidi"/>
            <w:sz w:val="24"/>
            <w:szCs w:val="24"/>
          </w:rPr>
          <w:t>i</w:t>
        </w:r>
      </w:ins>
      <w:proofErr w:type="gramEnd"/>
      <w:del w:id="54" w:author="JS" w:date="2016-11-27T15:34:00Z">
        <w:r w:rsidR="00753B2F" w:rsidDel="00CF1438">
          <w:rPr>
            <w:rFonts w:asciiTheme="minorBidi" w:hAnsiTheme="minorBidi"/>
            <w:sz w:val="24"/>
            <w:szCs w:val="24"/>
          </w:rPr>
          <w:delText>i</w:delText>
        </w:r>
      </w:del>
      <w:r w:rsidR="00753B2F">
        <w:rPr>
          <w:rFonts w:asciiTheme="minorBidi" w:hAnsiTheme="minorBidi"/>
          <w:sz w:val="24"/>
          <w:szCs w:val="24"/>
        </w:rPr>
        <w:t xml:space="preserve">nternal factors, </w:t>
      </w:r>
      <w:commentRangeStart w:id="55"/>
      <w:ins w:id="56" w:author="JS" w:date="2016-11-27T15:36:00Z">
        <w:r w:rsidR="00CF1438">
          <w:rPr>
            <w:rFonts w:asciiTheme="minorBidi" w:hAnsiTheme="minorBidi"/>
            <w:sz w:val="24"/>
            <w:szCs w:val="24"/>
          </w:rPr>
          <w:t>specifically</w:t>
        </w:r>
      </w:ins>
      <w:commentRangeEnd w:id="55"/>
      <w:ins w:id="57" w:author="JS" w:date="2016-11-27T15:37:00Z">
        <w:r w:rsidR="00CF1438">
          <w:rPr>
            <w:rStyle w:val="CommentReference"/>
          </w:rPr>
          <w:commentReference w:id="55"/>
        </w:r>
      </w:ins>
      <w:ins w:id="58" w:author="JS" w:date="2016-11-27T15:36:00Z">
        <w:r w:rsidR="00CF1438">
          <w:rPr>
            <w:rFonts w:asciiTheme="minorBidi" w:hAnsiTheme="minorBidi"/>
            <w:sz w:val="24"/>
            <w:szCs w:val="24"/>
          </w:rPr>
          <w:t xml:space="preserve"> </w:t>
        </w:r>
      </w:ins>
      <w:del w:id="59" w:author="JS" w:date="2016-11-27T15:36:00Z">
        <w:r w:rsidR="00753B2F" w:rsidDel="00CF1438">
          <w:rPr>
            <w:rFonts w:asciiTheme="minorBidi" w:hAnsiTheme="minorBidi"/>
            <w:sz w:val="24"/>
            <w:szCs w:val="24"/>
          </w:rPr>
          <w:delText xml:space="preserve">the most important of which is </w:delText>
        </w:r>
      </w:del>
      <w:r w:rsidR="00753B2F">
        <w:rPr>
          <w:rFonts w:asciiTheme="minorBidi" w:hAnsiTheme="minorBidi"/>
          <w:sz w:val="24"/>
          <w:szCs w:val="24"/>
        </w:rPr>
        <w:t xml:space="preserve">the substance of the profession, </w:t>
      </w:r>
      <w:r w:rsidR="00F01C0A">
        <w:rPr>
          <w:rFonts w:asciiTheme="minorBidi" w:hAnsiTheme="minorBidi"/>
          <w:sz w:val="24"/>
          <w:szCs w:val="24"/>
        </w:rPr>
        <w:t>are</w:t>
      </w:r>
      <w:r w:rsidR="006F63F9">
        <w:rPr>
          <w:rFonts w:asciiTheme="minorBidi" w:hAnsiTheme="minorBidi"/>
          <w:sz w:val="24"/>
          <w:szCs w:val="24"/>
        </w:rPr>
        <w:t xml:space="preserve"> </w:t>
      </w:r>
      <w:ins w:id="60" w:author="JS" w:date="2016-11-27T15:36:00Z">
        <w:r w:rsidR="00CF1438">
          <w:rPr>
            <w:rFonts w:asciiTheme="minorBidi" w:hAnsiTheme="minorBidi"/>
            <w:sz w:val="24"/>
            <w:szCs w:val="24"/>
          </w:rPr>
          <w:t>two</w:t>
        </w:r>
      </w:ins>
      <w:ins w:id="61" w:author="JS" w:date="2016-11-27T15:37:00Z">
        <w:r w:rsidR="00CF1438">
          <w:rPr>
            <w:rFonts w:asciiTheme="minorBidi" w:hAnsiTheme="minorBidi"/>
            <w:sz w:val="24"/>
            <w:szCs w:val="24"/>
          </w:rPr>
          <w:t xml:space="preserve"> </w:t>
        </w:r>
      </w:ins>
      <w:r w:rsidR="006F63F9">
        <w:rPr>
          <w:rFonts w:asciiTheme="minorBidi" w:hAnsiTheme="minorBidi"/>
          <w:sz w:val="24"/>
          <w:szCs w:val="24"/>
        </w:rPr>
        <w:t xml:space="preserve">factors that predict with great </w:t>
      </w:r>
      <w:proofErr w:type="spellStart"/>
      <w:r w:rsidR="006F63F9">
        <w:rPr>
          <w:rFonts w:asciiTheme="minorBidi" w:hAnsiTheme="minorBidi"/>
          <w:sz w:val="24"/>
          <w:szCs w:val="24"/>
        </w:rPr>
        <w:t>accuracy</w:t>
      </w:r>
      <w:del w:id="62" w:author="JS" w:date="2016-11-27T15:37:00Z">
        <w:r w:rsidR="006F63F9" w:rsidDel="00CF1438">
          <w:rPr>
            <w:rFonts w:asciiTheme="minorBidi" w:hAnsiTheme="minorBidi"/>
            <w:sz w:val="24"/>
            <w:szCs w:val="24"/>
          </w:rPr>
          <w:delText xml:space="preserve">, </w:delText>
        </w:r>
        <w:r w:rsidR="00724826" w:rsidDel="00CF1438">
          <w:rPr>
            <w:rFonts w:asciiTheme="minorBidi" w:hAnsiTheme="minorBidi"/>
            <w:sz w:val="24"/>
            <w:szCs w:val="24"/>
          </w:rPr>
          <w:delText>i</w:delText>
        </w:r>
      </w:del>
      <w:ins w:id="63" w:author="JS" w:date="2016-11-27T15:37:00Z">
        <w:r w:rsidR="00CF1438">
          <w:rPr>
            <w:rFonts w:asciiTheme="minorBidi" w:hAnsiTheme="minorBidi"/>
            <w:sz w:val="24"/>
            <w:szCs w:val="24"/>
          </w:rPr>
          <w:t>I</w:t>
        </w:r>
        <w:proofErr w:type="spellEnd"/>
        <w:r w:rsidR="00CF1438">
          <w:rPr>
            <w:rFonts w:asciiTheme="minorBidi" w:hAnsiTheme="minorBidi"/>
            <w:sz w:val="24"/>
            <w:szCs w:val="24"/>
          </w:rPr>
          <w:t xml:space="preserve"> i</w:t>
        </w:r>
      </w:ins>
      <w:r w:rsidR="00724826">
        <w:rPr>
          <w:rFonts w:asciiTheme="minorBidi" w:hAnsiTheme="minorBidi"/>
          <w:sz w:val="24"/>
          <w:szCs w:val="24"/>
        </w:rPr>
        <w:t>ntentions to leave the profession. This difference between the external and internal factors tells us that</w:t>
      </w:r>
      <w:r w:rsidR="00E62CDF">
        <w:rPr>
          <w:rFonts w:asciiTheme="minorBidi" w:hAnsiTheme="minorBidi"/>
          <w:sz w:val="24"/>
          <w:szCs w:val="24"/>
        </w:rPr>
        <w:t xml:space="preserve"> whereas</w:t>
      </w:r>
      <w:r w:rsidR="00724826">
        <w:rPr>
          <w:rFonts w:asciiTheme="minorBidi" w:hAnsiTheme="minorBidi"/>
          <w:sz w:val="24"/>
          <w:szCs w:val="24"/>
        </w:rPr>
        <w:t xml:space="preserve"> the practice of medicine is </w:t>
      </w:r>
      <w:r w:rsidR="00E62CDF">
        <w:rPr>
          <w:rFonts w:asciiTheme="minorBidi" w:hAnsiTheme="minorBidi"/>
          <w:sz w:val="24"/>
          <w:szCs w:val="24"/>
        </w:rPr>
        <w:t>steeped in</w:t>
      </w:r>
      <w:r w:rsidR="00724826">
        <w:rPr>
          <w:rFonts w:asciiTheme="minorBidi" w:hAnsiTheme="minorBidi"/>
          <w:sz w:val="24"/>
          <w:szCs w:val="24"/>
        </w:rPr>
        <w:t xml:space="preserve"> self</w:t>
      </w:r>
      <w:del w:id="64" w:author="JS" w:date="2016-11-27T15:38:00Z">
        <w:r w:rsidR="00724826" w:rsidDel="00CF1438">
          <w:rPr>
            <w:rFonts w:asciiTheme="minorBidi" w:hAnsiTheme="minorBidi"/>
            <w:sz w:val="24"/>
            <w:szCs w:val="24"/>
          </w:rPr>
          <w:delText xml:space="preserve"> </w:delText>
        </w:r>
      </w:del>
      <w:ins w:id="65" w:author="JS" w:date="2016-11-27T15:38:00Z">
        <w:r w:rsidR="00CF1438">
          <w:rPr>
            <w:rFonts w:asciiTheme="minorBidi" w:hAnsiTheme="minorBidi"/>
            <w:sz w:val="24"/>
            <w:szCs w:val="24"/>
          </w:rPr>
          <w:t>-</w:t>
        </w:r>
      </w:ins>
      <w:r w:rsidR="00724826">
        <w:rPr>
          <w:rFonts w:asciiTheme="minorBidi" w:hAnsiTheme="minorBidi"/>
          <w:sz w:val="24"/>
          <w:szCs w:val="24"/>
        </w:rPr>
        <w:t>motivation</w:t>
      </w:r>
      <w:r w:rsidR="00E62CDF">
        <w:rPr>
          <w:rFonts w:asciiTheme="minorBidi" w:hAnsiTheme="minorBidi"/>
          <w:sz w:val="24"/>
          <w:szCs w:val="24"/>
        </w:rPr>
        <w:t xml:space="preserve"> (self</w:t>
      </w:r>
      <w:del w:id="66" w:author="JS" w:date="2016-11-27T15:38:00Z">
        <w:r w:rsidR="00E62CDF" w:rsidDel="00CF1438">
          <w:rPr>
            <w:rFonts w:asciiTheme="minorBidi" w:hAnsiTheme="minorBidi"/>
            <w:sz w:val="24"/>
            <w:szCs w:val="24"/>
          </w:rPr>
          <w:delText xml:space="preserve"> </w:delText>
        </w:r>
      </w:del>
      <w:ins w:id="67" w:author="JS" w:date="2016-11-27T15:38:00Z">
        <w:r w:rsidR="00CF1438">
          <w:rPr>
            <w:rFonts w:asciiTheme="minorBidi" w:hAnsiTheme="minorBidi"/>
            <w:sz w:val="24"/>
            <w:szCs w:val="24"/>
          </w:rPr>
          <w:t>-</w:t>
        </w:r>
      </w:ins>
      <w:r w:rsidR="00E62CDF">
        <w:rPr>
          <w:rFonts w:asciiTheme="minorBidi" w:hAnsiTheme="minorBidi"/>
          <w:sz w:val="24"/>
          <w:szCs w:val="24"/>
        </w:rPr>
        <w:t xml:space="preserve">fulfillment, meaningfulness) it also suffers from an unrewarding occupational environment, difficult physical </w:t>
      </w:r>
      <w:r w:rsidR="00F01C0A">
        <w:rPr>
          <w:rFonts w:asciiTheme="minorBidi" w:hAnsiTheme="minorBidi"/>
          <w:sz w:val="24"/>
          <w:szCs w:val="24"/>
        </w:rPr>
        <w:t>conditions,</w:t>
      </w:r>
      <w:r w:rsidR="00E62CDF">
        <w:rPr>
          <w:rFonts w:asciiTheme="minorBidi" w:hAnsiTheme="minorBidi"/>
          <w:sz w:val="24"/>
          <w:szCs w:val="24"/>
        </w:rPr>
        <w:t xml:space="preserve"> and the lack of ability to balance between work and family life. </w:t>
      </w:r>
    </w:p>
    <w:p w:rsidR="00E62CDF" w:rsidRDefault="00E62CDF" w:rsidP="00E62CD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principal conclusions arising from this research: </w:t>
      </w:r>
    </w:p>
    <w:p w:rsidR="006F4ACE" w:rsidRDefault="006F4ACE" w:rsidP="00780358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Abandoning the practice of medicine exists and could increase, if doctors’ working conditions do not change significantly. </w:t>
      </w:r>
    </w:p>
    <w:p w:rsidR="00E6464F" w:rsidRPr="00E62CDF" w:rsidRDefault="006F4ACE" w:rsidP="00CF1438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combination of a firm intention to leave the profession</w:t>
      </w:r>
      <w:r w:rsidR="000E0902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low</w:t>
      </w:r>
      <w:r w:rsidR="000E0902">
        <w:rPr>
          <w:rFonts w:asciiTheme="minorBidi" w:hAnsiTheme="minorBidi"/>
          <w:sz w:val="24"/>
          <w:szCs w:val="24"/>
        </w:rPr>
        <w:t xml:space="preserve"> levels of</w:t>
      </w:r>
      <w:r>
        <w:rPr>
          <w:rFonts w:asciiTheme="minorBidi" w:hAnsiTheme="minorBidi"/>
          <w:sz w:val="24"/>
          <w:szCs w:val="24"/>
        </w:rPr>
        <w:t xml:space="preserve"> satisfaction </w:t>
      </w:r>
      <w:r w:rsidR="000E0902">
        <w:rPr>
          <w:rFonts w:asciiTheme="minorBidi" w:hAnsiTheme="minorBidi"/>
          <w:sz w:val="24"/>
          <w:szCs w:val="24"/>
        </w:rPr>
        <w:t>with</w:t>
      </w:r>
      <w:r>
        <w:rPr>
          <w:rFonts w:asciiTheme="minorBidi" w:hAnsiTheme="minorBidi"/>
          <w:sz w:val="24"/>
          <w:szCs w:val="24"/>
        </w:rPr>
        <w:t xml:space="preserve"> working conditions</w:t>
      </w:r>
      <w:r w:rsidR="000E0902">
        <w:rPr>
          <w:rFonts w:asciiTheme="minorBidi" w:hAnsiTheme="minorBidi"/>
          <w:sz w:val="24"/>
          <w:szCs w:val="24"/>
        </w:rPr>
        <w:t xml:space="preserve"> and wages and the inability to balance between work and family life</w:t>
      </w:r>
      <w:del w:id="68" w:author="JS" w:date="2016-11-27T15:38:00Z">
        <w:r w:rsidR="000E0902" w:rsidDel="00CF1438">
          <w:rPr>
            <w:rFonts w:asciiTheme="minorBidi" w:hAnsiTheme="minorBidi"/>
            <w:sz w:val="24"/>
            <w:szCs w:val="24"/>
          </w:rPr>
          <w:delText>,</w:delText>
        </w:r>
      </w:del>
      <w:r w:rsidR="000E0902">
        <w:rPr>
          <w:rFonts w:asciiTheme="minorBidi" w:hAnsiTheme="minorBidi"/>
          <w:sz w:val="24"/>
          <w:szCs w:val="24"/>
        </w:rPr>
        <w:t xml:space="preserve"> paint a gloomy picture of the </w:t>
      </w:r>
      <w:r w:rsidR="00C607CF">
        <w:rPr>
          <w:rFonts w:asciiTheme="minorBidi" w:hAnsiTheme="minorBidi"/>
          <w:sz w:val="24"/>
          <w:szCs w:val="24"/>
        </w:rPr>
        <w:t>attitudes adopted</w:t>
      </w:r>
      <w:r w:rsidR="000E0902">
        <w:rPr>
          <w:rFonts w:asciiTheme="minorBidi" w:hAnsiTheme="minorBidi"/>
          <w:sz w:val="24"/>
          <w:szCs w:val="24"/>
        </w:rPr>
        <w:t xml:space="preserve"> by those remaining in the profession</w:t>
      </w:r>
      <w:r w:rsidR="001F775E">
        <w:rPr>
          <w:rFonts w:asciiTheme="minorBidi" w:hAnsiTheme="minorBidi"/>
          <w:sz w:val="24"/>
          <w:szCs w:val="24"/>
        </w:rPr>
        <w:t xml:space="preserve"> towards their jobs and the ability</w:t>
      </w:r>
      <w:del w:id="69" w:author="JS" w:date="2016-11-27T15:39:00Z">
        <w:r w:rsidR="001F775E" w:rsidDel="00CF1438">
          <w:rPr>
            <w:rFonts w:asciiTheme="minorBidi" w:hAnsiTheme="minorBidi"/>
            <w:sz w:val="24"/>
            <w:szCs w:val="24"/>
          </w:rPr>
          <w:delText xml:space="preserve"> </w:delText>
        </w:r>
      </w:del>
      <w:ins w:id="70" w:author="JS" w:date="2016-11-27T15:39:00Z">
        <w:r w:rsidR="00CF1438">
          <w:rPr>
            <w:rFonts w:asciiTheme="minorBidi" w:hAnsiTheme="minorBidi"/>
            <w:sz w:val="24"/>
            <w:szCs w:val="24"/>
          </w:rPr>
          <w:t>/</w:t>
        </w:r>
      </w:ins>
      <w:del w:id="71" w:author="JS" w:date="2016-11-27T15:39:00Z">
        <w:r w:rsidR="001F775E" w:rsidDel="00CF1438">
          <w:rPr>
            <w:rFonts w:asciiTheme="minorBidi" w:hAnsiTheme="minorBidi"/>
            <w:sz w:val="24"/>
            <w:szCs w:val="24"/>
          </w:rPr>
          <w:delText xml:space="preserve">/ </w:delText>
        </w:r>
      </w:del>
      <w:r w:rsidR="001F775E">
        <w:rPr>
          <w:rFonts w:asciiTheme="minorBidi" w:hAnsiTheme="minorBidi"/>
          <w:sz w:val="24"/>
          <w:szCs w:val="24"/>
        </w:rPr>
        <w:t>likelihood that they will remain</w:t>
      </w:r>
      <w:del w:id="72" w:author="JS" w:date="2016-11-27T15:39:00Z">
        <w:r w:rsidR="001F775E" w:rsidDel="00CF1438">
          <w:rPr>
            <w:rFonts w:asciiTheme="minorBidi" w:hAnsiTheme="minorBidi"/>
            <w:sz w:val="24"/>
            <w:szCs w:val="24"/>
          </w:rPr>
          <w:delText xml:space="preserve">, </w:delText>
        </w:r>
      </w:del>
      <w:ins w:id="73" w:author="JS" w:date="2016-11-27T15:39:00Z">
        <w:r w:rsidR="00CF1438">
          <w:rPr>
            <w:rFonts w:asciiTheme="minorBidi" w:hAnsiTheme="minorBidi"/>
            <w:sz w:val="24"/>
            <w:szCs w:val="24"/>
          </w:rPr>
          <w:t xml:space="preserve"> </w:t>
        </w:r>
      </w:ins>
      <w:r w:rsidR="001F775E">
        <w:rPr>
          <w:rFonts w:asciiTheme="minorBidi" w:hAnsiTheme="minorBidi"/>
          <w:sz w:val="24"/>
          <w:szCs w:val="24"/>
        </w:rPr>
        <w:t xml:space="preserve">when </w:t>
      </w:r>
      <w:r w:rsidR="007F77C5">
        <w:rPr>
          <w:rFonts w:asciiTheme="minorBidi" w:hAnsiTheme="minorBidi"/>
          <w:sz w:val="24"/>
          <w:szCs w:val="24"/>
        </w:rPr>
        <w:t>faced with</w:t>
      </w:r>
      <w:r w:rsidR="001F775E">
        <w:rPr>
          <w:rFonts w:asciiTheme="minorBidi" w:hAnsiTheme="minorBidi"/>
          <w:sz w:val="24"/>
          <w:szCs w:val="24"/>
        </w:rPr>
        <w:t xml:space="preserve"> alternative, more prestigious and </w:t>
      </w:r>
      <w:r w:rsidR="007F77C5">
        <w:rPr>
          <w:rFonts w:asciiTheme="minorBidi" w:hAnsiTheme="minorBidi"/>
          <w:sz w:val="24"/>
          <w:szCs w:val="24"/>
        </w:rPr>
        <w:t xml:space="preserve">more </w:t>
      </w:r>
      <w:r w:rsidR="001F775E">
        <w:rPr>
          <w:rFonts w:asciiTheme="minorBidi" w:hAnsiTheme="minorBidi"/>
          <w:sz w:val="24"/>
          <w:szCs w:val="24"/>
        </w:rPr>
        <w:t>rewarding</w:t>
      </w:r>
      <w:ins w:id="74" w:author="JS" w:date="2016-11-27T15:39:00Z">
        <w:r w:rsidR="00CF1438">
          <w:rPr>
            <w:rFonts w:asciiTheme="minorBidi" w:hAnsiTheme="minorBidi"/>
            <w:sz w:val="24"/>
            <w:szCs w:val="24"/>
          </w:rPr>
          <w:t>,</w:t>
        </w:r>
      </w:ins>
      <w:r w:rsidR="001F775E">
        <w:rPr>
          <w:rFonts w:asciiTheme="minorBidi" w:hAnsiTheme="minorBidi"/>
          <w:sz w:val="24"/>
          <w:szCs w:val="24"/>
        </w:rPr>
        <w:t xml:space="preserve"> employment prospects. </w:t>
      </w:r>
      <w:r>
        <w:rPr>
          <w:rFonts w:asciiTheme="minorBidi" w:hAnsiTheme="minorBidi"/>
          <w:sz w:val="24"/>
          <w:szCs w:val="24"/>
        </w:rPr>
        <w:t xml:space="preserve">  </w:t>
      </w:r>
      <w:r w:rsidR="00724826" w:rsidRPr="00E62CDF">
        <w:rPr>
          <w:rFonts w:asciiTheme="minorBidi" w:hAnsiTheme="minorBidi"/>
          <w:sz w:val="24"/>
          <w:szCs w:val="24"/>
        </w:rPr>
        <w:t xml:space="preserve"> </w:t>
      </w:r>
      <w:r w:rsidR="006F63F9" w:rsidRPr="00E62CDF">
        <w:rPr>
          <w:rFonts w:asciiTheme="minorBidi" w:hAnsiTheme="minorBidi"/>
          <w:sz w:val="24"/>
          <w:szCs w:val="24"/>
        </w:rPr>
        <w:t xml:space="preserve"> </w:t>
      </w:r>
      <w:r w:rsidR="00753B2F" w:rsidRPr="00E62CDF">
        <w:rPr>
          <w:rFonts w:asciiTheme="minorBidi" w:hAnsiTheme="minorBidi"/>
          <w:sz w:val="24"/>
          <w:szCs w:val="24"/>
        </w:rPr>
        <w:t xml:space="preserve"> </w:t>
      </w:r>
      <w:r w:rsidR="003B210C" w:rsidRPr="00E62CDF">
        <w:rPr>
          <w:rFonts w:asciiTheme="minorBidi" w:hAnsiTheme="minorBidi"/>
          <w:sz w:val="24"/>
          <w:szCs w:val="24"/>
        </w:rPr>
        <w:t xml:space="preserve"> </w:t>
      </w:r>
      <w:r w:rsidR="0071222B" w:rsidRPr="00E62CDF">
        <w:rPr>
          <w:rFonts w:asciiTheme="minorBidi" w:hAnsiTheme="minorBidi"/>
          <w:sz w:val="24"/>
          <w:szCs w:val="24"/>
        </w:rPr>
        <w:t xml:space="preserve"> </w:t>
      </w:r>
      <w:r w:rsidR="00D928BF" w:rsidRPr="00E62CDF">
        <w:rPr>
          <w:rFonts w:asciiTheme="minorBidi" w:hAnsiTheme="minorBidi"/>
          <w:sz w:val="24"/>
          <w:szCs w:val="24"/>
        </w:rPr>
        <w:t xml:space="preserve">  </w:t>
      </w:r>
      <w:r w:rsidR="00815241" w:rsidRPr="00E62CDF">
        <w:rPr>
          <w:rFonts w:asciiTheme="minorBidi" w:hAnsiTheme="minorBidi"/>
          <w:sz w:val="24"/>
          <w:szCs w:val="24"/>
        </w:rPr>
        <w:t xml:space="preserve"> </w:t>
      </w:r>
    </w:p>
    <w:sectPr w:rsidR="00E6464F" w:rsidRPr="00E62CDF" w:rsidSect="00C83E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" w:author="JS" w:date="2016-11-27T15:39:00Z" w:initials="J">
    <w:p w:rsidR="00466C3C" w:rsidRDefault="00466C3C">
      <w:pPr>
        <w:pStyle w:val="CommentText"/>
      </w:pPr>
      <w:r>
        <w:rPr>
          <w:rStyle w:val="CommentReference"/>
        </w:rPr>
        <w:annotationRef/>
      </w:r>
    </w:p>
  </w:comment>
  <w:comment w:id="31" w:author="JS" w:date="2016-11-27T15:39:00Z" w:initials="J">
    <w:p w:rsidR="00466C3C" w:rsidRDefault="00466C3C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38" w:author="JS" w:date="2016-11-27T15:39:00Z" w:initials="J">
    <w:p w:rsidR="00466C3C" w:rsidRDefault="00466C3C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40" w:author="JS" w:date="2016-11-27T15:39:00Z" w:initials="J">
    <w:p w:rsidR="00466C3C" w:rsidRDefault="00466C3C">
      <w:pPr>
        <w:pStyle w:val="CommentText"/>
      </w:pPr>
      <w:r>
        <w:rPr>
          <w:rStyle w:val="CommentReference"/>
        </w:rPr>
        <w:annotationRef/>
      </w:r>
      <w:r>
        <w:t>Ok?</w:t>
      </w:r>
    </w:p>
  </w:comment>
  <w:comment w:id="43" w:author="JS" w:date="2016-11-27T15:39:00Z" w:initials="J">
    <w:p w:rsidR="00466C3C" w:rsidRDefault="00466C3C">
      <w:pPr>
        <w:pStyle w:val="CommentText"/>
      </w:pPr>
      <w:r>
        <w:rPr>
          <w:rStyle w:val="CommentReference"/>
        </w:rPr>
        <w:annotationRef/>
      </w:r>
      <w:r>
        <w:t>Is this the correct term?</w:t>
      </w:r>
    </w:p>
  </w:comment>
  <w:comment w:id="50" w:author="JS" w:date="2016-11-27T15:39:00Z" w:initials="J">
    <w:p w:rsidR="00CF1438" w:rsidRDefault="00CF1438">
      <w:pPr>
        <w:pStyle w:val="CommentText"/>
      </w:pPr>
      <w:r>
        <w:rPr>
          <w:rStyle w:val="CommentReference"/>
        </w:rPr>
        <w:annotationRef/>
      </w:r>
      <w:r>
        <w:t>Hmm, this is a bit confusing, interesting fact</w:t>
      </w:r>
    </w:p>
  </w:comment>
  <w:comment w:id="55" w:author="JS" w:date="2016-11-27T15:39:00Z" w:initials="J">
    <w:p w:rsidR="00CF1438" w:rsidRDefault="00CF1438" w:rsidP="00CF1438">
      <w:pPr>
        <w:pStyle w:val="CommentText"/>
      </w:pPr>
      <w:r>
        <w:rPr>
          <w:rStyle w:val="CommentReference"/>
        </w:rPr>
        <w:annotationRef/>
      </w:r>
      <w:r>
        <w:t>Ok? This sentence was a bit confusing for me.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00" w:rsidRDefault="00DB1F00" w:rsidP="00707565">
      <w:pPr>
        <w:spacing w:after="0" w:line="240" w:lineRule="auto"/>
      </w:pPr>
      <w:r>
        <w:separator/>
      </w:r>
    </w:p>
  </w:endnote>
  <w:endnote w:type="continuationSeparator" w:id="0">
    <w:p w:rsidR="00DB1F00" w:rsidRDefault="00DB1F00" w:rsidP="0070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E0902" w:rsidRDefault="000E0902">
            <w:pPr>
              <w:pStyle w:val="Footer"/>
              <w:jc w:val="center"/>
            </w:pPr>
            <w:r>
              <w:t xml:space="preserve">Page </w:t>
            </w:r>
            <w:r w:rsidR="006563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63BA">
              <w:rPr>
                <w:b/>
                <w:sz w:val="24"/>
                <w:szCs w:val="24"/>
              </w:rPr>
              <w:fldChar w:fldCharType="separate"/>
            </w:r>
            <w:r w:rsidR="001E4336">
              <w:rPr>
                <w:b/>
                <w:noProof/>
              </w:rPr>
              <w:t>2</w:t>
            </w:r>
            <w:r w:rsidR="006563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563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63BA">
              <w:rPr>
                <w:b/>
                <w:sz w:val="24"/>
                <w:szCs w:val="24"/>
              </w:rPr>
              <w:fldChar w:fldCharType="separate"/>
            </w:r>
            <w:r w:rsidR="001E4336">
              <w:rPr>
                <w:b/>
                <w:noProof/>
              </w:rPr>
              <w:t>2</w:t>
            </w:r>
            <w:r w:rsidR="006563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0902" w:rsidRDefault="000E0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00" w:rsidRDefault="00DB1F00" w:rsidP="00707565">
      <w:pPr>
        <w:spacing w:after="0" w:line="240" w:lineRule="auto"/>
      </w:pPr>
      <w:r>
        <w:separator/>
      </w:r>
    </w:p>
  </w:footnote>
  <w:footnote w:type="continuationSeparator" w:id="0">
    <w:p w:rsidR="00DB1F00" w:rsidRDefault="00DB1F00" w:rsidP="0070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33C"/>
    <w:multiLevelType w:val="hybridMultilevel"/>
    <w:tmpl w:val="AC385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8FA"/>
    <w:rsid w:val="00001BDE"/>
    <w:rsid w:val="00011964"/>
    <w:rsid w:val="00011AFD"/>
    <w:rsid w:val="00012609"/>
    <w:rsid w:val="00012944"/>
    <w:rsid w:val="00015A38"/>
    <w:rsid w:val="000166D8"/>
    <w:rsid w:val="00017A69"/>
    <w:rsid w:val="00034E9B"/>
    <w:rsid w:val="000433A0"/>
    <w:rsid w:val="00055231"/>
    <w:rsid w:val="0005758F"/>
    <w:rsid w:val="000742B4"/>
    <w:rsid w:val="00074E9A"/>
    <w:rsid w:val="00084172"/>
    <w:rsid w:val="000919D5"/>
    <w:rsid w:val="000A6F61"/>
    <w:rsid w:val="000B0B6E"/>
    <w:rsid w:val="000E0902"/>
    <w:rsid w:val="000E0D93"/>
    <w:rsid w:val="000F01FE"/>
    <w:rsid w:val="00103809"/>
    <w:rsid w:val="001052D2"/>
    <w:rsid w:val="00107152"/>
    <w:rsid w:val="0011080D"/>
    <w:rsid w:val="00116D47"/>
    <w:rsid w:val="001405DA"/>
    <w:rsid w:val="00141C7C"/>
    <w:rsid w:val="00155E6A"/>
    <w:rsid w:val="00165C8D"/>
    <w:rsid w:val="0016759F"/>
    <w:rsid w:val="00173AC2"/>
    <w:rsid w:val="0017619C"/>
    <w:rsid w:val="00181A18"/>
    <w:rsid w:val="0018391D"/>
    <w:rsid w:val="00185DFF"/>
    <w:rsid w:val="001A218A"/>
    <w:rsid w:val="001A4449"/>
    <w:rsid w:val="001B339C"/>
    <w:rsid w:val="001C008F"/>
    <w:rsid w:val="001E4336"/>
    <w:rsid w:val="001F775E"/>
    <w:rsid w:val="0021550A"/>
    <w:rsid w:val="002226DB"/>
    <w:rsid w:val="00233351"/>
    <w:rsid w:val="00236AE1"/>
    <w:rsid w:val="00252A1B"/>
    <w:rsid w:val="00253F80"/>
    <w:rsid w:val="00255F39"/>
    <w:rsid w:val="002626EA"/>
    <w:rsid w:val="002651DB"/>
    <w:rsid w:val="00271217"/>
    <w:rsid w:val="00277603"/>
    <w:rsid w:val="00280E1B"/>
    <w:rsid w:val="00282FFA"/>
    <w:rsid w:val="002836D3"/>
    <w:rsid w:val="00293CA6"/>
    <w:rsid w:val="00293D5A"/>
    <w:rsid w:val="00294401"/>
    <w:rsid w:val="00295BF3"/>
    <w:rsid w:val="00296FF5"/>
    <w:rsid w:val="00297007"/>
    <w:rsid w:val="00297463"/>
    <w:rsid w:val="002A5CE8"/>
    <w:rsid w:val="002A65A0"/>
    <w:rsid w:val="002B434E"/>
    <w:rsid w:val="002C10B4"/>
    <w:rsid w:val="002C2D85"/>
    <w:rsid w:val="002C5C04"/>
    <w:rsid w:val="002C5EFD"/>
    <w:rsid w:val="002D1824"/>
    <w:rsid w:val="002D6673"/>
    <w:rsid w:val="002E4874"/>
    <w:rsid w:val="002E7F41"/>
    <w:rsid w:val="003004A3"/>
    <w:rsid w:val="00301B27"/>
    <w:rsid w:val="0031308D"/>
    <w:rsid w:val="00331262"/>
    <w:rsid w:val="003320CD"/>
    <w:rsid w:val="003537FB"/>
    <w:rsid w:val="0036132D"/>
    <w:rsid w:val="003622CE"/>
    <w:rsid w:val="00374788"/>
    <w:rsid w:val="00385687"/>
    <w:rsid w:val="003B210C"/>
    <w:rsid w:val="003B6D40"/>
    <w:rsid w:val="003C6F76"/>
    <w:rsid w:val="003C7B86"/>
    <w:rsid w:val="003E5471"/>
    <w:rsid w:val="004069CB"/>
    <w:rsid w:val="00415F5E"/>
    <w:rsid w:val="00425F99"/>
    <w:rsid w:val="00432404"/>
    <w:rsid w:val="004421DB"/>
    <w:rsid w:val="004450B9"/>
    <w:rsid w:val="0044572E"/>
    <w:rsid w:val="00450C0C"/>
    <w:rsid w:val="00452D63"/>
    <w:rsid w:val="00460B9E"/>
    <w:rsid w:val="00463C61"/>
    <w:rsid w:val="00466C3C"/>
    <w:rsid w:val="004673D0"/>
    <w:rsid w:val="00490C17"/>
    <w:rsid w:val="00491388"/>
    <w:rsid w:val="00493D2C"/>
    <w:rsid w:val="004A1056"/>
    <w:rsid w:val="004A638F"/>
    <w:rsid w:val="004A6B0C"/>
    <w:rsid w:val="004B399C"/>
    <w:rsid w:val="004B3B9F"/>
    <w:rsid w:val="004C3595"/>
    <w:rsid w:val="004E2BA0"/>
    <w:rsid w:val="004E5406"/>
    <w:rsid w:val="004F6F69"/>
    <w:rsid w:val="005110FD"/>
    <w:rsid w:val="0051237D"/>
    <w:rsid w:val="00513240"/>
    <w:rsid w:val="00513D6B"/>
    <w:rsid w:val="00520D23"/>
    <w:rsid w:val="00521A30"/>
    <w:rsid w:val="00526C27"/>
    <w:rsid w:val="00530088"/>
    <w:rsid w:val="00535A0F"/>
    <w:rsid w:val="00537753"/>
    <w:rsid w:val="005401FF"/>
    <w:rsid w:val="00541085"/>
    <w:rsid w:val="00554F13"/>
    <w:rsid w:val="005602FC"/>
    <w:rsid w:val="005605D5"/>
    <w:rsid w:val="005611E6"/>
    <w:rsid w:val="00561AD9"/>
    <w:rsid w:val="00576E02"/>
    <w:rsid w:val="00577019"/>
    <w:rsid w:val="00577682"/>
    <w:rsid w:val="0058781A"/>
    <w:rsid w:val="00590E53"/>
    <w:rsid w:val="0059611D"/>
    <w:rsid w:val="005C41FF"/>
    <w:rsid w:val="005D5857"/>
    <w:rsid w:val="005F011B"/>
    <w:rsid w:val="005F0608"/>
    <w:rsid w:val="005F3E72"/>
    <w:rsid w:val="005F7E30"/>
    <w:rsid w:val="00610845"/>
    <w:rsid w:val="00617FFC"/>
    <w:rsid w:val="00626429"/>
    <w:rsid w:val="00640EB7"/>
    <w:rsid w:val="00652999"/>
    <w:rsid w:val="006563BA"/>
    <w:rsid w:val="00662723"/>
    <w:rsid w:val="00664876"/>
    <w:rsid w:val="006651C8"/>
    <w:rsid w:val="00665B98"/>
    <w:rsid w:val="00671368"/>
    <w:rsid w:val="00675B24"/>
    <w:rsid w:val="006850FF"/>
    <w:rsid w:val="006A63AB"/>
    <w:rsid w:val="006A67D5"/>
    <w:rsid w:val="006B4B3F"/>
    <w:rsid w:val="006D1CB6"/>
    <w:rsid w:val="006F4ACE"/>
    <w:rsid w:val="006F63F9"/>
    <w:rsid w:val="0070306D"/>
    <w:rsid w:val="00703C61"/>
    <w:rsid w:val="00707565"/>
    <w:rsid w:val="0071222B"/>
    <w:rsid w:val="00712F9C"/>
    <w:rsid w:val="00724826"/>
    <w:rsid w:val="00733D61"/>
    <w:rsid w:val="00753B2F"/>
    <w:rsid w:val="007556A0"/>
    <w:rsid w:val="00761B9F"/>
    <w:rsid w:val="00765956"/>
    <w:rsid w:val="00780358"/>
    <w:rsid w:val="007804C6"/>
    <w:rsid w:val="00783F11"/>
    <w:rsid w:val="007A58F5"/>
    <w:rsid w:val="007B2B69"/>
    <w:rsid w:val="007C7376"/>
    <w:rsid w:val="007D51CE"/>
    <w:rsid w:val="007D68FE"/>
    <w:rsid w:val="007E5392"/>
    <w:rsid w:val="007F77C5"/>
    <w:rsid w:val="007F7977"/>
    <w:rsid w:val="00801A86"/>
    <w:rsid w:val="0080781E"/>
    <w:rsid w:val="00815241"/>
    <w:rsid w:val="008255C8"/>
    <w:rsid w:val="00832FB3"/>
    <w:rsid w:val="00852EBC"/>
    <w:rsid w:val="00863357"/>
    <w:rsid w:val="00864DBE"/>
    <w:rsid w:val="00874324"/>
    <w:rsid w:val="00876485"/>
    <w:rsid w:val="00876555"/>
    <w:rsid w:val="008834E0"/>
    <w:rsid w:val="00890308"/>
    <w:rsid w:val="008958FA"/>
    <w:rsid w:val="00897E43"/>
    <w:rsid w:val="008A2C56"/>
    <w:rsid w:val="008A3BE1"/>
    <w:rsid w:val="008B4C33"/>
    <w:rsid w:val="008B6668"/>
    <w:rsid w:val="008C6078"/>
    <w:rsid w:val="008C7421"/>
    <w:rsid w:val="008D1722"/>
    <w:rsid w:val="008D5BBB"/>
    <w:rsid w:val="008E052F"/>
    <w:rsid w:val="008E419C"/>
    <w:rsid w:val="008E5505"/>
    <w:rsid w:val="008E6147"/>
    <w:rsid w:val="00904875"/>
    <w:rsid w:val="00907E95"/>
    <w:rsid w:val="0093054A"/>
    <w:rsid w:val="00932DEC"/>
    <w:rsid w:val="0093636F"/>
    <w:rsid w:val="009430E0"/>
    <w:rsid w:val="00945D91"/>
    <w:rsid w:val="00947158"/>
    <w:rsid w:val="0095387B"/>
    <w:rsid w:val="00956E30"/>
    <w:rsid w:val="0096426E"/>
    <w:rsid w:val="00973D22"/>
    <w:rsid w:val="00974131"/>
    <w:rsid w:val="00980A13"/>
    <w:rsid w:val="00982260"/>
    <w:rsid w:val="00995A41"/>
    <w:rsid w:val="009A3EA3"/>
    <w:rsid w:val="009B5776"/>
    <w:rsid w:val="009B5882"/>
    <w:rsid w:val="009B5FD2"/>
    <w:rsid w:val="009C57A3"/>
    <w:rsid w:val="009C6DEA"/>
    <w:rsid w:val="009C716F"/>
    <w:rsid w:val="009D7663"/>
    <w:rsid w:val="009E0198"/>
    <w:rsid w:val="009E4B91"/>
    <w:rsid w:val="009F4168"/>
    <w:rsid w:val="009F4309"/>
    <w:rsid w:val="00A07E90"/>
    <w:rsid w:val="00A13D99"/>
    <w:rsid w:val="00A221AF"/>
    <w:rsid w:val="00A55CF4"/>
    <w:rsid w:val="00A579B0"/>
    <w:rsid w:val="00A60FC6"/>
    <w:rsid w:val="00A94D9D"/>
    <w:rsid w:val="00A979A0"/>
    <w:rsid w:val="00AB1A6C"/>
    <w:rsid w:val="00AB55E6"/>
    <w:rsid w:val="00AB6AA8"/>
    <w:rsid w:val="00AD210E"/>
    <w:rsid w:val="00AD57D4"/>
    <w:rsid w:val="00AD7398"/>
    <w:rsid w:val="00AE3CED"/>
    <w:rsid w:val="00AF033F"/>
    <w:rsid w:val="00AF6746"/>
    <w:rsid w:val="00AF7FBA"/>
    <w:rsid w:val="00B10366"/>
    <w:rsid w:val="00B20482"/>
    <w:rsid w:val="00B42D35"/>
    <w:rsid w:val="00B467F9"/>
    <w:rsid w:val="00B52660"/>
    <w:rsid w:val="00B55CCF"/>
    <w:rsid w:val="00B64E64"/>
    <w:rsid w:val="00B65118"/>
    <w:rsid w:val="00B679B7"/>
    <w:rsid w:val="00B90D34"/>
    <w:rsid w:val="00B90EC8"/>
    <w:rsid w:val="00BA31D6"/>
    <w:rsid w:val="00BB7066"/>
    <w:rsid w:val="00BC5369"/>
    <w:rsid w:val="00BC6FA0"/>
    <w:rsid w:val="00BD3CCE"/>
    <w:rsid w:val="00BE182B"/>
    <w:rsid w:val="00BF2847"/>
    <w:rsid w:val="00BF31FC"/>
    <w:rsid w:val="00BF3AE7"/>
    <w:rsid w:val="00BF7B7A"/>
    <w:rsid w:val="00C03A5F"/>
    <w:rsid w:val="00C1517C"/>
    <w:rsid w:val="00C26E53"/>
    <w:rsid w:val="00C278CD"/>
    <w:rsid w:val="00C35794"/>
    <w:rsid w:val="00C53A9F"/>
    <w:rsid w:val="00C57140"/>
    <w:rsid w:val="00C607CF"/>
    <w:rsid w:val="00C82090"/>
    <w:rsid w:val="00C82AEE"/>
    <w:rsid w:val="00C83E86"/>
    <w:rsid w:val="00C85D29"/>
    <w:rsid w:val="00C86032"/>
    <w:rsid w:val="00C87F0E"/>
    <w:rsid w:val="00C92CB0"/>
    <w:rsid w:val="00CA73F4"/>
    <w:rsid w:val="00CB02B1"/>
    <w:rsid w:val="00CB5DA8"/>
    <w:rsid w:val="00CB768E"/>
    <w:rsid w:val="00CD062A"/>
    <w:rsid w:val="00CF1438"/>
    <w:rsid w:val="00CF7C5B"/>
    <w:rsid w:val="00D038FB"/>
    <w:rsid w:val="00D11506"/>
    <w:rsid w:val="00D14362"/>
    <w:rsid w:val="00D14683"/>
    <w:rsid w:val="00D20E43"/>
    <w:rsid w:val="00D2245F"/>
    <w:rsid w:val="00D31A82"/>
    <w:rsid w:val="00D40067"/>
    <w:rsid w:val="00D47373"/>
    <w:rsid w:val="00D50E32"/>
    <w:rsid w:val="00D51F6B"/>
    <w:rsid w:val="00D56A09"/>
    <w:rsid w:val="00D578E1"/>
    <w:rsid w:val="00D57A8E"/>
    <w:rsid w:val="00D57CD4"/>
    <w:rsid w:val="00D611F3"/>
    <w:rsid w:val="00D713B3"/>
    <w:rsid w:val="00D81942"/>
    <w:rsid w:val="00D8451C"/>
    <w:rsid w:val="00D8669F"/>
    <w:rsid w:val="00D928BF"/>
    <w:rsid w:val="00D9366A"/>
    <w:rsid w:val="00D93DEB"/>
    <w:rsid w:val="00D97614"/>
    <w:rsid w:val="00DB0BC8"/>
    <w:rsid w:val="00DB1F00"/>
    <w:rsid w:val="00DD45B8"/>
    <w:rsid w:val="00DD6627"/>
    <w:rsid w:val="00DD7B22"/>
    <w:rsid w:val="00DE3179"/>
    <w:rsid w:val="00DE4DF7"/>
    <w:rsid w:val="00DF5A7C"/>
    <w:rsid w:val="00E01909"/>
    <w:rsid w:val="00E024FD"/>
    <w:rsid w:val="00E03556"/>
    <w:rsid w:val="00E03F4F"/>
    <w:rsid w:val="00E10444"/>
    <w:rsid w:val="00E20493"/>
    <w:rsid w:val="00E20BE8"/>
    <w:rsid w:val="00E22BB8"/>
    <w:rsid w:val="00E23D76"/>
    <w:rsid w:val="00E34630"/>
    <w:rsid w:val="00E36F37"/>
    <w:rsid w:val="00E40A22"/>
    <w:rsid w:val="00E6298C"/>
    <w:rsid w:val="00E62CDF"/>
    <w:rsid w:val="00E6464F"/>
    <w:rsid w:val="00E66839"/>
    <w:rsid w:val="00E8359B"/>
    <w:rsid w:val="00E86253"/>
    <w:rsid w:val="00E86C58"/>
    <w:rsid w:val="00E87A17"/>
    <w:rsid w:val="00E87B9D"/>
    <w:rsid w:val="00E91D51"/>
    <w:rsid w:val="00E91DF1"/>
    <w:rsid w:val="00E927A7"/>
    <w:rsid w:val="00E93266"/>
    <w:rsid w:val="00EC201E"/>
    <w:rsid w:val="00ED03A5"/>
    <w:rsid w:val="00ED1698"/>
    <w:rsid w:val="00ED3251"/>
    <w:rsid w:val="00ED53F8"/>
    <w:rsid w:val="00ED5E5E"/>
    <w:rsid w:val="00ED6CDD"/>
    <w:rsid w:val="00EE0950"/>
    <w:rsid w:val="00EE264D"/>
    <w:rsid w:val="00EE3CCF"/>
    <w:rsid w:val="00EE3FFF"/>
    <w:rsid w:val="00EF504A"/>
    <w:rsid w:val="00F01C0A"/>
    <w:rsid w:val="00F14F85"/>
    <w:rsid w:val="00F1591A"/>
    <w:rsid w:val="00F167AD"/>
    <w:rsid w:val="00F25223"/>
    <w:rsid w:val="00F26C17"/>
    <w:rsid w:val="00F31551"/>
    <w:rsid w:val="00F527D9"/>
    <w:rsid w:val="00F528AD"/>
    <w:rsid w:val="00F54B84"/>
    <w:rsid w:val="00F56220"/>
    <w:rsid w:val="00F65859"/>
    <w:rsid w:val="00F72964"/>
    <w:rsid w:val="00F804F0"/>
    <w:rsid w:val="00F84A7D"/>
    <w:rsid w:val="00F928C1"/>
    <w:rsid w:val="00F95DA9"/>
    <w:rsid w:val="00FA2820"/>
    <w:rsid w:val="00FB1733"/>
    <w:rsid w:val="00FB7544"/>
    <w:rsid w:val="00FC2FAB"/>
    <w:rsid w:val="00FD3222"/>
    <w:rsid w:val="00FD531B"/>
    <w:rsid w:val="00FD7B76"/>
    <w:rsid w:val="00FE0E0C"/>
    <w:rsid w:val="00FE1E30"/>
    <w:rsid w:val="00FE52F4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565"/>
  </w:style>
  <w:style w:type="paragraph" w:styleId="Footer">
    <w:name w:val="footer"/>
    <w:basedOn w:val="Normal"/>
    <w:link w:val="FooterChar"/>
    <w:uiPriority w:val="99"/>
    <w:unhideWhenUsed/>
    <w:rsid w:val="0070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65"/>
  </w:style>
  <w:style w:type="paragraph" w:styleId="ListParagraph">
    <w:name w:val="List Paragraph"/>
    <w:basedOn w:val="Normal"/>
    <w:uiPriority w:val="34"/>
    <w:qFormat/>
    <w:rsid w:val="00E62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58"/>
    <w:rPr>
      <w:b/>
      <w:bCs/>
    </w:rPr>
  </w:style>
  <w:style w:type="paragraph" w:styleId="Revision">
    <w:name w:val="Revision"/>
    <w:hidden/>
    <w:uiPriority w:val="99"/>
    <w:semiHidden/>
    <w:rsid w:val="003537FB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JS</cp:lastModifiedBy>
  <cp:revision>2</cp:revision>
  <cp:lastPrinted>2011-11-04T12:53:00Z</cp:lastPrinted>
  <dcterms:created xsi:type="dcterms:W3CDTF">2018-05-11T14:34:00Z</dcterms:created>
  <dcterms:modified xsi:type="dcterms:W3CDTF">2018-05-11T14:34:00Z</dcterms:modified>
</cp:coreProperties>
</file>