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2293F"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Botta</w:t>
      </w:r>
      <w:proofErr w:type="spellEnd"/>
    </w:p>
    <w:p w14:paraId="205505C5" w14:textId="77777777" w:rsidR="00AD45DC" w:rsidRPr="00AD45DC" w:rsidRDefault="00AD45DC" w:rsidP="00AD45DC">
      <w:pPr>
        <w:pStyle w:val="contattipaper"/>
        <w:rPr>
          <w:rFonts w:ascii="Arial" w:hAnsi="Arial" w:cs="Arial"/>
          <w:sz w:val="20"/>
          <w:szCs w:val="20"/>
        </w:rPr>
      </w:pPr>
    </w:p>
    <w:p w14:paraId="78CB0CA9"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 xml:space="preserve">SUPSI University of Applied </w:t>
      </w:r>
      <w:del w:id="0" w:author="Alta L. Price" w:date="2015-01-20T01:37:00Z">
        <w:r w:rsidRPr="00AD45DC" w:rsidDel="00C366BB">
          <w:rPr>
            <w:rFonts w:ascii="Arial" w:hAnsi="Arial" w:cs="Arial"/>
            <w:sz w:val="20"/>
            <w:szCs w:val="20"/>
          </w:rPr>
          <w:delText xml:space="preserve"> </w:delText>
        </w:r>
      </w:del>
      <w:r w:rsidRPr="00AD45DC">
        <w:rPr>
          <w:rFonts w:ascii="Arial" w:hAnsi="Arial" w:cs="Arial"/>
          <w:sz w:val="20"/>
          <w:szCs w:val="20"/>
        </w:rPr>
        <w:t xml:space="preserve">Sciences </w:t>
      </w:r>
      <w:del w:id="1" w:author="Alta L. Price" w:date="2015-01-20T01:37:00Z">
        <w:r w:rsidRPr="00AD45DC" w:rsidDel="00C366BB">
          <w:rPr>
            <w:rFonts w:ascii="Arial" w:hAnsi="Arial" w:cs="Arial"/>
            <w:sz w:val="20"/>
            <w:szCs w:val="20"/>
          </w:rPr>
          <w:delText xml:space="preserve"> </w:delText>
        </w:r>
      </w:del>
      <w:r w:rsidRPr="00AD45DC">
        <w:rPr>
          <w:rFonts w:ascii="Arial" w:hAnsi="Arial" w:cs="Arial"/>
          <w:sz w:val="20"/>
          <w:szCs w:val="20"/>
        </w:rPr>
        <w:t>and Arts of Southern Switzerland</w:t>
      </w:r>
    </w:p>
    <w:p w14:paraId="20B1B525" w14:textId="77777777" w:rsidR="00AD45DC" w:rsidRDefault="00AD45DC" w:rsidP="00AD45DC">
      <w:pPr>
        <w:pStyle w:val="contattipaper"/>
        <w:rPr>
          <w:ins w:id="2" w:author="Alta L. Price" w:date="2015-01-20T10:42:00Z"/>
          <w:rFonts w:ascii="Arial" w:hAnsi="Arial" w:cs="Arial"/>
          <w:sz w:val="20"/>
          <w:szCs w:val="20"/>
        </w:rPr>
      </w:pPr>
      <w:r w:rsidRPr="00AD45DC">
        <w:rPr>
          <w:rFonts w:ascii="Arial" w:hAnsi="Arial" w:cs="Arial"/>
          <w:sz w:val="20"/>
          <w:szCs w:val="20"/>
        </w:rPr>
        <w:t>Interaction Design Lab</w:t>
      </w:r>
    </w:p>
    <w:p w14:paraId="68FDD5BF" w14:textId="6CFE01EF" w:rsidR="001A7358" w:rsidRPr="00AD45DC" w:rsidRDefault="001A7358" w:rsidP="00AD45DC">
      <w:pPr>
        <w:pStyle w:val="contattipaper"/>
        <w:rPr>
          <w:rFonts w:ascii="Arial" w:hAnsi="Arial" w:cs="Arial"/>
          <w:sz w:val="20"/>
          <w:szCs w:val="20"/>
        </w:rPr>
      </w:pPr>
      <w:ins w:id="3" w:author="Alta L. Price" w:date="2015-01-20T10:42:00Z">
        <w:r>
          <w:rPr>
            <w:rFonts w:ascii="Arial" w:hAnsi="Arial" w:cs="Arial"/>
            <w:sz w:val="20"/>
            <w:szCs w:val="20"/>
          </w:rPr>
          <w:t>Switzerland</w:t>
        </w:r>
      </w:ins>
    </w:p>
    <w:p w14:paraId="5C7F08C2"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massimo.botta@supsi.ch</w:t>
      </w:r>
      <w:proofErr w:type="gramEnd"/>
    </w:p>
    <w:p w14:paraId="107FDCC9" w14:textId="77777777" w:rsidR="00AD45DC" w:rsidRPr="00AD45DC" w:rsidRDefault="00AD45DC" w:rsidP="00AD45DC">
      <w:pPr>
        <w:pStyle w:val="intropaper2colonne"/>
        <w:rPr>
          <w:rFonts w:ascii="Arial" w:hAnsi="Arial" w:cs="Arial"/>
          <w:sz w:val="20"/>
          <w:szCs w:val="20"/>
        </w:rPr>
      </w:pPr>
    </w:p>
    <w:p w14:paraId="1445CA7D" w14:textId="611A16F3" w:rsidR="00AD45DC" w:rsidRPr="00AD45DC" w:rsidDel="00C366BB" w:rsidRDefault="00AD45DC" w:rsidP="00AD45DC">
      <w:pPr>
        <w:pStyle w:val="intropaper2colonne"/>
        <w:rPr>
          <w:del w:id="4" w:author="Alta L. Price" w:date="2015-01-20T01:37:00Z"/>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Botta</w:t>
      </w:r>
      <w:proofErr w:type="spellEnd"/>
      <w:r w:rsidRPr="00AD45DC">
        <w:rPr>
          <w:rFonts w:ascii="Arial" w:hAnsi="Arial" w:cs="Arial"/>
          <w:sz w:val="20"/>
          <w:szCs w:val="20"/>
        </w:rPr>
        <w:t xml:space="preserve"> is head of the Master of Advanced Studies in Interaction </w:t>
      </w:r>
      <w:r w:rsidRPr="00AD45DC">
        <w:rPr>
          <w:rFonts w:ascii="Arial" w:hAnsi="Arial" w:cs="Arial"/>
          <w:spacing w:val="5"/>
          <w:sz w:val="20"/>
          <w:szCs w:val="20"/>
        </w:rPr>
        <w:t xml:space="preserve">Design </w:t>
      </w:r>
      <w:ins w:id="5" w:author="Alta L. Price" w:date="2015-01-20T01:37:00Z">
        <w:r w:rsidR="00C366BB">
          <w:rPr>
            <w:rFonts w:ascii="Arial" w:hAnsi="Arial" w:cs="Arial"/>
            <w:spacing w:val="5"/>
            <w:sz w:val="20"/>
            <w:szCs w:val="20"/>
          </w:rPr>
          <w:t xml:space="preserve">program </w:t>
        </w:r>
      </w:ins>
      <w:r w:rsidRPr="00AD45DC">
        <w:rPr>
          <w:rFonts w:ascii="Arial" w:hAnsi="Arial" w:cs="Arial"/>
          <w:spacing w:val="5"/>
          <w:sz w:val="20"/>
          <w:szCs w:val="20"/>
        </w:rPr>
        <w:t xml:space="preserve">and head of the Interaction </w:t>
      </w:r>
      <w:r w:rsidRPr="00AD45DC">
        <w:rPr>
          <w:rFonts w:ascii="Arial" w:hAnsi="Arial" w:cs="Arial"/>
          <w:sz w:val="20"/>
          <w:szCs w:val="20"/>
        </w:rPr>
        <w:t>Design Lab at SUPSI.</w:t>
      </w:r>
      <w:del w:id="6" w:author="Alta L. Price" w:date="2015-01-20T10:26:00Z">
        <w:r w:rsidRPr="00AD45DC" w:rsidDel="00EF6F79">
          <w:rPr>
            <w:rFonts w:ascii="Arial" w:hAnsi="Arial" w:cs="Arial"/>
            <w:sz w:val="20"/>
            <w:szCs w:val="20"/>
          </w:rPr>
          <w:delText xml:space="preserve">  </w:delText>
        </w:r>
      </w:del>
      <w:ins w:id="7" w:author="Alta L. Price" w:date="2015-01-20T10:26:00Z">
        <w:r w:rsidR="00EF6F79">
          <w:rPr>
            <w:rFonts w:ascii="Arial" w:hAnsi="Arial" w:cs="Arial"/>
            <w:sz w:val="20"/>
            <w:szCs w:val="20"/>
          </w:rPr>
          <w:t xml:space="preserve"> </w:t>
        </w:r>
      </w:ins>
      <w:r w:rsidRPr="00AD45DC">
        <w:rPr>
          <w:rFonts w:ascii="Arial" w:hAnsi="Arial" w:cs="Arial"/>
          <w:sz w:val="20"/>
          <w:szCs w:val="20"/>
        </w:rPr>
        <w:t>He received</w:t>
      </w:r>
      <w:ins w:id="8" w:author="Alta L. Price" w:date="2015-01-20T01:37:00Z">
        <w:r w:rsidR="00C366BB">
          <w:rPr>
            <w:rFonts w:ascii="Arial" w:hAnsi="Arial" w:cs="Arial"/>
            <w:sz w:val="20"/>
            <w:szCs w:val="20"/>
          </w:rPr>
          <w:t xml:space="preserve"> </w:t>
        </w:r>
      </w:ins>
    </w:p>
    <w:p w14:paraId="5475CB1E" w14:textId="5B572A3E" w:rsidR="00AD45DC" w:rsidRPr="00AD45DC" w:rsidRDefault="00AD45DC" w:rsidP="00AD45DC">
      <w:pPr>
        <w:pStyle w:val="intropaper2colonne"/>
        <w:rPr>
          <w:rFonts w:ascii="Arial" w:hAnsi="Arial" w:cs="Arial"/>
          <w:sz w:val="20"/>
          <w:szCs w:val="20"/>
        </w:rPr>
      </w:pPr>
      <w:proofErr w:type="gramStart"/>
      <w:r w:rsidRPr="00AD45DC">
        <w:rPr>
          <w:rFonts w:ascii="Arial" w:hAnsi="Arial" w:cs="Arial"/>
          <w:sz w:val="20"/>
          <w:szCs w:val="20"/>
        </w:rPr>
        <w:t>a</w:t>
      </w:r>
      <w:proofErr w:type="gramEnd"/>
      <w:r w:rsidRPr="00AD45DC">
        <w:rPr>
          <w:rFonts w:ascii="Arial" w:hAnsi="Arial" w:cs="Arial"/>
          <w:sz w:val="20"/>
          <w:szCs w:val="20"/>
        </w:rPr>
        <w:t xml:space="preserve"> PhD in Industrial Design and Multimedia Communication from the </w:t>
      </w:r>
      <w:proofErr w:type="spellStart"/>
      <w:r w:rsidRPr="00AD45DC">
        <w:rPr>
          <w:rFonts w:ascii="Arial" w:hAnsi="Arial" w:cs="Arial"/>
          <w:sz w:val="20"/>
          <w:szCs w:val="20"/>
        </w:rPr>
        <w:t>Politec</w:t>
      </w:r>
      <w:del w:id="9" w:author="Alta L. Price" w:date="2015-01-20T01:37:00Z">
        <w:r w:rsidRPr="00AD45DC" w:rsidDel="007B2454">
          <w:rPr>
            <w:rFonts w:ascii="Arial" w:hAnsi="Arial" w:cs="Arial"/>
            <w:sz w:val="20"/>
            <w:szCs w:val="20"/>
          </w:rPr>
          <w:delText xml:space="preserve">- </w:delText>
        </w:r>
      </w:del>
      <w:r w:rsidRPr="00AD45DC">
        <w:rPr>
          <w:rFonts w:ascii="Arial" w:hAnsi="Arial" w:cs="Arial"/>
          <w:sz w:val="20"/>
          <w:szCs w:val="20"/>
        </w:rPr>
        <w:t>nico</w:t>
      </w:r>
      <w:proofErr w:type="spellEnd"/>
      <w:r w:rsidRPr="00AD45DC">
        <w:rPr>
          <w:rFonts w:ascii="Arial" w:hAnsi="Arial" w:cs="Arial"/>
          <w:sz w:val="20"/>
          <w:szCs w:val="20"/>
        </w:rPr>
        <w:t xml:space="preserve"> di Milano and </w:t>
      </w:r>
      <w:ins w:id="10" w:author="Alta L. Price" w:date="2015-01-20T10:27:00Z">
        <w:r w:rsidR="001004A5">
          <w:rPr>
            <w:rFonts w:ascii="Arial" w:hAnsi="Arial" w:cs="Arial"/>
            <w:sz w:val="20"/>
            <w:szCs w:val="20"/>
          </w:rPr>
          <w:t xml:space="preserve">has </w:t>
        </w:r>
      </w:ins>
      <w:del w:id="11" w:author="Alta L. Price" w:date="2015-01-20T01:37:00Z">
        <w:r w:rsidRPr="00AD45DC" w:rsidDel="007B2454">
          <w:rPr>
            <w:rFonts w:ascii="Arial" w:hAnsi="Arial" w:cs="Arial"/>
            <w:sz w:val="20"/>
            <w:szCs w:val="20"/>
          </w:rPr>
          <w:delText xml:space="preserve">he </w:delText>
        </w:r>
      </w:del>
      <w:r w:rsidRPr="00AD45DC">
        <w:rPr>
          <w:rFonts w:ascii="Arial" w:hAnsi="Arial" w:cs="Arial"/>
          <w:sz w:val="20"/>
          <w:szCs w:val="20"/>
        </w:rPr>
        <w:t xml:space="preserve">worked at </w:t>
      </w:r>
      <w:proofErr w:type="spellStart"/>
      <w:r w:rsidRPr="00AD45DC">
        <w:rPr>
          <w:rFonts w:ascii="Arial" w:hAnsi="Arial" w:cs="Arial"/>
          <w:sz w:val="20"/>
          <w:szCs w:val="20"/>
        </w:rPr>
        <w:t>Domus</w:t>
      </w:r>
      <w:proofErr w:type="spellEnd"/>
      <w:r w:rsidRPr="00AD45DC">
        <w:rPr>
          <w:rFonts w:ascii="Arial" w:hAnsi="Arial" w:cs="Arial"/>
          <w:sz w:val="20"/>
          <w:szCs w:val="20"/>
        </w:rPr>
        <w:t xml:space="preserve"> Academy Research Centre and </w:t>
      </w:r>
      <w:del w:id="12" w:author="Alta L. Price" w:date="2015-01-20T10:27:00Z">
        <w:r w:rsidRPr="00AD45DC" w:rsidDel="001004A5">
          <w:rPr>
            <w:rFonts w:ascii="Arial" w:hAnsi="Arial" w:cs="Arial"/>
            <w:sz w:val="20"/>
            <w:szCs w:val="20"/>
          </w:rPr>
          <w:delText xml:space="preserve">at </w:delText>
        </w:r>
      </w:del>
      <w:r w:rsidRPr="00AD45DC">
        <w:rPr>
          <w:rFonts w:ascii="Arial" w:hAnsi="Arial" w:cs="Arial"/>
          <w:sz w:val="20"/>
          <w:szCs w:val="20"/>
        </w:rPr>
        <w:t>Philips Design, developing EU and R&amp;D research projects on the integration between</w:t>
      </w:r>
      <w:r>
        <w:rPr>
          <w:rFonts w:ascii="Arial" w:hAnsi="Arial" w:cs="Arial"/>
          <w:sz w:val="20"/>
          <w:szCs w:val="20"/>
        </w:rPr>
        <w:t xml:space="preserve"> </w:t>
      </w:r>
      <w:r w:rsidRPr="00AD45DC">
        <w:rPr>
          <w:rFonts w:ascii="Arial" w:hAnsi="Arial" w:cs="Arial"/>
          <w:sz w:val="20"/>
          <w:szCs w:val="20"/>
        </w:rPr>
        <w:t xml:space="preserve">the technological development and </w:t>
      </w:r>
      <w:del w:id="13" w:author="Alta L. Price" w:date="2015-01-20T10:28:00Z">
        <w:r w:rsidRPr="00AD45DC" w:rsidDel="006A0236">
          <w:rPr>
            <w:rFonts w:ascii="Arial" w:hAnsi="Arial" w:cs="Arial"/>
            <w:sz w:val="20"/>
            <w:szCs w:val="20"/>
          </w:rPr>
          <w:delText xml:space="preserve">the </w:delText>
        </w:r>
      </w:del>
      <w:r w:rsidRPr="00AD45DC">
        <w:rPr>
          <w:rFonts w:ascii="Arial" w:hAnsi="Arial" w:cs="Arial"/>
          <w:sz w:val="20"/>
          <w:szCs w:val="20"/>
        </w:rPr>
        <w:t>design of interactive products</w:t>
      </w:r>
      <w:r>
        <w:rPr>
          <w:rFonts w:ascii="Arial" w:hAnsi="Arial" w:cs="Arial"/>
          <w:sz w:val="20"/>
          <w:szCs w:val="20"/>
        </w:rPr>
        <w:t xml:space="preserve"> </w:t>
      </w:r>
      <w:r w:rsidRPr="00AD45DC">
        <w:rPr>
          <w:rFonts w:ascii="Arial" w:hAnsi="Arial" w:cs="Arial"/>
          <w:sz w:val="20"/>
          <w:szCs w:val="20"/>
        </w:rPr>
        <w:t>and services. He carries on theoretical, research</w:t>
      </w:r>
      <w:ins w:id="14" w:author="Alta L. Price" w:date="2015-01-20T10:29:00Z">
        <w:r w:rsidR="005935EB">
          <w:rPr>
            <w:rFonts w:ascii="Arial" w:hAnsi="Arial" w:cs="Arial"/>
            <w:sz w:val="20"/>
            <w:szCs w:val="20"/>
          </w:rPr>
          <w:t>,</w:t>
        </w:r>
      </w:ins>
      <w:r w:rsidRPr="00AD45DC">
        <w:rPr>
          <w:rFonts w:ascii="Arial" w:hAnsi="Arial" w:cs="Arial"/>
          <w:sz w:val="20"/>
          <w:szCs w:val="20"/>
        </w:rPr>
        <w:t xml:space="preserve"> and teaching activities in the fields of interaction design,</w:t>
      </w:r>
      <w:r>
        <w:rPr>
          <w:rFonts w:ascii="Arial" w:hAnsi="Arial" w:cs="Arial"/>
          <w:sz w:val="20"/>
          <w:szCs w:val="20"/>
        </w:rPr>
        <w:t xml:space="preserve"> </w:t>
      </w:r>
      <w:r w:rsidRPr="00AD45DC">
        <w:rPr>
          <w:rFonts w:ascii="Arial" w:hAnsi="Arial" w:cs="Arial"/>
          <w:sz w:val="20"/>
          <w:szCs w:val="20"/>
        </w:rPr>
        <w:t>user</w:t>
      </w:r>
      <w:ins w:id="15" w:author="Alta L. Price" w:date="2015-01-20T10:29:00Z">
        <w:r w:rsidR="005935EB">
          <w:rPr>
            <w:rFonts w:ascii="Arial" w:hAnsi="Arial" w:cs="Arial"/>
            <w:sz w:val="20"/>
            <w:szCs w:val="20"/>
          </w:rPr>
          <w:t>-</w:t>
        </w:r>
      </w:ins>
      <w:del w:id="16" w:author="Alta L. Price" w:date="2015-01-20T10:29:00Z">
        <w:r w:rsidRPr="00AD45DC" w:rsidDel="005935EB">
          <w:rPr>
            <w:rFonts w:ascii="Arial" w:hAnsi="Arial" w:cs="Arial"/>
            <w:sz w:val="20"/>
            <w:szCs w:val="20"/>
          </w:rPr>
          <w:delText xml:space="preserve"> </w:delText>
        </w:r>
      </w:del>
      <w:r w:rsidRPr="00AD45DC">
        <w:rPr>
          <w:rFonts w:ascii="Arial" w:hAnsi="Arial" w:cs="Arial"/>
          <w:sz w:val="20"/>
          <w:szCs w:val="20"/>
        </w:rPr>
        <w:t>centred interfaces, interaction modalities, design methodologies, knowledge organization</w:t>
      </w:r>
      <w:ins w:id="17" w:author="Alta L. Price" w:date="2015-01-20T10:29:00Z">
        <w:r w:rsidR="005935EB">
          <w:rPr>
            <w:rFonts w:ascii="Arial" w:hAnsi="Arial" w:cs="Arial"/>
            <w:sz w:val="20"/>
            <w:szCs w:val="20"/>
          </w:rPr>
          <w:t>,</w:t>
        </w:r>
      </w:ins>
      <w:r w:rsidRPr="00AD45DC">
        <w:rPr>
          <w:rFonts w:ascii="Arial" w:hAnsi="Arial" w:cs="Arial"/>
          <w:sz w:val="20"/>
          <w:szCs w:val="20"/>
        </w:rPr>
        <w:t xml:space="preserve"> and information visualization. He is a board member of the Swiss Design Network</w:t>
      </w:r>
      <w:ins w:id="18" w:author="Alta L. Price" w:date="2015-01-20T10:35:00Z">
        <w:r w:rsidR="00765B86">
          <w:rPr>
            <w:rFonts w:ascii="Arial" w:hAnsi="Arial" w:cs="Arial"/>
            <w:sz w:val="20"/>
            <w:szCs w:val="20"/>
          </w:rPr>
          <w:t xml:space="preserve"> (SDN)</w:t>
        </w:r>
      </w:ins>
      <w:r w:rsidRPr="00AD45DC">
        <w:rPr>
          <w:rFonts w:ascii="Arial" w:hAnsi="Arial" w:cs="Arial"/>
          <w:sz w:val="20"/>
          <w:szCs w:val="20"/>
        </w:rPr>
        <w:t xml:space="preserve"> on design research</w:t>
      </w:r>
      <w:ins w:id="19" w:author="Alta L. Price" w:date="2015-01-20T10:29:00Z">
        <w:r w:rsidR="005935EB">
          <w:rPr>
            <w:rFonts w:ascii="Arial" w:hAnsi="Arial" w:cs="Arial"/>
            <w:sz w:val="20"/>
            <w:szCs w:val="20"/>
          </w:rPr>
          <w:t>,</w:t>
        </w:r>
      </w:ins>
      <w:r w:rsidRPr="00AD45DC">
        <w:rPr>
          <w:rFonts w:ascii="Arial" w:hAnsi="Arial" w:cs="Arial"/>
          <w:sz w:val="20"/>
          <w:szCs w:val="20"/>
        </w:rPr>
        <w:t xml:space="preserve"> </w:t>
      </w:r>
      <w:del w:id="20" w:author="Alta L. Price" w:date="2015-01-20T10:29:00Z">
        <w:r w:rsidRPr="00AD45DC" w:rsidDel="005935EB">
          <w:rPr>
            <w:rFonts w:ascii="Arial" w:hAnsi="Arial" w:cs="Arial"/>
            <w:sz w:val="20"/>
            <w:szCs w:val="20"/>
          </w:rPr>
          <w:delText xml:space="preserve">and </w:delText>
        </w:r>
      </w:del>
      <w:ins w:id="21" w:author="Alta L. Price" w:date="2015-01-20T10:29:00Z">
        <w:r w:rsidR="005935EB">
          <w:rPr>
            <w:rFonts w:ascii="Arial" w:hAnsi="Arial" w:cs="Arial"/>
            <w:sz w:val="20"/>
            <w:szCs w:val="20"/>
          </w:rPr>
          <w:t>as well as</w:t>
        </w:r>
        <w:r w:rsidR="005935EB" w:rsidRPr="00AD45DC">
          <w:rPr>
            <w:rFonts w:ascii="Arial" w:hAnsi="Arial" w:cs="Arial"/>
            <w:sz w:val="20"/>
            <w:szCs w:val="20"/>
          </w:rPr>
          <w:t xml:space="preserve"> </w:t>
        </w:r>
      </w:ins>
      <w:r w:rsidRPr="00AD45DC">
        <w:rPr>
          <w:rFonts w:ascii="Arial" w:hAnsi="Arial" w:cs="Arial"/>
          <w:sz w:val="20"/>
          <w:szCs w:val="20"/>
        </w:rPr>
        <w:t>peer reviewer</w:t>
      </w:r>
      <w:del w:id="22" w:author="Alta L. Price" w:date="2015-01-20T10:30:00Z">
        <w:r w:rsidRPr="00AD45DC" w:rsidDel="005935EB">
          <w:rPr>
            <w:rFonts w:ascii="Arial" w:hAnsi="Arial" w:cs="Arial"/>
            <w:sz w:val="20"/>
            <w:szCs w:val="20"/>
          </w:rPr>
          <w:delText xml:space="preserve"> on</w:delText>
        </w:r>
      </w:del>
      <w:ins w:id="23" w:author="Alta L. Price" w:date="2015-01-20T10:30:00Z">
        <w:r w:rsidR="005935EB">
          <w:rPr>
            <w:rFonts w:ascii="Arial" w:hAnsi="Arial" w:cs="Arial"/>
            <w:sz w:val="20"/>
            <w:szCs w:val="20"/>
          </w:rPr>
          <w:t>—</w:t>
        </w:r>
      </w:ins>
      <w:del w:id="24" w:author="Alta L. Price" w:date="2015-01-20T10:30:00Z">
        <w:r w:rsidRPr="00AD45DC" w:rsidDel="005935EB">
          <w:rPr>
            <w:rFonts w:ascii="Arial" w:hAnsi="Arial" w:cs="Arial"/>
            <w:sz w:val="20"/>
            <w:szCs w:val="20"/>
          </w:rPr>
          <w:delText xml:space="preserve"> </w:delText>
        </w:r>
      </w:del>
      <w:r w:rsidRPr="00AD45DC">
        <w:rPr>
          <w:rFonts w:ascii="Arial" w:hAnsi="Arial" w:cs="Arial"/>
          <w:sz w:val="20"/>
          <w:szCs w:val="20"/>
        </w:rPr>
        <w:t>assess</w:t>
      </w:r>
      <w:ins w:id="25" w:author="Alta L. Price" w:date="2015-01-20T10:30:00Z">
        <w:r w:rsidR="005935EB">
          <w:rPr>
            <w:rFonts w:ascii="Arial" w:hAnsi="Arial" w:cs="Arial"/>
            <w:sz w:val="20"/>
            <w:szCs w:val="20"/>
          </w:rPr>
          <w:t>ing</w:t>
        </w:r>
      </w:ins>
      <w:del w:id="26" w:author="Alta L. Price" w:date="2015-01-20T10:30:00Z">
        <w:r w:rsidRPr="00AD45DC" w:rsidDel="005935EB">
          <w:rPr>
            <w:rFonts w:ascii="Arial" w:hAnsi="Arial" w:cs="Arial"/>
            <w:sz w:val="20"/>
            <w:szCs w:val="20"/>
          </w:rPr>
          <w:delText>ment</w:delText>
        </w:r>
      </w:del>
      <w:r w:rsidRPr="00AD45DC">
        <w:rPr>
          <w:rFonts w:ascii="Arial" w:hAnsi="Arial" w:cs="Arial"/>
          <w:sz w:val="20"/>
          <w:szCs w:val="20"/>
        </w:rPr>
        <w:t xml:space="preserve"> </w:t>
      </w:r>
      <w:del w:id="27" w:author="Alta L. Price" w:date="2015-01-20T10:30:00Z">
        <w:r w:rsidRPr="00AD45DC" w:rsidDel="005935EB">
          <w:rPr>
            <w:rFonts w:ascii="Arial" w:hAnsi="Arial" w:cs="Arial"/>
            <w:sz w:val="20"/>
            <w:szCs w:val="20"/>
          </w:rPr>
          <w:delText xml:space="preserve">of </w:delText>
        </w:r>
      </w:del>
      <w:del w:id="28" w:author="Alta L. Price" w:date="2015-01-20T10:31:00Z">
        <w:r w:rsidRPr="00AD45DC" w:rsidDel="005935EB">
          <w:rPr>
            <w:rFonts w:ascii="Arial" w:hAnsi="Arial" w:cs="Arial"/>
            <w:sz w:val="20"/>
            <w:szCs w:val="20"/>
          </w:rPr>
          <w:delText xml:space="preserve">the </w:delText>
        </w:r>
      </w:del>
      <w:ins w:id="29" w:author="Alta L. Price" w:date="2015-01-20T10:31:00Z">
        <w:r w:rsidR="005935EB">
          <w:rPr>
            <w:rFonts w:ascii="Arial" w:hAnsi="Arial" w:cs="Arial"/>
            <w:sz w:val="20"/>
            <w:szCs w:val="20"/>
          </w:rPr>
          <w:t>u</w:t>
        </w:r>
        <w:r w:rsidR="005935EB" w:rsidRPr="00AD45DC">
          <w:rPr>
            <w:rFonts w:ascii="Arial" w:hAnsi="Arial" w:cs="Arial"/>
            <w:sz w:val="20"/>
            <w:szCs w:val="20"/>
          </w:rPr>
          <w:t>niversity-</w:t>
        </w:r>
        <w:r w:rsidR="005935EB">
          <w:rPr>
            <w:rFonts w:ascii="Arial" w:hAnsi="Arial" w:cs="Arial"/>
            <w:sz w:val="20"/>
            <w:szCs w:val="20"/>
          </w:rPr>
          <w:t xml:space="preserve">level </w:t>
        </w:r>
      </w:ins>
      <w:r w:rsidRPr="00AD45DC">
        <w:rPr>
          <w:rFonts w:ascii="Arial" w:hAnsi="Arial" w:cs="Arial"/>
          <w:sz w:val="20"/>
          <w:szCs w:val="20"/>
        </w:rPr>
        <w:t xml:space="preserve">Italian </w:t>
      </w:r>
      <w:del w:id="30" w:author="Alta L. Price" w:date="2015-01-20T10:31:00Z">
        <w:r w:rsidRPr="00AD45DC" w:rsidDel="005935EB">
          <w:rPr>
            <w:rFonts w:ascii="Arial" w:hAnsi="Arial" w:cs="Arial"/>
            <w:sz w:val="20"/>
            <w:szCs w:val="20"/>
          </w:rPr>
          <w:delText>University-</w:delText>
        </w:r>
      </w:del>
      <w:ins w:id="31" w:author="Alta L. Price" w:date="2015-01-20T10:31:00Z">
        <w:r w:rsidR="005935EB">
          <w:rPr>
            <w:rFonts w:ascii="Arial" w:hAnsi="Arial" w:cs="Arial"/>
            <w:sz w:val="20"/>
            <w:szCs w:val="20"/>
          </w:rPr>
          <w:t>s</w:t>
        </w:r>
      </w:ins>
      <w:del w:id="32" w:author="Alta L. Price" w:date="2015-01-20T10:31:00Z">
        <w:r w:rsidRPr="00AD45DC" w:rsidDel="005935EB">
          <w:rPr>
            <w:rFonts w:ascii="Arial" w:hAnsi="Arial" w:cs="Arial"/>
            <w:sz w:val="20"/>
            <w:szCs w:val="20"/>
          </w:rPr>
          <w:delText>S</w:delText>
        </w:r>
      </w:del>
      <w:r w:rsidRPr="00AD45DC">
        <w:rPr>
          <w:rFonts w:ascii="Arial" w:hAnsi="Arial" w:cs="Arial"/>
          <w:sz w:val="20"/>
          <w:szCs w:val="20"/>
        </w:rPr>
        <w:t>cientific research in the industrial design field</w:t>
      </w:r>
      <w:ins w:id="33" w:author="Alta L. Price" w:date="2015-01-20T10:31:00Z">
        <w:r w:rsidR="005935EB">
          <w:rPr>
            <w:rFonts w:ascii="Arial" w:hAnsi="Arial" w:cs="Arial"/>
            <w:sz w:val="20"/>
            <w:szCs w:val="20"/>
          </w:rPr>
          <w:t>—</w:t>
        </w:r>
      </w:ins>
      <w:del w:id="34" w:author="Alta L. Price" w:date="2015-01-20T10:31:00Z">
        <w:r w:rsidRPr="00AD45DC" w:rsidDel="005935EB">
          <w:rPr>
            <w:rFonts w:ascii="Arial" w:hAnsi="Arial" w:cs="Arial"/>
            <w:sz w:val="20"/>
            <w:szCs w:val="20"/>
          </w:rPr>
          <w:delText xml:space="preserve"> </w:delText>
        </w:r>
      </w:del>
      <w:r w:rsidRPr="00AD45DC">
        <w:rPr>
          <w:rFonts w:ascii="Arial" w:hAnsi="Arial" w:cs="Arial"/>
          <w:sz w:val="20"/>
          <w:szCs w:val="20"/>
        </w:rPr>
        <w:t>for the National Agency for the Universities and Research Institutes (ANVUR).</w:t>
      </w:r>
    </w:p>
    <w:p w14:paraId="45FE1018" w14:textId="77777777" w:rsidR="00AD45DC" w:rsidRPr="00AD45DC" w:rsidRDefault="00AD45DC" w:rsidP="00AD45DC">
      <w:pPr>
        <w:pStyle w:val="intropaper2colonne"/>
        <w:rPr>
          <w:rFonts w:ascii="Arial" w:hAnsi="Arial" w:cs="Arial"/>
          <w:sz w:val="20"/>
          <w:szCs w:val="20"/>
        </w:rPr>
      </w:pPr>
    </w:p>
    <w:p w14:paraId="3EBC4C86" w14:textId="77777777" w:rsidR="00AD45DC" w:rsidRDefault="00AD45DC" w:rsidP="00AD45DC">
      <w:pPr>
        <w:pStyle w:val="titolipapernomi"/>
        <w:rPr>
          <w:ins w:id="35" w:author="Alta L. Price" w:date="2015-01-20T01:40:00Z"/>
          <w:rFonts w:ascii="Arial" w:hAnsi="Arial" w:cs="Arial"/>
          <w:sz w:val="20"/>
          <w:szCs w:val="20"/>
        </w:rPr>
      </w:pPr>
      <w:r w:rsidRPr="00AD45DC">
        <w:rPr>
          <w:rFonts w:ascii="Arial" w:hAnsi="Arial" w:cs="Arial"/>
          <w:sz w:val="20"/>
          <w:szCs w:val="20"/>
        </w:rPr>
        <w:t xml:space="preserve">Martin </w:t>
      </w:r>
      <w:proofErr w:type="spellStart"/>
      <w:r w:rsidRPr="00AD45DC">
        <w:rPr>
          <w:rFonts w:ascii="Arial" w:hAnsi="Arial" w:cs="Arial"/>
          <w:sz w:val="20"/>
          <w:szCs w:val="20"/>
        </w:rPr>
        <w:t>Wiedmer</w:t>
      </w:r>
      <w:proofErr w:type="spellEnd"/>
    </w:p>
    <w:p w14:paraId="1B5BD71A" w14:textId="77777777" w:rsidR="00D47E9A" w:rsidRPr="00AD45DC" w:rsidRDefault="00D47E9A" w:rsidP="00AD45DC">
      <w:pPr>
        <w:pStyle w:val="titolipapernomi"/>
        <w:rPr>
          <w:rFonts w:ascii="Arial" w:hAnsi="Arial" w:cs="Arial"/>
          <w:sz w:val="20"/>
          <w:szCs w:val="20"/>
        </w:rPr>
      </w:pPr>
    </w:p>
    <w:p w14:paraId="58D0886B"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Lucerne University of Applied</w:t>
      </w:r>
    </w:p>
    <w:p w14:paraId="530E659C"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Sciences and Arts</w:t>
      </w:r>
    </w:p>
    <w:p w14:paraId="6854FE9C" w14:textId="77777777" w:rsidR="001A7358" w:rsidRDefault="00AD45DC" w:rsidP="00AD45DC">
      <w:pPr>
        <w:pStyle w:val="contattipaper"/>
        <w:rPr>
          <w:ins w:id="36" w:author="Alta L. Price" w:date="2015-01-20T10:41:00Z"/>
          <w:rFonts w:ascii="Arial" w:hAnsi="Arial" w:cs="Arial"/>
          <w:sz w:val="20"/>
          <w:szCs w:val="20"/>
        </w:rPr>
      </w:pPr>
      <w:r w:rsidRPr="00AD45DC">
        <w:rPr>
          <w:rFonts w:ascii="Arial" w:hAnsi="Arial" w:cs="Arial"/>
          <w:sz w:val="20"/>
          <w:szCs w:val="20"/>
        </w:rPr>
        <w:t>Lucerne School of Art and Design</w:t>
      </w:r>
    </w:p>
    <w:p w14:paraId="6A5CEB5C" w14:textId="05B0C18C" w:rsidR="00AD45DC" w:rsidRPr="00AD45DC" w:rsidRDefault="001A7358" w:rsidP="00AD45DC">
      <w:pPr>
        <w:pStyle w:val="contattipaper"/>
        <w:rPr>
          <w:rFonts w:ascii="Arial" w:hAnsi="Arial" w:cs="Arial"/>
          <w:sz w:val="20"/>
          <w:szCs w:val="20"/>
        </w:rPr>
      </w:pPr>
      <w:ins w:id="37" w:author="Alta L. Price" w:date="2015-01-20T10:41:00Z">
        <w:r>
          <w:rPr>
            <w:rFonts w:ascii="Arial" w:hAnsi="Arial" w:cs="Arial"/>
            <w:sz w:val="20"/>
            <w:szCs w:val="20"/>
          </w:rPr>
          <w:t>Switzerland</w:t>
        </w:r>
      </w:ins>
      <w:del w:id="38" w:author="Alta L. Price" w:date="2015-01-20T10:41:00Z">
        <w:r w:rsidR="00AD45DC" w:rsidRPr="00AD45DC" w:rsidDel="001A7358">
          <w:rPr>
            <w:rFonts w:ascii="Arial" w:hAnsi="Arial" w:cs="Arial"/>
            <w:sz w:val="20"/>
            <w:szCs w:val="20"/>
          </w:rPr>
          <w:delText xml:space="preserve"> </w:delText>
        </w:r>
      </w:del>
    </w:p>
    <w:p w14:paraId="09BE1286"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martin.wiedmer@hslu.ch</w:t>
      </w:r>
      <w:proofErr w:type="gramEnd"/>
    </w:p>
    <w:p w14:paraId="5BD959F2" w14:textId="77777777" w:rsidR="00AD45DC" w:rsidRPr="00AD45DC" w:rsidRDefault="00AD45DC" w:rsidP="00AD45DC">
      <w:pPr>
        <w:pStyle w:val="intropaper2colonne"/>
        <w:rPr>
          <w:rFonts w:ascii="Arial" w:hAnsi="Arial" w:cs="Arial"/>
          <w:sz w:val="20"/>
          <w:szCs w:val="20"/>
        </w:rPr>
      </w:pPr>
    </w:p>
    <w:p w14:paraId="3C5C8CC1" w14:textId="79B76F93" w:rsidR="00961409" w:rsidRPr="00AD45DC" w:rsidRDefault="00AD45DC" w:rsidP="00AD45DC">
      <w:pPr>
        <w:pStyle w:val="intropaper2colonne"/>
        <w:rPr>
          <w:rFonts w:ascii="Arial" w:hAnsi="Arial" w:cs="Arial"/>
          <w:sz w:val="20"/>
          <w:szCs w:val="20"/>
        </w:rPr>
      </w:pPr>
      <w:r w:rsidRPr="00AD45DC">
        <w:rPr>
          <w:rFonts w:ascii="Arial" w:hAnsi="Arial" w:cs="Arial"/>
          <w:sz w:val="20"/>
          <w:szCs w:val="20"/>
        </w:rPr>
        <w:t xml:space="preserve">Martin </w:t>
      </w:r>
      <w:proofErr w:type="spellStart"/>
      <w:r w:rsidRPr="00AD45DC">
        <w:rPr>
          <w:rFonts w:ascii="Arial" w:hAnsi="Arial" w:cs="Arial"/>
          <w:sz w:val="20"/>
          <w:szCs w:val="20"/>
        </w:rPr>
        <w:t>Wiedmer</w:t>
      </w:r>
      <w:proofErr w:type="spellEnd"/>
      <w:r w:rsidRPr="00AD45DC">
        <w:rPr>
          <w:rFonts w:ascii="Arial" w:hAnsi="Arial" w:cs="Arial"/>
          <w:sz w:val="20"/>
          <w:szCs w:val="20"/>
        </w:rPr>
        <w:t xml:space="preserve"> </w:t>
      </w:r>
      <w:ins w:id="39" w:author="Alta L. Price" w:date="2015-01-20T10:32:00Z">
        <w:r w:rsidR="00650E62">
          <w:rPr>
            <w:rFonts w:ascii="Arial" w:hAnsi="Arial" w:cs="Arial"/>
            <w:sz w:val="20"/>
            <w:szCs w:val="20"/>
          </w:rPr>
          <w:t xml:space="preserve">is an </w:t>
        </w:r>
      </w:ins>
      <w:r w:rsidRPr="00AD45DC">
        <w:rPr>
          <w:rFonts w:ascii="Arial" w:hAnsi="Arial" w:cs="Arial"/>
          <w:sz w:val="20"/>
          <w:szCs w:val="20"/>
        </w:rPr>
        <w:t xml:space="preserve">architect (HTL) and </w:t>
      </w:r>
      <w:ins w:id="40" w:author="Alta L. Price" w:date="2015-01-20T10:32:00Z">
        <w:r w:rsidR="00650E62">
          <w:rPr>
            <w:rFonts w:ascii="Arial" w:hAnsi="Arial" w:cs="Arial"/>
            <w:sz w:val="20"/>
            <w:szCs w:val="20"/>
          </w:rPr>
          <w:t>d</w:t>
        </w:r>
      </w:ins>
      <w:del w:id="41" w:author="Alta L. Price" w:date="2015-01-20T10:32:00Z">
        <w:r w:rsidRPr="00AD45DC" w:rsidDel="00650E62">
          <w:rPr>
            <w:rFonts w:ascii="Arial" w:hAnsi="Arial" w:cs="Arial"/>
            <w:sz w:val="20"/>
            <w:szCs w:val="20"/>
          </w:rPr>
          <w:delText>D</w:delText>
        </w:r>
      </w:del>
      <w:r w:rsidRPr="00AD45DC">
        <w:rPr>
          <w:rFonts w:ascii="Arial" w:hAnsi="Arial" w:cs="Arial"/>
          <w:sz w:val="20"/>
          <w:szCs w:val="20"/>
        </w:rPr>
        <w:t xml:space="preserve">esign </w:t>
      </w:r>
      <w:ins w:id="42" w:author="Alta L. Price" w:date="2015-01-20T10:32:00Z">
        <w:r w:rsidR="00650E62">
          <w:rPr>
            <w:rFonts w:ascii="Arial" w:hAnsi="Arial" w:cs="Arial"/>
            <w:sz w:val="20"/>
            <w:szCs w:val="20"/>
          </w:rPr>
          <w:t>r</w:t>
        </w:r>
      </w:ins>
      <w:del w:id="43" w:author="Alta L. Price" w:date="2015-01-20T10:32:00Z">
        <w:r w:rsidRPr="00AD45DC" w:rsidDel="00650E62">
          <w:rPr>
            <w:rFonts w:ascii="Arial" w:hAnsi="Arial" w:cs="Arial"/>
            <w:sz w:val="20"/>
            <w:szCs w:val="20"/>
          </w:rPr>
          <w:delText>R</w:delText>
        </w:r>
      </w:del>
      <w:r w:rsidRPr="00AD45DC">
        <w:rPr>
          <w:rFonts w:ascii="Arial" w:hAnsi="Arial" w:cs="Arial"/>
          <w:sz w:val="20"/>
          <w:szCs w:val="20"/>
        </w:rPr>
        <w:t>esearcher</w:t>
      </w:r>
      <w:ins w:id="44" w:author="Alta L. Price" w:date="2015-01-20T10:32:00Z">
        <w:r w:rsidR="00650E62">
          <w:rPr>
            <w:rFonts w:ascii="Arial" w:hAnsi="Arial" w:cs="Arial"/>
            <w:sz w:val="20"/>
            <w:szCs w:val="20"/>
          </w:rPr>
          <w:t>.</w:t>
        </w:r>
      </w:ins>
      <w:del w:id="45" w:author="Alta L. Price" w:date="2015-01-20T10:32:00Z">
        <w:r w:rsidRPr="00AD45DC" w:rsidDel="00650E62">
          <w:rPr>
            <w:rFonts w:ascii="Arial" w:hAnsi="Arial" w:cs="Arial"/>
            <w:sz w:val="20"/>
            <w:szCs w:val="20"/>
          </w:rPr>
          <w:delText>,</w:delText>
        </w:r>
      </w:del>
      <w:r w:rsidRPr="00AD45DC">
        <w:rPr>
          <w:rFonts w:ascii="Arial" w:hAnsi="Arial" w:cs="Arial"/>
          <w:sz w:val="20"/>
          <w:szCs w:val="20"/>
        </w:rPr>
        <w:t xml:space="preserve"> </w:t>
      </w:r>
      <w:ins w:id="46" w:author="Alta L. Price" w:date="2015-01-20T10:33:00Z">
        <w:r w:rsidR="00E2040E">
          <w:rPr>
            <w:rFonts w:ascii="Arial" w:hAnsi="Arial" w:cs="Arial"/>
            <w:sz w:val="20"/>
            <w:szCs w:val="20"/>
          </w:rPr>
          <w:t>In</w:t>
        </w:r>
      </w:ins>
      <w:del w:id="47" w:author="Alta L. Price" w:date="2015-01-20T10:32:00Z">
        <w:r w:rsidRPr="00AD45DC" w:rsidDel="00650E62">
          <w:rPr>
            <w:rFonts w:ascii="Arial" w:hAnsi="Arial" w:cs="Arial"/>
            <w:sz w:val="20"/>
            <w:szCs w:val="20"/>
          </w:rPr>
          <w:delText>s</w:delText>
        </w:r>
      </w:del>
      <w:del w:id="48" w:author="Alta L. Price" w:date="2015-01-20T10:33:00Z">
        <w:r w:rsidRPr="00AD45DC" w:rsidDel="00E2040E">
          <w:rPr>
            <w:rFonts w:ascii="Arial" w:hAnsi="Arial" w:cs="Arial"/>
            <w:sz w:val="20"/>
            <w:szCs w:val="20"/>
          </w:rPr>
          <w:delText>ince</w:delText>
        </w:r>
      </w:del>
      <w:r w:rsidRPr="00AD45DC">
        <w:rPr>
          <w:rFonts w:ascii="Arial" w:hAnsi="Arial" w:cs="Arial"/>
          <w:sz w:val="20"/>
          <w:szCs w:val="20"/>
        </w:rPr>
        <w:t xml:space="preserve"> 2012 </w:t>
      </w:r>
      <w:del w:id="49" w:author="Alta L. Price" w:date="2015-01-20T10:32:00Z">
        <w:r w:rsidRPr="00AD45DC" w:rsidDel="00650E62">
          <w:rPr>
            <w:rFonts w:ascii="Arial" w:hAnsi="Arial" w:cs="Arial"/>
            <w:sz w:val="20"/>
            <w:szCs w:val="20"/>
          </w:rPr>
          <w:delText>Martin Wiedmer is</w:delText>
        </w:r>
      </w:del>
      <w:ins w:id="50" w:author="Alta L. Price" w:date="2015-01-20T10:33:00Z">
        <w:r w:rsidR="00E2040E">
          <w:rPr>
            <w:rFonts w:ascii="Arial" w:hAnsi="Arial" w:cs="Arial"/>
            <w:sz w:val="20"/>
            <w:szCs w:val="20"/>
          </w:rPr>
          <w:t>he was appointed</w:t>
        </w:r>
      </w:ins>
      <w:r w:rsidRPr="00AD45DC">
        <w:rPr>
          <w:rFonts w:ascii="Arial" w:hAnsi="Arial" w:cs="Arial"/>
          <w:sz w:val="20"/>
          <w:szCs w:val="20"/>
        </w:rPr>
        <w:t xml:space="preserve"> Vice Dean</w:t>
      </w:r>
      <w:r>
        <w:rPr>
          <w:rFonts w:ascii="Arial" w:hAnsi="Arial" w:cs="Arial"/>
          <w:sz w:val="20"/>
          <w:szCs w:val="20"/>
        </w:rPr>
        <w:t xml:space="preserve"> </w:t>
      </w:r>
      <w:r w:rsidRPr="00AD45DC">
        <w:rPr>
          <w:rFonts w:ascii="Arial" w:hAnsi="Arial" w:cs="Arial"/>
          <w:sz w:val="20"/>
          <w:szCs w:val="20"/>
        </w:rPr>
        <w:t>for Research and MA programs</w:t>
      </w:r>
      <w:r>
        <w:rPr>
          <w:rFonts w:ascii="Arial" w:hAnsi="Arial" w:cs="Arial"/>
          <w:sz w:val="20"/>
          <w:szCs w:val="20"/>
        </w:rPr>
        <w:t xml:space="preserve"> </w:t>
      </w:r>
      <w:r w:rsidRPr="00AD45DC">
        <w:rPr>
          <w:rFonts w:ascii="Arial" w:hAnsi="Arial" w:cs="Arial"/>
          <w:sz w:val="20"/>
          <w:szCs w:val="20"/>
        </w:rPr>
        <w:t xml:space="preserve">at </w:t>
      </w:r>
      <w:ins w:id="51" w:author="Alta L. Price" w:date="2015-01-20T10:32:00Z">
        <w:r w:rsidR="00650E62">
          <w:rPr>
            <w:rFonts w:ascii="Arial" w:hAnsi="Arial" w:cs="Arial"/>
            <w:sz w:val="20"/>
            <w:szCs w:val="20"/>
          </w:rPr>
          <w:t xml:space="preserve">the </w:t>
        </w:r>
      </w:ins>
      <w:r w:rsidRPr="00AD45DC">
        <w:rPr>
          <w:rFonts w:ascii="Arial" w:hAnsi="Arial" w:cs="Arial"/>
          <w:sz w:val="20"/>
          <w:szCs w:val="20"/>
        </w:rPr>
        <w:t>Lucerne School of Art and Design, Lucerne University of Applied Sciences and Arts. From 2006</w:t>
      </w:r>
      <w:del w:id="52" w:author="Alta L. Price" w:date="2015-01-20T10:33:00Z">
        <w:r w:rsidRPr="00AD45DC" w:rsidDel="00E2040E">
          <w:rPr>
            <w:rFonts w:ascii="Arial" w:hAnsi="Arial" w:cs="Arial"/>
            <w:sz w:val="20"/>
            <w:szCs w:val="20"/>
          </w:rPr>
          <w:delText xml:space="preserve"> -</w:delText>
        </w:r>
      </w:del>
      <w:ins w:id="53" w:author="Alta L. Price" w:date="2015-01-20T10:33:00Z">
        <w:r w:rsidR="009B134A">
          <w:rPr>
            <w:rFonts w:ascii="Arial" w:hAnsi="Arial" w:cs="Arial"/>
            <w:sz w:val="20"/>
            <w:szCs w:val="20"/>
          </w:rPr>
          <w:t xml:space="preserve"> to </w:t>
        </w:r>
      </w:ins>
      <w:del w:id="54" w:author="Alta L. Price" w:date="2015-01-20T10:33:00Z">
        <w:r w:rsidRPr="00AD45DC" w:rsidDel="00E2040E">
          <w:rPr>
            <w:rFonts w:ascii="Arial" w:hAnsi="Arial" w:cs="Arial"/>
            <w:sz w:val="20"/>
            <w:szCs w:val="20"/>
          </w:rPr>
          <w:delText xml:space="preserve"> </w:delText>
        </w:r>
      </w:del>
      <w:r w:rsidRPr="00AD45DC">
        <w:rPr>
          <w:rFonts w:ascii="Arial" w:hAnsi="Arial" w:cs="Arial"/>
          <w:sz w:val="20"/>
          <w:szCs w:val="20"/>
        </w:rPr>
        <w:t xml:space="preserve">2012 he </w:t>
      </w:r>
      <w:del w:id="55" w:author="Alta L. Price" w:date="2015-01-20T10:33:00Z">
        <w:r w:rsidRPr="00AD45DC" w:rsidDel="00E2040E">
          <w:rPr>
            <w:rFonts w:ascii="Arial" w:hAnsi="Arial" w:cs="Arial"/>
            <w:sz w:val="20"/>
            <w:szCs w:val="20"/>
          </w:rPr>
          <w:delText>has been</w:delText>
        </w:r>
      </w:del>
      <w:ins w:id="56" w:author="Alta L. Price" w:date="2015-01-20T10:33:00Z">
        <w:r w:rsidR="00E2040E">
          <w:rPr>
            <w:rFonts w:ascii="Arial" w:hAnsi="Arial" w:cs="Arial"/>
            <w:sz w:val="20"/>
            <w:szCs w:val="20"/>
          </w:rPr>
          <w:t>was</w:t>
        </w:r>
      </w:ins>
      <w:r w:rsidRPr="00AD45DC">
        <w:rPr>
          <w:rFonts w:ascii="Arial" w:hAnsi="Arial" w:cs="Arial"/>
          <w:sz w:val="20"/>
          <w:szCs w:val="20"/>
        </w:rPr>
        <w:t xml:space="preserve"> head of the Institute for Research in Art and Design IDK at </w:t>
      </w:r>
      <w:ins w:id="57" w:author="Alta L. Price" w:date="2015-01-20T10:33:00Z">
        <w:r w:rsidR="00E2040E">
          <w:rPr>
            <w:rFonts w:ascii="Arial" w:hAnsi="Arial" w:cs="Arial"/>
            <w:sz w:val="20"/>
            <w:szCs w:val="20"/>
          </w:rPr>
          <w:t xml:space="preserve">the </w:t>
        </w:r>
      </w:ins>
      <w:r w:rsidRPr="00AD45DC">
        <w:rPr>
          <w:rFonts w:ascii="Arial" w:hAnsi="Arial" w:cs="Arial"/>
          <w:sz w:val="20"/>
          <w:szCs w:val="20"/>
        </w:rPr>
        <w:t xml:space="preserve">University of Applied Sciences </w:t>
      </w:r>
      <w:ins w:id="58" w:author="Alta L. Price" w:date="2015-01-20T10:34:00Z">
        <w:r w:rsidR="009B134A">
          <w:rPr>
            <w:rFonts w:ascii="Arial" w:hAnsi="Arial" w:cs="Arial"/>
            <w:sz w:val="20"/>
            <w:szCs w:val="20"/>
          </w:rPr>
          <w:t>(</w:t>
        </w:r>
      </w:ins>
      <w:r w:rsidRPr="00AD45DC">
        <w:rPr>
          <w:rFonts w:ascii="Arial" w:hAnsi="Arial" w:cs="Arial"/>
          <w:sz w:val="20"/>
          <w:szCs w:val="20"/>
        </w:rPr>
        <w:t>FHNW</w:t>
      </w:r>
      <w:ins w:id="59" w:author="Alta L. Price" w:date="2015-01-20T10:34:00Z">
        <w:r w:rsidR="009B134A">
          <w:rPr>
            <w:rFonts w:ascii="Arial" w:hAnsi="Arial" w:cs="Arial"/>
            <w:sz w:val="20"/>
            <w:szCs w:val="20"/>
          </w:rPr>
          <w:t>)</w:t>
        </w:r>
      </w:ins>
      <w:r w:rsidRPr="00AD45DC">
        <w:rPr>
          <w:rFonts w:ascii="Arial" w:hAnsi="Arial" w:cs="Arial"/>
          <w:sz w:val="20"/>
          <w:szCs w:val="20"/>
        </w:rPr>
        <w:t xml:space="preserve"> </w:t>
      </w:r>
      <w:del w:id="60" w:author="Alta L. Price" w:date="2015-01-20T10:34:00Z">
        <w:r w:rsidRPr="00AD45DC" w:rsidDel="008F1894">
          <w:rPr>
            <w:rFonts w:ascii="Arial" w:hAnsi="Arial" w:cs="Arial"/>
            <w:sz w:val="20"/>
            <w:szCs w:val="20"/>
          </w:rPr>
          <w:delText>in Ba</w:delText>
        </w:r>
        <w:r w:rsidRPr="00AD45DC" w:rsidDel="008F1894">
          <w:rPr>
            <w:rFonts w:ascii="Arial" w:hAnsi="Arial" w:cs="Arial"/>
            <w:spacing w:val="-4"/>
            <w:sz w:val="20"/>
            <w:szCs w:val="20"/>
          </w:rPr>
          <w:delText xml:space="preserve">sel </w:delText>
        </w:r>
      </w:del>
      <w:r w:rsidRPr="00AD45DC">
        <w:rPr>
          <w:rFonts w:ascii="Arial" w:hAnsi="Arial" w:cs="Arial"/>
          <w:spacing w:val="-4"/>
          <w:sz w:val="20"/>
          <w:szCs w:val="20"/>
        </w:rPr>
        <w:t xml:space="preserve">and lecturer in the </w:t>
      </w:r>
      <w:del w:id="61" w:author="Alta L. Price" w:date="2015-01-20T10:34:00Z">
        <w:r w:rsidRPr="00AD45DC" w:rsidDel="008F1894">
          <w:rPr>
            <w:rFonts w:ascii="Arial" w:hAnsi="Arial" w:cs="Arial"/>
            <w:spacing w:val="-4"/>
            <w:sz w:val="20"/>
            <w:szCs w:val="20"/>
          </w:rPr>
          <w:delText>master program</w:delText>
        </w:r>
        <w:r w:rsidRPr="00AD45DC" w:rsidDel="008F1894">
          <w:rPr>
            <w:rFonts w:ascii="Arial" w:hAnsi="Arial" w:cs="Arial"/>
            <w:sz w:val="20"/>
            <w:szCs w:val="20"/>
          </w:rPr>
          <w:delText xml:space="preserve"> </w:delText>
        </w:r>
      </w:del>
      <w:r w:rsidRPr="00AD45DC">
        <w:rPr>
          <w:rFonts w:ascii="Arial" w:hAnsi="Arial" w:cs="Arial"/>
          <w:sz w:val="20"/>
          <w:szCs w:val="20"/>
        </w:rPr>
        <w:t>“</w:t>
      </w:r>
      <w:proofErr w:type="spellStart"/>
      <w:r w:rsidRPr="00AD45DC">
        <w:rPr>
          <w:rFonts w:ascii="Arial" w:hAnsi="Arial" w:cs="Arial"/>
          <w:sz w:val="20"/>
          <w:szCs w:val="20"/>
        </w:rPr>
        <w:t>Masterstudio</w:t>
      </w:r>
      <w:proofErr w:type="spellEnd"/>
      <w:r w:rsidRPr="00AD45DC">
        <w:rPr>
          <w:rFonts w:ascii="Arial" w:hAnsi="Arial" w:cs="Arial"/>
          <w:sz w:val="20"/>
          <w:szCs w:val="20"/>
        </w:rPr>
        <w:t xml:space="preserve">” </w:t>
      </w:r>
      <w:ins w:id="62" w:author="Alta L. Price" w:date="2015-01-20T10:34:00Z">
        <w:r w:rsidR="008F1894" w:rsidRPr="00AD45DC">
          <w:rPr>
            <w:rFonts w:ascii="Arial" w:hAnsi="Arial" w:cs="Arial"/>
            <w:spacing w:val="-4"/>
            <w:sz w:val="20"/>
            <w:szCs w:val="20"/>
          </w:rPr>
          <w:t>program</w:t>
        </w:r>
        <w:r w:rsidR="008F1894">
          <w:rPr>
            <w:rFonts w:ascii="Arial" w:hAnsi="Arial" w:cs="Arial"/>
            <w:spacing w:val="-4"/>
            <w:sz w:val="20"/>
            <w:szCs w:val="20"/>
          </w:rPr>
          <w:t>, both</w:t>
        </w:r>
        <w:r w:rsidR="008F1894" w:rsidRPr="00AD45DC">
          <w:rPr>
            <w:rFonts w:ascii="Arial" w:hAnsi="Arial" w:cs="Arial"/>
            <w:sz w:val="20"/>
            <w:szCs w:val="20"/>
          </w:rPr>
          <w:t xml:space="preserve"> </w:t>
        </w:r>
      </w:ins>
      <w:r w:rsidRPr="00AD45DC">
        <w:rPr>
          <w:rFonts w:ascii="Arial" w:hAnsi="Arial" w:cs="Arial"/>
          <w:sz w:val="20"/>
          <w:szCs w:val="20"/>
        </w:rPr>
        <w:t xml:space="preserve">in Basel. </w:t>
      </w:r>
      <w:del w:id="63" w:author="Alta L. Price" w:date="2015-01-20T10:34:00Z">
        <w:r w:rsidRPr="00AD45DC" w:rsidDel="009B134A">
          <w:rPr>
            <w:rFonts w:ascii="Arial" w:hAnsi="Arial" w:cs="Arial"/>
            <w:sz w:val="20"/>
            <w:szCs w:val="20"/>
          </w:rPr>
          <w:delText xml:space="preserve">Before </w:delText>
        </w:r>
      </w:del>
      <w:ins w:id="64" w:author="Alta L. Price" w:date="2015-01-20T10:34:00Z">
        <w:r w:rsidR="009B134A">
          <w:rPr>
            <w:rFonts w:ascii="Arial" w:hAnsi="Arial" w:cs="Arial"/>
            <w:sz w:val="20"/>
            <w:szCs w:val="20"/>
          </w:rPr>
          <w:t>Prior to that</w:t>
        </w:r>
        <w:r w:rsidR="009B134A" w:rsidRPr="00AD45DC">
          <w:rPr>
            <w:rFonts w:ascii="Arial" w:hAnsi="Arial" w:cs="Arial"/>
            <w:sz w:val="20"/>
            <w:szCs w:val="20"/>
          </w:rPr>
          <w:t xml:space="preserve"> </w:t>
        </w:r>
      </w:ins>
      <w:r w:rsidRPr="00AD45DC">
        <w:rPr>
          <w:rFonts w:ascii="Arial" w:hAnsi="Arial" w:cs="Arial"/>
          <w:sz w:val="20"/>
          <w:szCs w:val="20"/>
        </w:rPr>
        <w:t xml:space="preserve">he </w:t>
      </w:r>
      <w:del w:id="65" w:author="Alta L. Price" w:date="2015-01-20T10:34:00Z">
        <w:r w:rsidRPr="00AD45DC" w:rsidDel="009B134A">
          <w:rPr>
            <w:rFonts w:ascii="Arial" w:hAnsi="Arial" w:cs="Arial"/>
            <w:spacing w:val="-4"/>
            <w:sz w:val="20"/>
            <w:szCs w:val="20"/>
          </w:rPr>
          <w:delText>has been</w:delText>
        </w:r>
      </w:del>
      <w:ins w:id="66" w:author="Alta L. Price" w:date="2015-01-20T10:34:00Z">
        <w:r w:rsidR="009B134A">
          <w:rPr>
            <w:rFonts w:ascii="Arial" w:hAnsi="Arial" w:cs="Arial"/>
            <w:spacing w:val="-4"/>
            <w:sz w:val="20"/>
            <w:szCs w:val="20"/>
          </w:rPr>
          <w:t>was a</w:t>
        </w:r>
      </w:ins>
      <w:r w:rsidRPr="00AD45DC">
        <w:rPr>
          <w:rFonts w:ascii="Arial" w:hAnsi="Arial" w:cs="Arial"/>
          <w:spacing w:val="-4"/>
          <w:sz w:val="20"/>
          <w:szCs w:val="20"/>
        </w:rPr>
        <w:t xml:space="preserve"> lecturer for CAAD at the In</w:t>
      </w:r>
      <w:r w:rsidRPr="00AD45DC">
        <w:rPr>
          <w:rFonts w:ascii="Arial" w:hAnsi="Arial" w:cs="Arial"/>
          <w:sz w:val="20"/>
          <w:szCs w:val="20"/>
        </w:rPr>
        <w:t xml:space="preserve">stitute </w:t>
      </w:r>
      <w:ins w:id="67" w:author="Alta L. Price" w:date="2015-01-20T10:35:00Z">
        <w:r w:rsidR="009B134A">
          <w:rPr>
            <w:rFonts w:ascii="Arial" w:hAnsi="Arial" w:cs="Arial"/>
            <w:sz w:val="20"/>
            <w:szCs w:val="20"/>
          </w:rPr>
          <w:t xml:space="preserve">for </w:t>
        </w:r>
      </w:ins>
      <w:r w:rsidRPr="00AD45DC">
        <w:rPr>
          <w:rFonts w:ascii="Arial" w:hAnsi="Arial" w:cs="Arial"/>
          <w:sz w:val="20"/>
          <w:szCs w:val="20"/>
        </w:rPr>
        <w:t xml:space="preserve">Interior Design and Scenography at the same university. From 2004 to 2010 he </w:t>
      </w:r>
      <w:del w:id="68" w:author="Alta L. Price" w:date="2015-01-20T10:35:00Z">
        <w:r w:rsidRPr="00AD45DC" w:rsidDel="009B134A">
          <w:rPr>
            <w:rFonts w:ascii="Arial" w:hAnsi="Arial" w:cs="Arial"/>
            <w:sz w:val="20"/>
            <w:szCs w:val="20"/>
          </w:rPr>
          <w:delText>has be</w:delText>
        </w:r>
        <w:r w:rsidRPr="00AD45DC" w:rsidDel="009B134A">
          <w:rPr>
            <w:rFonts w:ascii="Arial" w:hAnsi="Arial" w:cs="Arial"/>
            <w:spacing w:val="-3"/>
            <w:sz w:val="20"/>
            <w:szCs w:val="20"/>
          </w:rPr>
          <w:delText>en</w:delText>
        </w:r>
      </w:del>
      <w:ins w:id="69" w:author="Alta L. Price" w:date="2015-01-20T10:35:00Z">
        <w:r w:rsidR="009B134A">
          <w:rPr>
            <w:rFonts w:ascii="Arial" w:hAnsi="Arial" w:cs="Arial"/>
            <w:sz w:val="20"/>
            <w:szCs w:val="20"/>
          </w:rPr>
          <w:t>was a</w:t>
        </w:r>
      </w:ins>
      <w:r w:rsidRPr="00AD45DC">
        <w:rPr>
          <w:rFonts w:ascii="Arial" w:hAnsi="Arial" w:cs="Arial"/>
          <w:spacing w:val="-3"/>
          <w:sz w:val="20"/>
          <w:szCs w:val="20"/>
        </w:rPr>
        <w:t xml:space="preserve"> </w:t>
      </w:r>
      <w:ins w:id="70" w:author="Alta L. Price" w:date="2015-01-20T10:35:00Z">
        <w:r w:rsidR="009B134A">
          <w:rPr>
            <w:rFonts w:ascii="Arial" w:hAnsi="Arial" w:cs="Arial"/>
            <w:spacing w:val="-3"/>
            <w:sz w:val="20"/>
            <w:szCs w:val="20"/>
          </w:rPr>
          <w:t>b</w:t>
        </w:r>
      </w:ins>
      <w:del w:id="71" w:author="Alta L. Price" w:date="2015-01-20T10:35:00Z">
        <w:r w:rsidRPr="00AD45DC" w:rsidDel="009B134A">
          <w:rPr>
            <w:rFonts w:ascii="Arial" w:hAnsi="Arial" w:cs="Arial"/>
            <w:spacing w:val="-3"/>
            <w:sz w:val="20"/>
            <w:szCs w:val="20"/>
          </w:rPr>
          <w:delText>B</w:delText>
        </w:r>
      </w:del>
      <w:r w:rsidRPr="00AD45DC">
        <w:rPr>
          <w:rFonts w:ascii="Arial" w:hAnsi="Arial" w:cs="Arial"/>
          <w:spacing w:val="-3"/>
          <w:sz w:val="20"/>
          <w:szCs w:val="20"/>
        </w:rPr>
        <w:t xml:space="preserve">oard </w:t>
      </w:r>
      <w:ins w:id="72" w:author="Alta L. Price" w:date="2015-01-20T10:35:00Z">
        <w:r w:rsidR="009B134A">
          <w:rPr>
            <w:rFonts w:ascii="Arial" w:hAnsi="Arial" w:cs="Arial"/>
            <w:spacing w:val="-3"/>
            <w:sz w:val="20"/>
            <w:szCs w:val="20"/>
          </w:rPr>
          <w:t>m</w:t>
        </w:r>
      </w:ins>
      <w:del w:id="73" w:author="Alta L. Price" w:date="2015-01-20T10:35:00Z">
        <w:r w:rsidRPr="00AD45DC" w:rsidDel="009B134A">
          <w:rPr>
            <w:rFonts w:ascii="Arial" w:hAnsi="Arial" w:cs="Arial"/>
            <w:spacing w:val="-3"/>
            <w:sz w:val="20"/>
            <w:szCs w:val="20"/>
          </w:rPr>
          <w:delText>M</w:delText>
        </w:r>
      </w:del>
      <w:r w:rsidRPr="00AD45DC">
        <w:rPr>
          <w:rFonts w:ascii="Arial" w:hAnsi="Arial" w:cs="Arial"/>
          <w:spacing w:val="-3"/>
          <w:sz w:val="20"/>
          <w:szCs w:val="20"/>
        </w:rPr>
        <w:t>ember</w:t>
      </w:r>
      <w:r>
        <w:rPr>
          <w:rFonts w:ascii="Arial" w:hAnsi="Arial" w:cs="Arial"/>
          <w:sz w:val="20"/>
          <w:szCs w:val="20"/>
        </w:rPr>
        <w:t xml:space="preserve"> </w:t>
      </w:r>
      <w:r w:rsidRPr="00AD45DC">
        <w:rPr>
          <w:rFonts w:ascii="Arial" w:hAnsi="Arial" w:cs="Arial"/>
          <w:spacing w:val="-3"/>
          <w:sz w:val="20"/>
          <w:szCs w:val="20"/>
        </w:rPr>
        <w:t xml:space="preserve">of the </w:t>
      </w:r>
      <w:del w:id="74" w:author="Alta L. Price" w:date="2015-01-20T10:35:00Z">
        <w:r w:rsidRPr="00AD45DC" w:rsidDel="003C6219">
          <w:rPr>
            <w:rFonts w:ascii="Arial" w:hAnsi="Arial" w:cs="Arial"/>
            <w:spacing w:val="-3"/>
            <w:sz w:val="20"/>
            <w:szCs w:val="20"/>
          </w:rPr>
          <w:delText>Swiss Design</w:delText>
        </w:r>
        <w:r w:rsidRPr="00AD45DC" w:rsidDel="003C6219">
          <w:rPr>
            <w:rFonts w:ascii="Arial" w:hAnsi="Arial" w:cs="Arial"/>
            <w:sz w:val="20"/>
            <w:szCs w:val="20"/>
          </w:rPr>
          <w:delText xml:space="preserve"> Network (</w:delText>
        </w:r>
      </w:del>
      <w:r w:rsidRPr="00AD45DC">
        <w:rPr>
          <w:rFonts w:ascii="Arial" w:hAnsi="Arial" w:cs="Arial"/>
          <w:sz w:val="20"/>
          <w:szCs w:val="20"/>
        </w:rPr>
        <w:t>SDN</w:t>
      </w:r>
      <w:ins w:id="75" w:author="Alta L. Price" w:date="2015-01-20T10:36:00Z">
        <w:r w:rsidR="003C6219">
          <w:rPr>
            <w:rFonts w:ascii="Arial" w:hAnsi="Arial" w:cs="Arial"/>
            <w:sz w:val="20"/>
            <w:szCs w:val="20"/>
          </w:rPr>
          <w:t>,</w:t>
        </w:r>
      </w:ins>
      <w:del w:id="76" w:author="Alta L. Price" w:date="2015-01-20T10:35:00Z">
        <w:r w:rsidRPr="00AD45DC" w:rsidDel="003C6219">
          <w:rPr>
            <w:rFonts w:ascii="Arial" w:hAnsi="Arial" w:cs="Arial"/>
            <w:sz w:val="20"/>
            <w:szCs w:val="20"/>
          </w:rPr>
          <w:delText>)</w:delText>
        </w:r>
      </w:del>
      <w:r w:rsidRPr="00AD45DC">
        <w:rPr>
          <w:rFonts w:ascii="Arial" w:hAnsi="Arial" w:cs="Arial"/>
          <w:sz w:val="20"/>
          <w:szCs w:val="20"/>
        </w:rPr>
        <w:t xml:space="preserve"> and </w:t>
      </w:r>
      <w:del w:id="77" w:author="Alta L. Price" w:date="2015-01-20T10:36:00Z">
        <w:r w:rsidRPr="00AD45DC" w:rsidDel="003C6219">
          <w:rPr>
            <w:rFonts w:ascii="Arial" w:hAnsi="Arial" w:cs="Arial"/>
            <w:sz w:val="20"/>
            <w:szCs w:val="20"/>
          </w:rPr>
          <w:delText xml:space="preserve">from </w:delText>
        </w:r>
      </w:del>
      <w:ins w:id="78" w:author="Alta L. Price" w:date="2015-01-20T10:36:00Z">
        <w:r w:rsidR="003C6219">
          <w:rPr>
            <w:rFonts w:ascii="Arial" w:hAnsi="Arial" w:cs="Arial"/>
            <w:sz w:val="20"/>
            <w:szCs w:val="20"/>
          </w:rPr>
          <w:t>in</w:t>
        </w:r>
        <w:r w:rsidR="003C6219" w:rsidRPr="00AD45DC">
          <w:rPr>
            <w:rFonts w:ascii="Arial" w:hAnsi="Arial" w:cs="Arial"/>
            <w:sz w:val="20"/>
            <w:szCs w:val="20"/>
          </w:rPr>
          <w:t xml:space="preserve"> </w:t>
        </w:r>
      </w:ins>
      <w:r w:rsidRPr="00AD45DC">
        <w:rPr>
          <w:rFonts w:ascii="Arial" w:hAnsi="Arial" w:cs="Arial"/>
          <w:sz w:val="20"/>
          <w:szCs w:val="20"/>
        </w:rPr>
        <w:t xml:space="preserve">2010 he </w:t>
      </w:r>
      <w:del w:id="79" w:author="Alta L. Price" w:date="2015-01-20T10:36:00Z">
        <w:r w:rsidRPr="00AD45DC" w:rsidDel="003C6219">
          <w:rPr>
            <w:rFonts w:ascii="Arial" w:hAnsi="Arial" w:cs="Arial"/>
            <w:sz w:val="20"/>
            <w:szCs w:val="20"/>
          </w:rPr>
          <w:delText>is the</w:delText>
        </w:r>
      </w:del>
      <w:ins w:id="80" w:author="Alta L. Price" w:date="2015-01-20T10:36:00Z">
        <w:r w:rsidR="003C6219">
          <w:rPr>
            <w:rFonts w:ascii="Arial" w:hAnsi="Arial" w:cs="Arial"/>
            <w:sz w:val="20"/>
            <w:szCs w:val="20"/>
          </w:rPr>
          <w:t>became its</w:t>
        </w:r>
      </w:ins>
      <w:r w:rsidRPr="00AD45DC">
        <w:rPr>
          <w:rFonts w:ascii="Arial" w:hAnsi="Arial" w:cs="Arial"/>
          <w:sz w:val="20"/>
          <w:szCs w:val="20"/>
        </w:rPr>
        <w:t xml:space="preserve"> president</w:t>
      </w:r>
      <w:del w:id="81" w:author="Alta L. Price" w:date="2015-01-20T10:36:00Z">
        <w:r w:rsidDel="003C6219">
          <w:rPr>
            <w:rFonts w:ascii="Arial" w:hAnsi="Arial" w:cs="Arial"/>
            <w:sz w:val="20"/>
            <w:szCs w:val="20"/>
          </w:rPr>
          <w:delText xml:space="preserve"> </w:delText>
        </w:r>
        <w:r w:rsidRPr="00AD45DC" w:rsidDel="003C6219">
          <w:rPr>
            <w:rFonts w:ascii="Arial" w:hAnsi="Arial" w:cs="Arial"/>
            <w:spacing w:val="5"/>
            <w:sz w:val="20"/>
            <w:szCs w:val="20"/>
          </w:rPr>
          <w:delText>of SDN</w:delText>
        </w:r>
      </w:del>
      <w:r w:rsidRPr="00AD45DC">
        <w:rPr>
          <w:rFonts w:ascii="Arial" w:hAnsi="Arial" w:cs="Arial"/>
          <w:spacing w:val="5"/>
          <w:sz w:val="20"/>
          <w:szCs w:val="20"/>
        </w:rPr>
        <w:t xml:space="preserve">. Since 2002 he </w:t>
      </w:r>
      <w:del w:id="82" w:author="Alta L. Price" w:date="2015-01-20T10:36:00Z">
        <w:r w:rsidRPr="00AD45DC" w:rsidDel="001D0420">
          <w:rPr>
            <w:rFonts w:ascii="Arial" w:hAnsi="Arial" w:cs="Arial"/>
            <w:spacing w:val="5"/>
            <w:sz w:val="20"/>
            <w:szCs w:val="20"/>
          </w:rPr>
          <w:delText>is a</w:delText>
        </w:r>
      </w:del>
      <w:ins w:id="83" w:author="Alta L. Price" w:date="2015-01-20T10:36:00Z">
        <w:r w:rsidR="001D0420">
          <w:rPr>
            <w:rFonts w:ascii="Arial" w:hAnsi="Arial" w:cs="Arial"/>
            <w:spacing w:val="5"/>
            <w:sz w:val="20"/>
            <w:szCs w:val="20"/>
          </w:rPr>
          <w:t>has served as</w:t>
        </w:r>
      </w:ins>
      <w:r w:rsidRPr="00AD45DC">
        <w:rPr>
          <w:rFonts w:ascii="Arial" w:hAnsi="Arial" w:cs="Arial"/>
          <w:spacing w:val="5"/>
          <w:sz w:val="20"/>
          <w:szCs w:val="20"/>
        </w:rPr>
        <w:t xml:space="preserve"> project </w:t>
      </w:r>
      <w:r w:rsidRPr="00AD45DC">
        <w:rPr>
          <w:rFonts w:ascii="Arial" w:hAnsi="Arial" w:cs="Arial"/>
          <w:sz w:val="20"/>
          <w:szCs w:val="20"/>
        </w:rPr>
        <w:t>manager of various design research pr</w:t>
      </w:r>
      <w:r>
        <w:rPr>
          <w:rFonts w:ascii="Arial" w:hAnsi="Arial" w:cs="Arial"/>
          <w:sz w:val="20"/>
          <w:szCs w:val="20"/>
        </w:rPr>
        <w:t xml:space="preserve">ojects in the field of </w:t>
      </w:r>
      <w:ins w:id="84" w:author="Alta L. Price" w:date="2015-01-20T10:36:00Z">
        <w:r w:rsidR="001D0420">
          <w:rPr>
            <w:rFonts w:ascii="Arial" w:hAnsi="Arial" w:cs="Arial"/>
            <w:sz w:val="20"/>
            <w:szCs w:val="20"/>
          </w:rPr>
          <w:t>m</w:t>
        </w:r>
      </w:ins>
      <w:del w:id="85" w:author="Alta L. Price" w:date="2015-01-20T10:36:00Z">
        <w:r w:rsidDel="001D0420">
          <w:rPr>
            <w:rFonts w:ascii="Arial" w:hAnsi="Arial" w:cs="Arial"/>
            <w:sz w:val="20"/>
            <w:szCs w:val="20"/>
          </w:rPr>
          <w:delText>M</w:delText>
        </w:r>
      </w:del>
      <w:r>
        <w:rPr>
          <w:rFonts w:ascii="Arial" w:hAnsi="Arial" w:cs="Arial"/>
          <w:sz w:val="20"/>
          <w:szCs w:val="20"/>
        </w:rPr>
        <w:t xml:space="preserve">ixed </w:t>
      </w:r>
      <w:ins w:id="86" w:author="Alta L. Price" w:date="2015-01-20T10:36:00Z">
        <w:r w:rsidR="001D0420">
          <w:rPr>
            <w:rFonts w:ascii="Arial" w:hAnsi="Arial" w:cs="Arial"/>
            <w:sz w:val="20"/>
            <w:szCs w:val="20"/>
          </w:rPr>
          <w:t>r</w:t>
        </w:r>
      </w:ins>
      <w:del w:id="87" w:author="Alta L. Price" w:date="2015-01-20T10:36:00Z">
        <w:r w:rsidDel="001D0420">
          <w:rPr>
            <w:rFonts w:ascii="Arial" w:hAnsi="Arial" w:cs="Arial"/>
            <w:sz w:val="20"/>
            <w:szCs w:val="20"/>
          </w:rPr>
          <w:delText>R</w:delText>
        </w:r>
      </w:del>
      <w:r>
        <w:rPr>
          <w:rFonts w:ascii="Arial" w:hAnsi="Arial" w:cs="Arial"/>
          <w:sz w:val="20"/>
          <w:szCs w:val="20"/>
        </w:rPr>
        <w:t>e</w:t>
      </w:r>
      <w:r w:rsidRPr="00AD45DC">
        <w:rPr>
          <w:rFonts w:ascii="Arial" w:hAnsi="Arial" w:cs="Arial"/>
          <w:sz w:val="20"/>
          <w:szCs w:val="20"/>
        </w:rPr>
        <w:t>ality with a strong methodological</w:t>
      </w:r>
      <w:r>
        <w:rPr>
          <w:rFonts w:ascii="Arial" w:hAnsi="Arial" w:cs="Arial"/>
          <w:sz w:val="20"/>
          <w:szCs w:val="20"/>
        </w:rPr>
        <w:t xml:space="preserve"> </w:t>
      </w:r>
      <w:r w:rsidRPr="00AD45DC">
        <w:rPr>
          <w:rFonts w:ascii="Arial" w:hAnsi="Arial" w:cs="Arial"/>
          <w:sz w:val="20"/>
          <w:szCs w:val="20"/>
        </w:rPr>
        <w:t xml:space="preserve">interest in </w:t>
      </w:r>
      <w:del w:id="88" w:author="Alta L. Price" w:date="2015-01-20T10:37:00Z">
        <w:r w:rsidRPr="00AD45DC" w:rsidDel="001D0420">
          <w:rPr>
            <w:rFonts w:ascii="Arial" w:hAnsi="Arial" w:cs="Arial"/>
            <w:sz w:val="20"/>
            <w:szCs w:val="20"/>
          </w:rPr>
          <w:delText>“</w:delText>
        </w:r>
      </w:del>
      <w:r w:rsidRPr="00AD45DC">
        <w:rPr>
          <w:rFonts w:ascii="Arial" w:hAnsi="Arial" w:cs="Arial"/>
          <w:sz w:val="20"/>
          <w:szCs w:val="20"/>
        </w:rPr>
        <w:t>research as art/design</w:t>
      </w:r>
      <w:del w:id="89" w:author="Alta L. Price" w:date="2015-01-20T10:37:00Z">
        <w:r w:rsidRPr="00AD45DC" w:rsidDel="001D0420">
          <w:rPr>
            <w:rFonts w:ascii="Arial" w:hAnsi="Arial" w:cs="Arial"/>
            <w:sz w:val="20"/>
            <w:szCs w:val="20"/>
          </w:rPr>
          <w:delText>”</w:delText>
        </w:r>
      </w:del>
      <w:r w:rsidRPr="00AD45DC">
        <w:rPr>
          <w:rFonts w:ascii="Arial" w:hAnsi="Arial" w:cs="Arial"/>
          <w:sz w:val="20"/>
          <w:szCs w:val="20"/>
        </w:rPr>
        <w:t xml:space="preserve">. He is </w:t>
      </w:r>
      <w:del w:id="90" w:author="Alta L. Price" w:date="2015-01-20T10:37:00Z">
        <w:r w:rsidRPr="00AD45DC" w:rsidDel="00903D00">
          <w:rPr>
            <w:rFonts w:ascii="Arial" w:hAnsi="Arial" w:cs="Arial"/>
            <w:sz w:val="20"/>
            <w:szCs w:val="20"/>
          </w:rPr>
          <w:delText xml:space="preserve">the </w:delText>
        </w:r>
      </w:del>
      <w:r w:rsidRPr="00AD45DC">
        <w:rPr>
          <w:rFonts w:ascii="Arial" w:hAnsi="Arial" w:cs="Arial"/>
          <w:sz w:val="20"/>
          <w:szCs w:val="20"/>
        </w:rPr>
        <w:t xml:space="preserve">co-editor of </w:t>
      </w:r>
      <w:proofErr w:type="spellStart"/>
      <w:r w:rsidRPr="00903D00">
        <w:rPr>
          <w:rFonts w:ascii="Arial" w:hAnsi="Arial" w:cs="Arial"/>
          <w:i/>
          <w:sz w:val="20"/>
          <w:szCs w:val="20"/>
          <w:rPrChange w:id="91" w:author="Alta L. Price" w:date="2015-01-20T10:37:00Z">
            <w:rPr>
              <w:rFonts w:ascii="Arial" w:hAnsi="Arial" w:cs="Arial"/>
              <w:sz w:val="20"/>
              <w:szCs w:val="20"/>
            </w:rPr>
          </w:rPrChange>
        </w:rPr>
        <w:t>Prespecifics</w:t>
      </w:r>
      <w:proofErr w:type="spellEnd"/>
      <w:r w:rsidRPr="00903D00">
        <w:rPr>
          <w:rFonts w:ascii="Arial" w:hAnsi="Arial" w:cs="Arial"/>
          <w:i/>
          <w:sz w:val="20"/>
          <w:szCs w:val="20"/>
          <w:rPrChange w:id="92" w:author="Alta L. Price" w:date="2015-01-20T10:37:00Z">
            <w:rPr>
              <w:rFonts w:ascii="Arial" w:hAnsi="Arial" w:cs="Arial"/>
              <w:sz w:val="20"/>
              <w:szCs w:val="20"/>
            </w:rPr>
          </w:rPrChange>
        </w:rPr>
        <w:t xml:space="preserve">: some </w:t>
      </w:r>
      <w:proofErr w:type="spellStart"/>
      <w:r w:rsidRPr="00903D00">
        <w:rPr>
          <w:rFonts w:ascii="Arial" w:hAnsi="Arial" w:cs="Arial"/>
          <w:i/>
          <w:sz w:val="20"/>
          <w:szCs w:val="20"/>
          <w:rPrChange w:id="93" w:author="Alta L. Price" w:date="2015-01-20T10:37:00Z">
            <w:rPr>
              <w:rFonts w:ascii="Arial" w:hAnsi="Arial" w:cs="Arial"/>
              <w:sz w:val="20"/>
              <w:szCs w:val="20"/>
            </w:rPr>
          </w:rPrChange>
        </w:rPr>
        <w:t>comparatistic</w:t>
      </w:r>
      <w:proofErr w:type="spellEnd"/>
      <w:r w:rsidRPr="00903D00">
        <w:rPr>
          <w:rFonts w:ascii="Arial" w:hAnsi="Arial" w:cs="Arial"/>
          <w:i/>
          <w:sz w:val="20"/>
          <w:szCs w:val="20"/>
          <w:rPrChange w:id="94" w:author="Alta L. Price" w:date="2015-01-20T10:37:00Z">
            <w:rPr>
              <w:rFonts w:ascii="Arial" w:hAnsi="Arial" w:cs="Arial"/>
              <w:sz w:val="20"/>
              <w:szCs w:val="20"/>
            </w:rPr>
          </w:rPrChange>
        </w:rPr>
        <w:t xml:space="preserve"> investigations on research in design </w:t>
      </w:r>
      <w:r w:rsidRPr="00903D00">
        <w:rPr>
          <w:rFonts w:ascii="Arial" w:hAnsi="Arial" w:cs="Arial"/>
          <w:i/>
          <w:spacing w:val="-3"/>
          <w:w w:val="102"/>
          <w:sz w:val="20"/>
          <w:szCs w:val="20"/>
          <w:rPrChange w:id="95" w:author="Alta L. Price" w:date="2015-01-20T10:37:00Z">
            <w:rPr>
              <w:rFonts w:ascii="Arial" w:hAnsi="Arial" w:cs="Arial"/>
              <w:spacing w:val="-3"/>
              <w:w w:val="102"/>
              <w:sz w:val="20"/>
              <w:szCs w:val="20"/>
            </w:rPr>
          </w:rPrChange>
        </w:rPr>
        <w:t>and art</w:t>
      </w:r>
      <w:r w:rsidRPr="00AD45DC">
        <w:rPr>
          <w:rFonts w:ascii="Arial" w:hAnsi="Arial" w:cs="Arial"/>
          <w:spacing w:val="-3"/>
          <w:w w:val="102"/>
          <w:sz w:val="20"/>
          <w:szCs w:val="20"/>
        </w:rPr>
        <w:t xml:space="preserve"> (2008) and other publications.</w:t>
      </w:r>
    </w:p>
    <w:p w14:paraId="45909AE9" w14:textId="77777777" w:rsidR="00AD45DC" w:rsidRPr="00AD45DC" w:rsidRDefault="00AD45DC" w:rsidP="00AD45DC">
      <w:pPr>
        <w:rPr>
          <w:rFonts w:ascii="Arial" w:hAnsi="Arial" w:cs="Arial"/>
          <w:spacing w:val="-3"/>
          <w:w w:val="102"/>
          <w:sz w:val="20"/>
          <w:szCs w:val="20"/>
        </w:rPr>
      </w:pPr>
    </w:p>
    <w:p w14:paraId="5793AB78" w14:textId="77777777" w:rsidR="00AD45DC" w:rsidRDefault="00AD45DC" w:rsidP="00AD45DC">
      <w:pPr>
        <w:pStyle w:val="titolipapernomi"/>
        <w:rPr>
          <w:ins w:id="96" w:author="Alta L. Price" w:date="2015-01-20T01:40:00Z"/>
          <w:rFonts w:ascii="Arial" w:hAnsi="Arial" w:cs="Arial"/>
          <w:sz w:val="20"/>
          <w:szCs w:val="20"/>
        </w:rPr>
      </w:pPr>
      <w:r w:rsidRPr="00AD45DC">
        <w:rPr>
          <w:rFonts w:ascii="Arial" w:hAnsi="Arial" w:cs="Arial"/>
          <w:sz w:val="20"/>
          <w:szCs w:val="20"/>
        </w:rPr>
        <w:t xml:space="preserve">Peter </w:t>
      </w:r>
      <w:proofErr w:type="spellStart"/>
      <w:r w:rsidRPr="00AD45DC">
        <w:rPr>
          <w:rFonts w:ascii="Arial" w:hAnsi="Arial" w:cs="Arial"/>
          <w:sz w:val="20"/>
          <w:szCs w:val="20"/>
        </w:rPr>
        <w:t>Troxler</w:t>
      </w:r>
      <w:proofErr w:type="spellEnd"/>
    </w:p>
    <w:p w14:paraId="2D57B5F2" w14:textId="77777777" w:rsidR="00D47E9A" w:rsidRPr="00AD45DC" w:rsidRDefault="00D47E9A" w:rsidP="00AD45DC">
      <w:pPr>
        <w:pStyle w:val="titolipapernomi"/>
        <w:rPr>
          <w:rFonts w:ascii="Arial" w:hAnsi="Arial" w:cs="Arial"/>
          <w:sz w:val="20"/>
          <w:szCs w:val="20"/>
        </w:rPr>
      </w:pPr>
    </w:p>
    <w:p w14:paraId="5725F7BB"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Rotterdam University</w:t>
      </w:r>
    </w:p>
    <w:p w14:paraId="669D924E"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of</w:t>
      </w:r>
      <w:proofErr w:type="gramEnd"/>
      <w:r w:rsidRPr="00AD45DC">
        <w:rPr>
          <w:rFonts w:ascii="Arial" w:hAnsi="Arial" w:cs="Arial"/>
          <w:sz w:val="20"/>
          <w:szCs w:val="20"/>
        </w:rPr>
        <w:t xml:space="preserve"> Applied Science</w:t>
      </w:r>
    </w:p>
    <w:p w14:paraId="46029E37"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Kenniscentrum</w:t>
      </w:r>
      <w:proofErr w:type="spellEnd"/>
      <w:r w:rsidRPr="00AD45DC">
        <w:rPr>
          <w:rFonts w:ascii="Arial" w:hAnsi="Arial" w:cs="Arial"/>
          <w:sz w:val="20"/>
          <w:szCs w:val="20"/>
        </w:rPr>
        <w:t xml:space="preserve"> Creating 010</w:t>
      </w:r>
    </w:p>
    <w:p w14:paraId="6D7C82B0"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Wijnhaven</w:t>
      </w:r>
      <w:proofErr w:type="spellEnd"/>
      <w:r w:rsidRPr="00AD45DC">
        <w:rPr>
          <w:rFonts w:ascii="Arial" w:hAnsi="Arial" w:cs="Arial"/>
          <w:sz w:val="20"/>
          <w:szCs w:val="20"/>
        </w:rPr>
        <w:t xml:space="preserve"> 61</w:t>
      </w:r>
    </w:p>
    <w:p w14:paraId="5CAE8A8E" w14:textId="77777777" w:rsidR="00AD45DC" w:rsidRDefault="00AD45DC" w:rsidP="00AD45DC">
      <w:pPr>
        <w:pStyle w:val="contattipaper"/>
        <w:rPr>
          <w:ins w:id="97" w:author="Alta L. Price" w:date="2015-01-20T10:41:00Z"/>
          <w:rFonts w:ascii="Arial" w:hAnsi="Arial" w:cs="Arial"/>
          <w:sz w:val="20"/>
          <w:szCs w:val="20"/>
        </w:rPr>
      </w:pPr>
      <w:r w:rsidRPr="00AD45DC">
        <w:rPr>
          <w:rFonts w:ascii="Arial" w:hAnsi="Arial" w:cs="Arial"/>
          <w:sz w:val="20"/>
          <w:szCs w:val="20"/>
        </w:rPr>
        <w:t>3011 WJ Rotterdam</w:t>
      </w:r>
    </w:p>
    <w:p w14:paraId="2A346CB9" w14:textId="383BC72E" w:rsidR="001A7358" w:rsidRPr="00AD45DC" w:rsidRDefault="001A7358" w:rsidP="00AD45DC">
      <w:pPr>
        <w:pStyle w:val="contattipaper"/>
        <w:rPr>
          <w:rFonts w:ascii="Arial" w:hAnsi="Arial" w:cs="Arial"/>
          <w:sz w:val="20"/>
          <w:szCs w:val="20"/>
        </w:rPr>
      </w:pPr>
      <w:ins w:id="98" w:author="Alta L. Price" w:date="2015-01-20T10:41:00Z">
        <w:r>
          <w:rPr>
            <w:rFonts w:ascii="Arial" w:hAnsi="Arial" w:cs="Arial"/>
            <w:sz w:val="20"/>
            <w:szCs w:val="20"/>
          </w:rPr>
          <w:t>The Netherlands</w:t>
        </w:r>
      </w:ins>
    </w:p>
    <w:p w14:paraId="2F0643BA"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me@petertroxler.org</w:t>
      </w:r>
    </w:p>
    <w:p w14:paraId="1E60FDC1" w14:textId="77777777" w:rsidR="00AD45DC" w:rsidRPr="00AD45DC" w:rsidRDefault="00AD45DC" w:rsidP="00AD45DC">
      <w:pPr>
        <w:pStyle w:val="contattipaper"/>
        <w:rPr>
          <w:rFonts w:ascii="Arial" w:hAnsi="Arial" w:cs="Arial"/>
          <w:sz w:val="20"/>
          <w:szCs w:val="20"/>
        </w:rPr>
      </w:pPr>
    </w:p>
    <w:p w14:paraId="09F39E06" w14:textId="6A50D57C" w:rsidR="00AD45DC" w:rsidRPr="00AD45DC" w:rsidRDefault="00AD45DC" w:rsidP="00AD45DC">
      <w:pPr>
        <w:pStyle w:val="intropaper2colonne"/>
        <w:rPr>
          <w:rFonts w:ascii="Arial" w:hAnsi="Arial" w:cs="Arial"/>
          <w:spacing w:val="-2"/>
          <w:sz w:val="20"/>
          <w:szCs w:val="20"/>
        </w:rPr>
      </w:pPr>
      <w:r w:rsidRPr="00AD45DC">
        <w:rPr>
          <w:rFonts w:ascii="Arial" w:hAnsi="Arial" w:cs="Arial"/>
          <w:spacing w:val="-2"/>
          <w:sz w:val="20"/>
          <w:szCs w:val="20"/>
        </w:rPr>
        <w:t xml:space="preserve">Peter </w:t>
      </w:r>
      <w:proofErr w:type="spellStart"/>
      <w:r w:rsidRPr="00AD45DC">
        <w:rPr>
          <w:rFonts w:ascii="Arial" w:hAnsi="Arial" w:cs="Arial"/>
          <w:spacing w:val="-2"/>
          <w:sz w:val="20"/>
          <w:szCs w:val="20"/>
        </w:rPr>
        <w:t>Troxler</w:t>
      </w:r>
      <w:proofErr w:type="spellEnd"/>
      <w:r w:rsidRPr="00AD45DC">
        <w:rPr>
          <w:rFonts w:ascii="Arial" w:hAnsi="Arial" w:cs="Arial"/>
          <w:spacing w:val="-2"/>
          <w:sz w:val="20"/>
          <w:szCs w:val="20"/>
        </w:rPr>
        <w:t xml:space="preserve"> is</w:t>
      </w:r>
      <w:del w:id="99" w:author="Alta L. Price" w:date="2015-01-20T10:48:00Z">
        <w:r w:rsidRPr="00AD45DC" w:rsidDel="00844F73">
          <w:rPr>
            <w:rFonts w:ascii="Arial" w:hAnsi="Arial" w:cs="Arial"/>
            <w:spacing w:val="-2"/>
            <w:sz w:val="20"/>
            <w:szCs w:val="20"/>
          </w:rPr>
          <w:delText xml:space="preserve"> a</w:delText>
        </w:r>
      </w:del>
      <w:r w:rsidRPr="00AD45DC">
        <w:rPr>
          <w:rFonts w:ascii="Arial" w:hAnsi="Arial" w:cs="Arial"/>
          <w:spacing w:val="-2"/>
          <w:sz w:val="20"/>
          <w:szCs w:val="20"/>
        </w:rPr>
        <w:t xml:space="preserve"> Research Professor at Rotterdam University of Applied Sciences on the topic of the </w:t>
      </w:r>
      <w:ins w:id="100" w:author="Alta L. Price" w:date="2015-01-20T10:48:00Z">
        <w:r w:rsidR="00844F73" w:rsidRPr="00AD45DC">
          <w:rPr>
            <w:rFonts w:ascii="Arial" w:hAnsi="Arial" w:cs="Arial"/>
            <w:spacing w:val="-2"/>
            <w:sz w:val="20"/>
            <w:szCs w:val="20"/>
          </w:rPr>
          <w:t xml:space="preserve">Manufacturing </w:t>
        </w:r>
      </w:ins>
      <w:r w:rsidRPr="00AD45DC">
        <w:rPr>
          <w:rFonts w:ascii="Arial" w:hAnsi="Arial" w:cs="Arial"/>
          <w:spacing w:val="-2"/>
          <w:sz w:val="20"/>
          <w:szCs w:val="20"/>
        </w:rPr>
        <w:t>Revolution</w:t>
      </w:r>
      <w:del w:id="101" w:author="Alta L. Price" w:date="2015-01-20T10:48:00Z">
        <w:r w:rsidRPr="00AD45DC" w:rsidDel="00844F73">
          <w:rPr>
            <w:rFonts w:ascii="Arial" w:hAnsi="Arial" w:cs="Arial"/>
            <w:spacing w:val="-2"/>
            <w:sz w:val="20"/>
            <w:szCs w:val="20"/>
          </w:rPr>
          <w:delText xml:space="preserve"> in Manufacturing</w:delText>
        </w:r>
      </w:del>
      <w:r w:rsidRPr="00AD45DC">
        <w:rPr>
          <w:rFonts w:ascii="Arial" w:hAnsi="Arial" w:cs="Arial"/>
          <w:spacing w:val="-2"/>
          <w:sz w:val="20"/>
          <w:szCs w:val="20"/>
        </w:rPr>
        <w:t xml:space="preserve">. His </w:t>
      </w:r>
      <w:del w:id="102" w:author="Alta L. Price" w:date="2015-01-20T10:48:00Z">
        <w:r w:rsidRPr="00AD45DC" w:rsidDel="00B40329">
          <w:rPr>
            <w:rFonts w:ascii="Arial" w:hAnsi="Arial" w:cs="Arial"/>
            <w:spacing w:val="-2"/>
            <w:sz w:val="20"/>
            <w:szCs w:val="20"/>
          </w:rPr>
          <w:delText>field of research</w:delText>
        </w:r>
      </w:del>
      <w:ins w:id="103" w:author="Alta L. Price" w:date="2015-01-20T10:48:00Z">
        <w:r w:rsidR="00B40329">
          <w:rPr>
            <w:rFonts w:ascii="Arial" w:hAnsi="Arial" w:cs="Arial"/>
            <w:spacing w:val="-2"/>
            <w:sz w:val="20"/>
            <w:szCs w:val="20"/>
          </w:rPr>
          <w:t>focus</w:t>
        </w:r>
      </w:ins>
      <w:r w:rsidRPr="00AD45DC">
        <w:rPr>
          <w:rFonts w:ascii="Arial" w:hAnsi="Arial" w:cs="Arial"/>
          <w:spacing w:val="-2"/>
          <w:sz w:val="20"/>
          <w:szCs w:val="20"/>
        </w:rPr>
        <w:t xml:space="preserve"> is the impact of readily availabl</w:t>
      </w:r>
      <w:r>
        <w:rPr>
          <w:rFonts w:ascii="Arial" w:hAnsi="Arial" w:cs="Arial"/>
          <w:spacing w:val="-2"/>
          <w:sz w:val="20"/>
          <w:szCs w:val="20"/>
        </w:rPr>
        <w:t xml:space="preserve">e direct digital manufacturing </w:t>
      </w:r>
      <w:r w:rsidRPr="00AD45DC">
        <w:rPr>
          <w:rFonts w:ascii="Arial" w:hAnsi="Arial" w:cs="Arial"/>
          <w:spacing w:val="-2"/>
          <w:sz w:val="20"/>
          <w:szCs w:val="20"/>
        </w:rPr>
        <w:t>technologies</w:t>
      </w:r>
      <w:ins w:id="104" w:author="Alta L. Price" w:date="2015-01-20T10:51:00Z">
        <w:r w:rsidR="00B40329">
          <w:rPr>
            <w:rFonts w:ascii="Arial" w:hAnsi="Arial" w:cs="Arial"/>
            <w:spacing w:val="-2"/>
            <w:sz w:val="20"/>
            <w:szCs w:val="20"/>
          </w:rPr>
          <w:t>—</w:t>
        </w:r>
      </w:ins>
      <w:ins w:id="105" w:author="Alta L. Price" w:date="2015-01-20T10:50:00Z">
        <w:r w:rsidR="00B40329">
          <w:rPr>
            <w:rFonts w:ascii="Arial" w:hAnsi="Arial" w:cs="Arial"/>
            <w:spacing w:val="-2"/>
            <w:sz w:val="20"/>
            <w:szCs w:val="20"/>
          </w:rPr>
          <w:t>specifically as they apply to</w:t>
        </w:r>
      </w:ins>
      <w:r w:rsidRPr="00AD45DC">
        <w:rPr>
          <w:rFonts w:ascii="Arial" w:hAnsi="Arial" w:cs="Arial"/>
          <w:spacing w:val="-2"/>
          <w:sz w:val="20"/>
          <w:szCs w:val="20"/>
        </w:rPr>
        <w:t xml:space="preserve"> </w:t>
      </w:r>
      <w:del w:id="106" w:author="Alta L. Price" w:date="2015-01-20T10:50:00Z">
        <w:r w:rsidRPr="00AD45DC" w:rsidDel="00B40329">
          <w:rPr>
            <w:rFonts w:ascii="Arial" w:hAnsi="Arial" w:cs="Arial"/>
            <w:spacing w:val="-2"/>
            <w:sz w:val="20"/>
            <w:szCs w:val="20"/>
          </w:rPr>
          <w:delText xml:space="preserve">and </w:delText>
        </w:r>
      </w:del>
      <w:r w:rsidRPr="00AD45DC">
        <w:rPr>
          <w:rFonts w:ascii="Arial" w:hAnsi="Arial" w:cs="Arial"/>
          <w:spacing w:val="-2"/>
          <w:sz w:val="20"/>
          <w:szCs w:val="20"/>
        </w:rPr>
        <w:t>the design and manufacturing prac</w:t>
      </w:r>
      <w:r w:rsidRPr="00AD45DC">
        <w:rPr>
          <w:rFonts w:ascii="Arial" w:hAnsi="Arial" w:cs="Arial"/>
          <w:spacing w:val="-5"/>
          <w:sz w:val="20"/>
          <w:szCs w:val="20"/>
        </w:rPr>
        <w:t>tice of ‘</w:t>
      </w:r>
      <w:proofErr w:type="spellStart"/>
      <w:r w:rsidRPr="00AD45DC">
        <w:rPr>
          <w:rFonts w:ascii="Arial" w:hAnsi="Arial" w:cs="Arial"/>
          <w:spacing w:val="-5"/>
          <w:sz w:val="20"/>
          <w:szCs w:val="20"/>
        </w:rPr>
        <w:t>fabbers</w:t>
      </w:r>
      <w:proofErr w:type="spellEnd"/>
      <w:r w:rsidRPr="00AD45DC">
        <w:rPr>
          <w:rFonts w:ascii="Arial" w:hAnsi="Arial" w:cs="Arial"/>
          <w:spacing w:val="-5"/>
          <w:sz w:val="20"/>
          <w:szCs w:val="20"/>
        </w:rPr>
        <w:t>’ and ‘makers’ on the cre</w:t>
      </w:r>
      <w:r w:rsidRPr="00AD45DC">
        <w:rPr>
          <w:rFonts w:ascii="Arial" w:hAnsi="Arial" w:cs="Arial"/>
          <w:spacing w:val="-2"/>
          <w:sz w:val="20"/>
          <w:szCs w:val="20"/>
        </w:rPr>
        <w:t>ative and manufacturing industries</w:t>
      </w:r>
      <w:del w:id="107" w:author="Alta L. Price" w:date="2015-01-20T10:51:00Z">
        <w:r w:rsidRPr="00AD45DC" w:rsidDel="00B40329">
          <w:rPr>
            <w:rFonts w:ascii="Arial" w:hAnsi="Arial" w:cs="Arial"/>
            <w:spacing w:val="-2"/>
            <w:sz w:val="20"/>
            <w:szCs w:val="20"/>
          </w:rPr>
          <w:delText xml:space="preserve">, </w:delText>
        </w:r>
      </w:del>
      <w:ins w:id="108" w:author="Alta L. Price" w:date="2015-01-20T10:51:00Z">
        <w:r w:rsidR="00B40329">
          <w:rPr>
            <w:rFonts w:ascii="Arial" w:hAnsi="Arial" w:cs="Arial"/>
            <w:spacing w:val="-2"/>
            <w:sz w:val="20"/>
            <w:szCs w:val="20"/>
          </w:rPr>
          <w:t>—</w:t>
        </w:r>
      </w:ins>
      <w:r w:rsidRPr="00AD45DC">
        <w:rPr>
          <w:rFonts w:ascii="Arial" w:hAnsi="Arial" w:cs="Arial"/>
          <w:spacing w:val="-2"/>
          <w:sz w:val="20"/>
          <w:szCs w:val="20"/>
        </w:rPr>
        <w:t>and the emergence of networked co</w:t>
      </w:r>
      <w:del w:id="109" w:author="Alta L. Price" w:date="2015-01-20T10:51:00Z">
        <w:r w:rsidRPr="00AD45DC" w:rsidDel="00B40329">
          <w:rPr>
            <w:rFonts w:ascii="Arial" w:hAnsi="Arial" w:cs="Arial"/>
            <w:spacing w:val="-2"/>
            <w:sz w:val="20"/>
            <w:szCs w:val="20"/>
          </w:rPr>
          <w:delText>-</w:delText>
        </w:r>
      </w:del>
      <w:r w:rsidRPr="00AD45DC">
        <w:rPr>
          <w:rFonts w:ascii="Arial" w:hAnsi="Arial" w:cs="Arial"/>
          <w:spacing w:val="-2"/>
          <w:sz w:val="20"/>
          <w:szCs w:val="20"/>
        </w:rPr>
        <w:t xml:space="preserve">operation paradigms and business models based open source principles. </w:t>
      </w:r>
      <w:r w:rsidRPr="00AD45DC">
        <w:rPr>
          <w:rFonts w:ascii="Arial" w:hAnsi="Arial" w:cs="Arial"/>
          <w:spacing w:val="-5"/>
          <w:sz w:val="20"/>
          <w:szCs w:val="20"/>
        </w:rPr>
        <w:t>Peter is an industrial engineer by training (PhD</w:t>
      </w:r>
      <w:r>
        <w:rPr>
          <w:rFonts w:ascii="Arial" w:hAnsi="Arial" w:cs="Arial"/>
          <w:spacing w:val="-2"/>
          <w:sz w:val="20"/>
          <w:szCs w:val="20"/>
        </w:rPr>
        <w:t xml:space="preserve"> </w:t>
      </w:r>
      <w:r w:rsidRPr="00AD45DC">
        <w:rPr>
          <w:rFonts w:ascii="Arial" w:hAnsi="Arial" w:cs="Arial"/>
          <w:spacing w:val="-5"/>
          <w:sz w:val="20"/>
          <w:szCs w:val="20"/>
        </w:rPr>
        <w:t>1999 from ETH Zurich). He worked</w:t>
      </w:r>
      <w:r>
        <w:rPr>
          <w:rFonts w:ascii="Arial" w:hAnsi="Arial" w:cs="Arial"/>
          <w:spacing w:val="-2"/>
          <w:sz w:val="20"/>
          <w:szCs w:val="20"/>
        </w:rPr>
        <w:t xml:space="preserve"> </w:t>
      </w:r>
      <w:r w:rsidRPr="00AD45DC">
        <w:rPr>
          <w:rFonts w:ascii="Arial" w:hAnsi="Arial" w:cs="Arial"/>
          <w:spacing w:val="-5"/>
          <w:sz w:val="20"/>
          <w:szCs w:val="20"/>
        </w:rPr>
        <w:t>in factory automation,</w:t>
      </w:r>
      <w:del w:id="110" w:author="Alta L. Price" w:date="2015-01-20T10:26:00Z">
        <w:r w:rsidRPr="00AD45DC" w:rsidDel="00EF6F79">
          <w:rPr>
            <w:rFonts w:ascii="Arial" w:hAnsi="Arial" w:cs="Arial"/>
            <w:spacing w:val="-5"/>
            <w:sz w:val="20"/>
            <w:szCs w:val="20"/>
          </w:rPr>
          <w:delText xml:space="preserve">  </w:delText>
        </w:r>
      </w:del>
      <w:ins w:id="111" w:author="Alta L. Price" w:date="2015-01-20T10:26:00Z">
        <w:r w:rsidR="00EF6F79">
          <w:rPr>
            <w:rFonts w:ascii="Arial" w:hAnsi="Arial" w:cs="Arial"/>
            <w:spacing w:val="-5"/>
            <w:sz w:val="20"/>
            <w:szCs w:val="20"/>
          </w:rPr>
          <w:t xml:space="preserve"> </w:t>
        </w:r>
      </w:ins>
      <w:r w:rsidRPr="00AD45DC">
        <w:rPr>
          <w:rFonts w:ascii="Arial" w:hAnsi="Arial" w:cs="Arial"/>
          <w:spacing w:val="-5"/>
          <w:sz w:val="20"/>
          <w:szCs w:val="20"/>
        </w:rPr>
        <w:t>attaching</w:t>
      </w:r>
      <w:r>
        <w:rPr>
          <w:rFonts w:ascii="Arial" w:hAnsi="Arial" w:cs="Arial"/>
          <w:spacing w:val="-2"/>
          <w:sz w:val="20"/>
          <w:szCs w:val="20"/>
        </w:rPr>
        <w:t xml:space="preserve"> </w:t>
      </w:r>
      <w:r w:rsidRPr="00AD45DC">
        <w:rPr>
          <w:rFonts w:ascii="Arial" w:hAnsi="Arial" w:cs="Arial"/>
          <w:spacing w:val="-5"/>
          <w:sz w:val="20"/>
          <w:szCs w:val="20"/>
        </w:rPr>
        <w:t>robots and automatic tool</w:t>
      </w:r>
      <w:ins w:id="112" w:author="Alta L. Price" w:date="2015-01-20T10:51:00Z">
        <w:r w:rsidR="00B40329">
          <w:rPr>
            <w:rFonts w:ascii="Arial" w:hAnsi="Arial" w:cs="Arial"/>
            <w:spacing w:val="-5"/>
            <w:sz w:val="20"/>
            <w:szCs w:val="20"/>
          </w:rPr>
          <w:t xml:space="preserve"> </w:t>
        </w:r>
      </w:ins>
      <w:r w:rsidRPr="00AD45DC">
        <w:rPr>
          <w:rFonts w:ascii="Arial" w:hAnsi="Arial" w:cs="Arial"/>
          <w:spacing w:val="-5"/>
          <w:sz w:val="20"/>
          <w:szCs w:val="20"/>
        </w:rPr>
        <w:t>changers</w:t>
      </w:r>
      <w:r>
        <w:rPr>
          <w:rFonts w:ascii="Arial" w:hAnsi="Arial" w:cs="Arial"/>
          <w:spacing w:val="-2"/>
          <w:sz w:val="20"/>
          <w:szCs w:val="20"/>
        </w:rPr>
        <w:t xml:space="preserve"> </w:t>
      </w:r>
      <w:r w:rsidRPr="00AD45DC">
        <w:rPr>
          <w:rFonts w:ascii="Arial" w:hAnsi="Arial" w:cs="Arial"/>
          <w:spacing w:val="-5"/>
          <w:sz w:val="20"/>
          <w:szCs w:val="20"/>
        </w:rPr>
        <w:t>to CNC milling machines, before</w:t>
      </w:r>
      <w:r>
        <w:rPr>
          <w:rFonts w:ascii="Arial" w:hAnsi="Arial" w:cs="Arial"/>
          <w:spacing w:val="-2"/>
          <w:sz w:val="20"/>
          <w:szCs w:val="20"/>
        </w:rPr>
        <w:t xml:space="preserve"> </w:t>
      </w:r>
      <w:r w:rsidRPr="00AD45DC">
        <w:rPr>
          <w:rFonts w:ascii="Arial" w:hAnsi="Arial" w:cs="Arial"/>
          <w:spacing w:val="-5"/>
          <w:sz w:val="20"/>
          <w:szCs w:val="20"/>
        </w:rPr>
        <w:t>pursuing his career as a business consultant and later as a research manager at the University of Aberdeen</w:t>
      </w:r>
      <w:r>
        <w:rPr>
          <w:rFonts w:ascii="Arial" w:hAnsi="Arial" w:cs="Arial"/>
          <w:spacing w:val="-2"/>
          <w:sz w:val="20"/>
          <w:szCs w:val="20"/>
        </w:rPr>
        <w:t xml:space="preserve"> </w:t>
      </w:r>
      <w:r w:rsidRPr="00AD45DC">
        <w:rPr>
          <w:rFonts w:ascii="Arial" w:hAnsi="Arial" w:cs="Arial"/>
          <w:spacing w:val="-5"/>
          <w:sz w:val="20"/>
          <w:szCs w:val="20"/>
        </w:rPr>
        <w:t xml:space="preserve">in knowledge technologies and </w:t>
      </w:r>
      <w:proofErr w:type="gramStart"/>
      <w:r w:rsidRPr="00AD45DC">
        <w:rPr>
          <w:rFonts w:ascii="Arial" w:hAnsi="Arial" w:cs="Arial"/>
          <w:spacing w:val="-5"/>
          <w:sz w:val="20"/>
          <w:szCs w:val="20"/>
        </w:rPr>
        <w:t>know</w:t>
      </w:r>
      <w:proofErr w:type="gramEnd"/>
      <w:del w:id="113" w:author="Alta L. Price" w:date="2015-01-20T10:51:00Z">
        <w:r w:rsidRPr="00AD45DC" w:rsidDel="00B40329">
          <w:rPr>
            <w:rFonts w:ascii="Arial" w:hAnsi="Arial" w:cs="Arial"/>
            <w:spacing w:val="-5"/>
            <w:sz w:val="20"/>
            <w:szCs w:val="20"/>
          </w:rPr>
          <w:delText>-</w:delText>
        </w:r>
      </w:del>
      <w:r w:rsidRPr="00AD45DC">
        <w:rPr>
          <w:rFonts w:ascii="Arial" w:hAnsi="Arial" w:cs="Arial"/>
          <w:spacing w:val="-5"/>
          <w:sz w:val="20"/>
          <w:szCs w:val="20"/>
        </w:rPr>
        <w:t>ledge management. Peter has acquired notable experience and standing in</w:t>
      </w:r>
      <w:r>
        <w:rPr>
          <w:rFonts w:ascii="Arial" w:hAnsi="Arial" w:cs="Arial"/>
          <w:spacing w:val="-2"/>
          <w:sz w:val="20"/>
          <w:szCs w:val="20"/>
        </w:rPr>
        <w:t xml:space="preserve"> </w:t>
      </w:r>
      <w:r w:rsidRPr="00AD45DC">
        <w:rPr>
          <w:rFonts w:ascii="Arial" w:hAnsi="Arial" w:cs="Arial"/>
          <w:spacing w:val="-5"/>
          <w:sz w:val="20"/>
          <w:szCs w:val="20"/>
        </w:rPr>
        <w:t>community building</w:t>
      </w:r>
      <w:del w:id="114" w:author="Alta L. Price" w:date="2015-01-20T10:52:00Z">
        <w:r w:rsidRPr="00AD45DC" w:rsidDel="003A26B1">
          <w:rPr>
            <w:rFonts w:ascii="Arial" w:hAnsi="Arial" w:cs="Arial"/>
            <w:spacing w:val="-5"/>
            <w:sz w:val="20"/>
            <w:szCs w:val="20"/>
          </w:rPr>
          <w:delText xml:space="preserve"> </w:delText>
        </w:r>
      </w:del>
      <w:ins w:id="115" w:author="Alta L. Price" w:date="2015-01-20T10:52:00Z">
        <w:r w:rsidR="003A26B1">
          <w:rPr>
            <w:rFonts w:ascii="Arial" w:hAnsi="Arial" w:cs="Arial"/>
            <w:spacing w:val="-5"/>
            <w:sz w:val="20"/>
            <w:szCs w:val="20"/>
          </w:rPr>
          <w:t xml:space="preserve"> by </w:t>
        </w:r>
      </w:ins>
      <w:del w:id="116" w:author="Alta L. Price" w:date="2015-01-20T10:52:00Z">
        <w:r w:rsidRPr="00AD45DC" w:rsidDel="003A26B1">
          <w:rPr>
            <w:rFonts w:ascii="Arial" w:hAnsi="Arial" w:cs="Arial"/>
            <w:spacing w:val="-5"/>
            <w:sz w:val="20"/>
            <w:szCs w:val="20"/>
          </w:rPr>
          <w:delText xml:space="preserve">— among others </w:delText>
        </w:r>
      </w:del>
      <w:r w:rsidRPr="00AD45DC">
        <w:rPr>
          <w:rFonts w:ascii="Arial" w:hAnsi="Arial" w:cs="Arial"/>
          <w:spacing w:val="-5"/>
          <w:sz w:val="20"/>
          <w:szCs w:val="20"/>
        </w:rPr>
        <w:t>working with his own fringe theatre company in Lucerne, Switzerland,</w:t>
      </w:r>
      <w:r>
        <w:rPr>
          <w:rFonts w:ascii="Arial" w:hAnsi="Arial" w:cs="Arial"/>
          <w:spacing w:val="-2"/>
          <w:sz w:val="20"/>
          <w:szCs w:val="20"/>
        </w:rPr>
        <w:t xml:space="preserve"> </w:t>
      </w:r>
      <w:r w:rsidRPr="00AD45DC">
        <w:rPr>
          <w:rFonts w:ascii="Arial" w:hAnsi="Arial" w:cs="Arial"/>
          <w:spacing w:val="-5"/>
          <w:sz w:val="20"/>
          <w:szCs w:val="20"/>
        </w:rPr>
        <w:t>organizing arts festivals in Switzerland</w:t>
      </w:r>
      <w:r>
        <w:rPr>
          <w:rFonts w:ascii="Arial" w:hAnsi="Arial" w:cs="Arial"/>
          <w:spacing w:val="-2"/>
          <w:sz w:val="20"/>
          <w:szCs w:val="20"/>
        </w:rPr>
        <w:t xml:space="preserve"> </w:t>
      </w:r>
      <w:r w:rsidRPr="00AD45DC">
        <w:rPr>
          <w:rFonts w:ascii="Arial" w:hAnsi="Arial" w:cs="Arial"/>
          <w:spacing w:val="-5"/>
          <w:sz w:val="20"/>
          <w:szCs w:val="20"/>
        </w:rPr>
        <w:t xml:space="preserve">and Scotland, and as the community representative for </w:t>
      </w:r>
      <w:proofErr w:type="spellStart"/>
      <w:ins w:id="117" w:author="Alta L. Price" w:date="2015-01-20T10:58:00Z">
        <w:r w:rsidR="00496BBE">
          <w:rPr>
            <w:rFonts w:ascii="Arial" w:hAnsi="Arial" w:cs="Arial"/>
            <w:spacing w:val="-5"/>
            <w:sz w:val="20"/>
            <w:szCs w:val="20"/>
          </w:rPr>
          <w:t>K</w:t>
        </w:r>
      </w:ins>
      <w:del w:id="118" w:author="Alta L. Price" w:date="2015-01-20T10:58:00Z">
        <w:r w:rsidRPr="00AD45DC" w:rsidDel="00496BBE">
          <w:rPr>
            <w:rFonts w:ascii="Arial" w:hAnsi="Arial" w:cs="Arial"/>
            <w:spacing w:val="-5"/>
            <w:sz w:val="20"/>
            <w:szCs w:val="20"/>
          </w:rPr>
          <w:delText>k</w:delText>
        </w:r>
      </w:del>
      <w:r w:rsidRPr="00AD45DC">
        <w:rPr>
          <w:rFonts w:ascii="Arial" w:hAnsi="Arial" w:cs="Arial"/>
          <w:spacing w:val="-5"/>
          <w:sz w:val="20"/>
          <w:szCs w:val="20"/>
        </w:rPr>
        <w:t>nowlegeboard</w:t>
      </w:r>
      <w:proofErr w:type="spellEnd"/>
      <w:ins w:id="119" w:author="Alta L. Price" w:date="2015-01-20T10:52:00Z">
        <w:r w:rsidR="003A26B1">
          <w:rPr>
            <w:rFonts w:ascii="Arial" w:hAnsi="Arial" w:cs="Arial"/>
            <w:spacing w:val="-5"/>
            <w:sz w:val="20"/>
            <w:szCs w:val="20"/>
          </w:rPr>
          <w:t>,</w:t>
        </w:r>
      </w:ins>
      <w:r w:rsidRPr="00AD45DC">
        <w:rPr>
          <w:rFonts w:ascii="Arial" w:hAnsi="Arial" w:cs="Arial"/>
          <w:spacing w:val="-5"/>
          <w:sz w:val="20"/>
          <w:szCs w:val="20"/>
        </w:rPr>
        <w:t xml:space="preserve"> the largest community of knowledge management researchers in the mid</w:t>
      </w:r>
      <w:ins w:id="120" w:author="Alta L. Price" w:date="2015-01-20T10:53:00Z">
        <w:r w:rsidR="00347891">
          <w:rPr>
            <w:rFonts w:ascii="Arial" w:hAnsi="Arial" w:cs="Arial"/>
            <w:spacing w:val="-5"/>
            <w:sz w:val="20"/>
            <w:szCs w:val="20"/>
          </w:rPr>
          <w:t>-</w:t>
        </w:r>
      </w:ins>
      <w:del w:id="121" w:author="Alta L. Price" w:date="2015-01-20T10:53:00Z">
        <w:r w:rsidRPr="00AD45DC" w:rsidDel="00347891">
          <w:rPr>
            <w:rFonts w:ascii="Arial" w:hAnsi="Arial" w:cs="Arial"/>
            <w:spacing w:val="-5"/>
            <w:sz w:val="20"/>
            <w:szCs w:val="20"/>
          </w:rPr>
          <w:delText xml:space="preserve"> </w:delText>
        </w:r>
      </w:del>
      <w:r w:rsidRPr="00AD45DC">
        <w:rPr>
          <w:rFonts w:ascii="Arial" w:hAnsi="Arial" w:cs="Arial"/>
          <w:spacing w:val="-5"/>
          <w:sz w:val="20"/>
          <w:szCs w:val="20"/>
        </w:rPr>
        <w:t>2000s</w:t>
      </w:r>
      <w:ins w:id="122" w:author="Alta L. Price" w:date="2015-01-20T10:52:00Z">
        <w:r w:rsidR="003A26B1">
          <w:rPr>
            <w:rFonts w:ascii="Arial" w:hAnsi="Arial" w:cs="Arial"/>
            <w:spacing w:val="-5"/>
            <w:sz w:val="20"/>
            <w:szCs w:val="20"/>
          </w:rPr>
          <w:t xml:space="preserve">, </w:t>
        </w:r>
        <w:r w:rsidR="003A26B1" w:rsidRPr="00AD45DC">
          <w:rPr>
            <w:rFonts w:ascii="Arial" w:hAnsi="Arial" w:cs="Arial"/>
            <w:spacing w:val="-5"/>
            <w:sz w:val="20"/>
            <w:szCs w:val="20"/>
          </w:rPr>
          <w:t>among other</w:t>
        </w:r>
      </w:ins>
      <w:ins w:id="123" w:author="Alta L. Price" w:date="2015-01-20T11:02:00Z">
        <w:r w:rsidR="00EA5364">
          <w:rPr>
            <w:rFonts w:ascii="Arial" w:hAnsi="Arial" w:cs="Arial"/>
            <w:spacing w:val="-5"/>
            <w:sz w:val="20"/>
            <w:szCs w:val="20"/>
          </w:rPr>
          <w:t xml:space="preserve"> collaboration</w:t>
        </w:r>
      </w:ins>
      <w:ins w:id="124" w:author="Alta L. Price" w:date="2015-01-20T10:52:00Z">
        <w:r w:rsidR="003A26B1" w:rsidRPr="00AD45DC">
          <w:rPr>
            <w:rFonts w:ascii="Arial" w:hAnsi="Arial" w:cs="Arial"/>
            <w:spacing w:val="-5"/>
            <w:sz w:val="20"/>
            <w:szCs w:val="20"/>
          </w:rPr>
          <w:t>s</w:t>
        </w:r>
      </w:ins>
      <w:r w:rsidRPr="00AD45DC">
        <w:rPr>
          <w:rFonts w:ascii="Arial" w:hAnsi="Arial" w:cs="Arial"/>
          <w:spacing w:val="-5"/>
          <w:sz w:val="20"/>
          <w:szCs w:val="20"/>
        </w:rPr>
        <w:t xml:space="preserve">. </w:t>
      </w:r>
      <w:r w:rsidRPr="00AD45DC">
        <w:rPr>
          <w:rFonts w:ascii="Arial" w:hAnsi="Arial" w:cs="Arial"/>
          <w:sz w:val="20"/>
          <w:szCs w:val="20"/>
        </w:rPr>
        <w:t>Since 2007</w:t>
      </w:r>
      <w:del w:id="125" w:author="Alta L. Price" w:date="2015-01-20T10:53:00Z">
        <w:r w:rsidRPr="00AD45DC" w:rsidDel="00347891">
          <w:rPr>
            <w:rFonts w:ascii="Arial" w:hAnsi="Arial" w:cs="Arial"/>
            <w:sz w:val="20"/>
            <w:szCs w:val="20"/>
          </w:rPr>
          <w:delText>,</w:delText>
        </w:r>
      </w:del>
      <w:r w:rsidRPr="00AD45DC">
        <w:rPr>
          <w:rFonts w:ascii="Arial" w:hAnsi="Arial" w:cs="Arial"/>
          <w:sz w:val="20"/>
          <w:szCs w:val="20"/>
        </w:rPr>
        <w:t xml:space="preserve"> </w:t>
      </w:r>
      <w:del w:id="126" w:author="Alta L. Price" w:date="2015-01-20T10:53:00Z">
        <w:r w:rsidRPr="00AD45DC" w:rsidDel="00347891">
          <w:rPr>
            <w:rFonts w:ascii="Arial" w:hAnsi="Arial" w:cs="Arial"/>
            <w:sz w:val="20"/>
            <w:szCs w:val="20"/>
          </w:rPr>
          <w:delText xml:space="preserve">Peter </w:delText>
        </w:r>
      </w:del>
      <w:ins w:id="127" w:author="Alta L. Price" w:date="2015-01-20T10:53:00Z">
        <w:r w:rsidR="00347891">
          <w:rPr>
            <w:rFonts w:ascii="Arial" w:hAnsi="Arial" w:cs="Arial"/>
            <w:sz w:val="20"/>
            <w:szCs w:val="20"/>
          </w:rPr>
          <w:t>he</w:t>
        </w:r>
        <w:r w:rsidR="00347891" w:rsidRPr="00AD45DC">
          <w:rPr>
            <w:rFonts w:ascii="Arial" w:hAnsi="Arial" w:cs="Arial"/>
            <w:sz w:val="20"/>
            <w:szCs w:val="20"/>
          </w:rPr>
          <w:t xml:space="preserve"> </w:t>
        </w:r>
      </w:ins>
      <w:r w:rsidRPr="00AD45DC">
        <w:rPr>
          <w:rFonts w:ascii="Arial" w:hAnsi="Arial" w:cs="Arial"/>
          <w:sz w:val="20"/>
          <w:szCs w:val="20"/>
        </w:rPr>
        <w:t>has been involved in Fab Labs in various ways, initially as a project manager of the</w:t>
      </w:r>
      <w:r>
        <w:rPr>
          <w:rFonts w:ascii="Arial" w:hAnsi="Arial" w:cs="Arial"/>
          <w:spacing w:val="-2"/>
          <w:sz w:val="20"/>
          <w:szCs w:val="20"/>
        </w:rPr>
        <w:t xml:space="preserve"> </w:t>
      </w:r>
      <w:r w:rsidRPr="00AD45DC">
        <w:rPr>
          <w:rFonts w:ascii="Arial" w:hAnsi="Arial" w:cs="Arial"/>
          <w:sz w:val="20"/>
          <w:szCs w:val="20"/>
        </w:rPr>
        <w:t>Fab Lab Amsterdam, then as co-organizer of the international Fab</w:t>
      </w:r>
      <w:r>
        <w:rPr>
          <w:rFonts w:ascii="Arial" w:hAnsi="Arial" w:cs="Arial"/>
          <w:spacing w:val="-2"/>
          <w:sz w:val="20"/>
          <w:szCs w:val="20"/>
        </w:rPr>
        <w:t xml:space="preserve"> </w:t>
      </w:r>
      <w:r w:rsidRPr="00AD45DC">
        <w:rPr>
          <w:rFonts w:ascii="Arial" w:hAnsi="Arial" w:cs="Arial"/>
          <w:sz w:val="20"/>
          <w:szCs w:val="20"/>
        </w:rPr>
        <w:t>Lab workshop and symposium in Amsterdam in 2010</w:t>
      </w:r>
      <w:ins w:id="128" w:author="Alta L. Price" w:date="2015-01-20T11:02:00Z">
        <w:r w:rsidR="007771C6">
          <w:rPr>
            <w:rFonts w:ascii="Arial" w:hAnsi="Arial" w:cs="Arial"/>
            <w:sz w:val="20"/>
            <w:szCs w:val="20"/>
          </w:rPr>
          <w:t>,</w:t>
        </w:r>
      </w:ins>
      <w:r w:rsidRPr="00AD45DC">
        <w:rPr>
          <w:rFonts w:ascii="Arial" w:hAnsi="Arial" w:cs="Arial"/>
          <w:sz w:val="20"/>
          <w:szCs w:val="20"/>
        </w:rPr>
        <w:t xml:space="preserve"> and </w:t>
      </w:r>
      <w:ins w:id="129" w:author="Alta L. Price" w:date="2015-01-20T11:03:00Z">
        <w:r w:rsidR="00312113">
          <w:rPr>
            <w:rFonts w:ascii="Arial" w:hAnsi="Arial" w:cs="Arial"/>
            <w:sz w:val="20"/>
            <w:szCs w:val="20"/>
          </w:rPr>
          <w:t xml:space="preserve">by </w:t>
        </w:r>
      </w:ins>
      <w:r w:rsidRPr="00AD45DC">
        <w:rPr>
          <w:rFonts w:ascii="Arial" w:hAnsi="Arial" w:cs="Arial"/>
          <w:sz w:val="20"/>
          <w:szCs w:val="20"/>
        </w:rPr>
        <w:t>supporting new Fab Labs getting started</w:t>
      </w:r>
      <w:r>
        <w:rPr>
          <w:rFonts w:ascii="Arial" w:hAnsi="Arial" w:cs="Arial"/>
          <w:spacing w:val="-2"/>
          <w:sz w:val="20"/>
          <w:szCs w:val="20"/>
        </w:rPr>
        <w:t xml:space="preserve"> </w:t>
      </w:r>
      <w:r w:rsidRPr="00AD45DC">
        <w:rPr>
          <w:rFonts w:ascii="Arial" w:hAnsi="Arial" w:cs="Arial"/>
          <w:sz w:val="20"/>
          <w:szCs w:val="20"/>
        </w:rPr>
        <w:t>in Switzerland (Lucerne) and the</w:t>
      </w:r>
      <w:r>
        <w:rPr>
          <w:rFonts w:ascii="Arial" w:hAnsi="Arial" w:cs="Arial"/>
          <w:spacing w:val="-2"/>
          <w:sz w:val="20"/>
          <w:szCs w:val="20"/>
        </w:rPr>
        <w:t xml:space="preserve"> </w:t>
      </w:r>
      <w:r w:rsidRPr="00AD45DC">
        <w:rPr>
          <w:rFonts w:ascii="Arial" w:hAnsi="Arial" w:cs="Arial"/>
          <w:sz w:val="20"/>
          <w:szCs w:val="20"/>
        </w:rPr>
        <w:t>Netherlands (Rotterdam).</w:t>
      </w:r>
    </w:p>
    <w:p w14:paraId="6201F58A" w14:textId="15D8F11B" w:rsidR="00AD45DC" w:rsidRPr="00AD45DC" w:rsidRDefault="00AD45DC" w:rsidP="00AD45DC">
      <w:pPr>
        <w:pStyle w:val="intropaper2colonne"/>
        <w:rPr>
          <w:rFonts w:ascii="Arial" w:hAnsi="Arial" w:cs="Arial"/>
          <w:spacing w:val="5"/>
          <w:sz w:val="20"/>
          <w:szCs w:val="20"/>
        </w:rPr>
      </w:pPr>
      <w:r w:rsidRPr="00AD45DC">
        <w:rPr>
          <w:rFonts w:ascii="Arial" w:hAnsi="Arial" w:cs="Arial"/>
          <w:spacing w:val="5"/>
          <w:sz w:val="20"/>
          <w:szCs w:val="20"/>
        </w:rPr>
        <w:t>In 2012/13 he was the president</w:t>
      </w:r>
      <w:r>
        <w:rPr>
          <w:rFonts w:ascii="Arial" w:hAnsi="Arial" w:cs="Arial"/>
          <w:spacing w:val="5"/>
          <w:sz w:val="20"/>
          <w:szCs w:val="20"/>
        </w:rPr>
        <w:t xml:space="preserve"> </w:t>
      </w:r>
      <w:r w:rsidRPr="00AD45DC">
        <w:rPr>
          <w:rFonts w:ascii="Arial" w:hAnsi="Arial" w:cs="Arial"/>
          <w:spacing w:val="5"/>
          <w:sz w:val="20"/>
          <w:szCs w:val="20"/>
        </w:rPr>
        <w:t xml:space="preserve">of </w:t>
      </w:r>
      <w:r w:rsidRPr="00AD45DC">
        <w:rPr>
          <w:rFonts w:ascii="Arial" w:hAnsi="Arial" w:cs="Arial"/>
          <w:sz w:val="20"/>
          <w:szCs w:val="20"/>
        </w:rPr>
        <w:t xml:space="preserve">the International Fab Lab Association. </w:t>
      </w:r>
      <w:del w:id="130" w:author="Alta L. Price" w:date="2015-01-20T11:03:00Z">
        <w:r w:rsidRPr="00AD45DC" w:rsidDel="00312113">
          <w:rPr>
            <w:rFonts w:ascii="Arial" w:hAnsi="Arial" w:cs="Arial"/>
            <w:sz w:val="20"/>
            <w:szCs w:val="20"/>
          </w:rPr>
          <w:delText xml:space="preserve">Peter </w:delText>
        </w:r>
      </w:del>
      <w:proofErr w:type="spellStart"/>
      <w:r w:rsidRPr="00AD45DC">
        <w:rPr>
          <w:rFonts w:ascii="Arial" w:hAnsi="Arial" w:cs="Arial"/>
          <w:sz w:val="20"/>
          <w:szCs w:val="20"/>
        </w:rPr>
        <w:t>Troxler</w:t>
      </w:r>
      <w:proofErr w:type="spellEnd"/>
      <w:r w:rsidRPr="00AD45DC">
        <w:rPr>
          <w:rFonts w:ascii="Arial" w:hAnsi="Arial" w:cs="Arial"/>
          <w:sz w:val="20"/>
          <w:szCs w:val="20"/>
        </w:rPr>
        <w:t xml:space="preserve"> was also the </w:t>
      </w:r>
      <w:r w:rsidRPr="00AD45DC">
        <w:rPr>
          <w:rFonts w:ascii="Arial" w:hAnsi="Arial" w:cs="Arial"/>
          <w:sz w:val="20"/>
          <w:szCs w:val="20"/>
        </w:rPr>
        <w:lastRenderedPageBreak/>
        <w:t xml:space="preserve">executive editor of the book </w:t>
      </w:r>
      <w:del w:id="131" w:author="Alta L. Price" w:date="2015-01-20T11:04:00Z">
        <w:r w:rsidRPr="00312113" w:rsidDel="00312113">
          <w:rPr>
            <w:rFonts w:ascii="Arial" w:hAnsi="Arial" w:cs="Arial"/>
            <w:i/>
            <w:sz w:val="20"/>
            <w:szCs w:val="20"/>
            <w:rPrChange w:id="132" w:author="Alta L. Price" w:date="2015-01-20T11:04:00Z">
              <w:rPr>
                <w:rFonts w:ascii="Arial" w:hAnsi="Arial" w:cs="Arial"/>
                <w:sz w:val="20"/>
                <w:szCs w:val="20"/>
              </w:rPr>
            </w:rPrChange>
          </w:rPr>
          <w:delText>‘</w:delText>
        </w:r>
      </w:del>
      <w:r w:rsidRPr="00312113">
        <w:rPr>
          <w:rFonts w:ascii="Arial" w:hAnsi="Arial" w:cs="Arial"/>
          <w:i/>
          <w:sz w:val="20"/>
          <w:szCs w:val="20"/>
          <w:rPrChange w:id="133" w:author="Alta L. Price" w:date="2015-01-20T11:04:00Z">
            <w:rPr>
              <w:rFonts w:ascii="Arial" w:hAnsi="Arial" w:cs="Arial"/>
              <w:sz w:val="20"/>
              <w:szCs w:val="20"/>
            </w:rPr>
          </w:rPrChange>
        </w:rPr>
        <w:t>Open Design Now. Why Design Cannot Remain Exclusive</w:t>
      </w:r>
      <w:del w:id="134" w:author="Alta L. Price" w:date="2015-01-20T11:04:00Z">
        <w:r w:rsidRPr="00312113" w:rsidDel="00312113">
          <w:rPr>
            <w:rFonts w:ascii="Arial" w:hAnsi="Arial" w:cs="Arial"/>
            <w:i/>
            <w:sz w:val="20"/>
            <w:szCs w:val="20"/>
            <w:rPrChange w:id="135" w:author="Alta L. Price" w:date="2015-01-20T11:04:00Z">
              <w:rPr>
                <w:rFonts w:ascii="Arial" w:hAnsi="Arial" w:cs="Arial"/>
                <w:sz w:val="20"/>
                <w:szCs w:val="20"/>
              </w:rPr>
            </w:rPrChange>
          </w:rPr>
          <w:delText>’</w:delText>
        </w:r>
      </w:del>
      <w:r w:rsidRPr="00AD45DC">
        <w:rPr>
          <w:rFonts w:ascii="Arial" w:hAnsi="Arial" w:cs="Arial"/>
          <w:sz w:val="20"/>
          <w:szCs w:val="20"/>
        </w:rPr>
        <w:t xml:space="preserve"> (</w:t>
      </w:r>
      <w:ins w:id="136" w:author="Alta L. Price" w:date="2015-01-20T11:04:00Z">
        <w:r w:rsidR="00312113" w:rsidRPr="00AD45DC">
          <w:rPr>
            <w:rFonts w:ascii="Arial" w:hAnsi="Arial" w:cs="Arial"/>
            <w:sz w:val="20"/>
            <w:szCs w:val="20"/>
          </w:rPr>
          <w:t>Amsterdam</w:t>
        </w:r>
        <w:r w:rsidR="00312113">
          <w:rPr>
            <w:rFonts w:ascii="Arial" w:hAnsi="Arial" w:cs="Arial"/>
            <w:sz w:val="20"/>
            <w:szCs w:val="20"/>
          </w:rPr>
          <w:t>:</w:t>
        </w:r>
        <w:r w:rsidR="00312113" w:rsidRPr="00AD45DC">
          <w:rPr>
            <w:rFonts w:ascii="Arial" w:hAnsi="Arial" w:cs="Arial"/>
            <w:sz w:val="20"/>
            <w:szCs w:val="20"/>
          </w:rPr>
          <w:t xml:space="preserve"> </w:t>
        </w:r>
      </w:ins>
      <w:r w:rsidRPr="00AD45DC">
        <w:rPr>
          <w:rFonts w:ascii="Arial" w:hAnsi="Arial" w:cs="Arial"/>
          <w:sz w:val="20"/>
          <w:szCs w:val="20"/>
        </w:rPr>
        <w:t xml:space="preserve">BIS publishers, </w:t>
      </w:r>
      <w:del w:id="137" w:author="Alta L. Price" w:date="2015-01-20T11:04:00Z">
        <w:r w:rsidRPr="00AD45DC" w:rsidDel="00312113">
          <w:rPr>
            <w:rFonts w:ascii="Arial" w:hAnsi="Arial" w:cs="Arial"/>
            <w:sz w:val="20"/>
            <w:szCs w:val="20"/>
          </w:rPr>
          <w:delText xml:space="preserve">Amsterdam </w:delText>
        </w:r>
      </w:del>
      <w:r w:rsidRPr="00AD45DC">
        <w:rPr>
          <w:rFonts w:ascii="Arial" w:hAnsi="Arial" w:cs="Arial"/>
          <w:sz w:val="20"/>
          <w:szCs w:val="20"/>
        </w:rPr>
        <w:t>2011).</w:t>
      </w:r>
    </w:p>
    <w:p w14:paraId="0035932B" w14:textId="77777777" w:rsidR="00AD45DC" w:rsidRPr="00AD45DC" w:rsidRDefault="00AD45DC" w:rsidP="00AD45DC">
      <w:pPr>
        <w:rPr>
          <w:rFonts w:ascii="Arial" w:hAnsi="Arial" w:cs="Arial"/>
          <w:sz w:val="20"/>
          <w:szCs w:val="20"/>
        </w:rPr>
      </w:pPr>
    </w:p>
    <w:p w14:paraId="225B788B" w14:textId="77777777" w:rsidR="00AD45DC" w:rsidRPr="00AD45DC" w:rsidRDefault="00AD45DC" w:rsidP="00AD45DC">
      <w:pPr>
        <w:pStyle w:val="titolipapernomi"/>
        <w:rPr>
          <w:rFonts w:ascii="Arial" w:hAnsi="Arial" w:cs="Arial"/>
          <w:sz w:val="20"/>
          <w:szCs w:val="20"/>
        </w:rPr>
      </w:pPr>
      <w:proofErr w:type="spellStart"/>
      <w:r w:rsidRPr="00AD45DC">
        <w:rPr>
          <w:rFonts w:ascii="Arial" w:hAnsi="Arial" w:cs="Arial"/>
          <w:sz w:val="20"/>
          <w:szCs w:val="20"/>
        </w:rPr>
        <w:t>Jörn</w:t>
      </w:r>
      <w:proofErr w:type="spellEnd"/>
      <w:r w:rsidRPr="00AD45DC">
        <w:rPr>
          <w:rFonts w:ascii="Arial" w:hAnsi="Arial" w:cs="Arial"/>
          <w:sz w:val="20"/>
          <w:szCs w:val="20"/>
        </w:rPr>
        <w:t xml:space="preserve"> </w:t>
      </w:r>
      <w:proofErr w:type="spellStart"/>
      <w:r w:rsidRPr="00AD45DC">
        <w:rPr>
          <w:rFonts w:ascii="Arial" w:hAnsi="Arial" w:cs="Arial"/>
          <w:sz w:val="20"/>
          <w:szCs w:val="20"/>
        </w:rPr>
        <w:t>Messeter</w:t>
      </w:r>
      <w:proofErr w:type="spellEnd"/>
    </w:p>
    <w:p w14:paraId="2A2C2E83" w14:textId="77777777" w:rsidR="00AD45DC" w:rsidRPr="00AD45DC" w:rsidRDefault="00AD45DC" w:rsidP="00AD45DC">
      <w:pPr>
        <w:pStyle w:val="contattipaper"/>
        <w:rPr>
          <w:rFonts w:ascii="Arial" w:hAnsi="Arial" w:cs="Arial"/>
          <w:sz w:val="20"/>
          <w:szCs w:val="20"/>
        </w:rPr>
      </w:pPr>
    </w:p>
    <w:p w14:paraId="7C011A6C"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Department of Industrial Design</w:t>
      </w:r>
    </w:p>
    <w:p w14:paraId="515FA256"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Cape Peninsula University of Technology</w:t>
      </w:r>
    </w:p>
    <w:p w14:paraId="5CE395E2"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Cape Town, South Africa</w:t>
      </w:r>
    </w:p>
    <w:p w14:paraId="21F9D45F"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messeterj@cput.ac.za</w:t>
      </w:r>
    </w:p>
    <w:p w14:paraId="08550F1D" w14:textId="77777777" w:rsidR="00AD45DC" w:rsidRPr="00AD45DC" w:rsidRDefault="00AD45DC" w:rsidP="00AD45DC">
      <w:pPr>
        <w:pStyle w:val="intropaper2colonne"/>
        <w:rPr>
          <w:rFonts w:ascii="Arial" w:hAnsi="Arial" w:cs="Arial"/>
          <w:sz w:val="20"/>
          <w:szCs w:val="20"/>
        </w:rPr>
      </w:pPr>
    </w:p>
    <w:p w14:paraId="423193C4" w14:textId="14A8AE79" w:rsidR="00AD45DC" w:rsidRPr="00AD45DC" w:rsidDel="005D4CFD" w:rsidRDefault="00AD45DC" w:rsidP="00AD45DC">
      <w:pPr>
        <w:pStyle w:val="intropaper2colonne"/>
        <w:rPr>
          <w:del w:id="138" w:author="Alta L. Price" w:date="2015-01-20T11:04:00Z"/>
          <w:rFonts w:ascii="Arial" w:hAnsi="Arial" w:cs="Arial"/>
          <w:sz w:val="20"/>
          <w:szCs w:val="20"/>
        </w:rPr>
      </w:pPr>
      <w:proofErr w:type="spellStart"/>
      <w:r w:rsidRPr="00AD45DC">
        <w:rPr>
          <w:rFonts w:ascii="Arial" w:hAnsi="Arial" w:cs="Arial"/>
          <w:sz w:val="20"/>
          <w:szCs w:val="20"/>
        </w:rPr>
        <w:t>Jörn</w:t>
      </w:r>
      <w:proofErr w:type="spellEnd"/>
      <w:r w:rsidRPr="00AD45DC">
        <w:rPr>
          <w:rFonts w:ascii="Arial" w:hAnsi="Arial" w:cs="Arial"/>
          <w:sz w:val="20"/>
          <w:szCs w:val="20"/>
        </w:rPr>
        <w:t xml:space="preserve"> </w:t>
      </w:r>
      <w:proofErr w:type="spellStart"/>
      <w:r w:rsidRPr="00AD45DC">
        <w:rPr>
          <w:rFonts w:ascii="Arial" w:hAnsi="Arial" w:cs="Arial"/>
          <w:sz w:val="20"/>
          <w:szCs w:val="20"/>
        </w:rPr>
        <w:t>Messeter</w:t>
      </w:r>
      <w:proofErr w:type="spellEnd"/>
      <w:r w:rsidRPr="00AD45DC">
        <w:rPr>
          <w:rFonts w:ascii="Arial" w:hAnsi="Arial" w:cs="Arial"/>
          <w:sz w:val="20"/>
          <w:szCs w:val="20"/>
        </w:rPr>
        <w:t xml:space="preserve"> </w:t>
      </w:r>
      <w:del w:id="139" w:author="Alta L. Price" w:date="2015-01-20T11:05:00Z">
        <w:r w:rsidRPr="00AD45DC" w:rsidDel="003B7257">
          <w:rPr>
            <w:rFonts w:ascii="Arial" w:hAnsi="Arial" w:cs="Arial"/>
            <w:sz w:val="20"/>
            <w:szCs w:val="20"/>
          </w:rPr>
          <w:delText xml:space="preserve">completed </w:delText>
        </w:r>
      </w:del>
      <w:ins w:id="140" w:author="Alta L. Price" w:date="2015-01-20T11:05:00Z">
        <w:r w:rsidR="003B7257">
          <w:rPr>
            <w:rFonts w:ascii="Arial" w:hAnsi="Arial" w:cs="Arial"/>
            <w:sz w:val="20"/>
            <w:szCs w:val="20"/>
          </w:rPr>
          <w:t>holds</w:t>
        </w:r>
        <w:r w:rsidR="003B7257" w:rsidRPr="00AD45DC">
          <w:rPr>
            <w:rFonts w:ascii="Arial" w:hAnsi="Arial" w:cs="Arial"/>
            <w:sz w:val="20"/>
            <w:szCs w:val="20"/>
          </w:rPr>
          <w:t xml:space="preserve"> </w:t>
        </w:r>
      </w:ins>
      <w:del w:id="141" w:author="Alta L. Price" w:date="2015-01-20T11:05:00Z">
        <w:r w:rsidRPr="00AD45DC" w:rsidDel="003B7257">
          <w:rPr>
            <w:rFonts w:ascii="Arial" w:hAnsi="Arial" w:cs="Arial"/>
            <w:sz w:val="20"/>
            <w:szCs w:val="20"/>
          </w:rPr>
          <w:delText xml:space="preserve">his </w:delText>
        </w:r>
      </w:del>
      <w:ins w:id="142" w:author="Alta L. Price" w:date="2015-01-20T11:05:00Z">
        <w:r w:rsidR="003B7257">
          <w:rPr>
            <w:rFonts w:ascii="Arial" w:hAnsi="Arial" w:cs="Arial"/>
            <w:sz w:val="20"/>
            <w:szCs w:val="20"/>
          </w:rPr>
          <w:t>a</w:t>
        </w:r>
        <w:r w:rsidR="003B7257" w:rsidRPr="00AD45DC">
          <w:rPr>
            <w:rFonts w:ascii="Arial" w:hAnsi="Arial" w:cs="Arial"/>
            <w:sz w:val="20"/>
            <w:szCs w:val="20"/>
          </w:rPr>
          <w:t xml:space="preserve"> </w:t>
        </w:r>
      </w:ins>
      <w:r w:rsidRPr="00AD45DC">
        <w:rPr>
          <w:rFonts w:ascii="Arial" w:hAnsi="Arial" w:cs="Arial"/>
          <w:sz w:val="20"/>
          <w:szCs w:val="20"/>
        </w:rPr>
        <w:t>PhD</w:t>
      </w:r>
      <w:ins w:id="143" w:author="Alta L. Price" w:date="2015-01-20T11:04:00Z">
        <w:r w:rsidR="005D4CFD">
          <w:rPr>
            <w:rFonts w:ascii="Arial" w:hAnsi="Arial" w:cs="Arial"/>
            <w:sz w:val="20"/>
            <w:szCs w:val="20"/>
          </w:rPr>
          <w:t xml:space="preserve"> </w:t>
        </w:r>
      </w:ins>
    </w:p>
    <w:p w14:paraId="02FEA3F1" w14:textId="100E93C8" w:rsidR="00AD45DC" w:rsidRPr="00AD45DC" w:rsidRDefault="00AD45DC" w:rsidP="00AD45DC">
      <w:pPr>
        <w:pStyle w:val="intropaper2colonne"/>
        <w:rPr>
          <w:rFonts w:ascii="Arial" w:hAnsi="Arial" w:cs="Arial"/>
          <w:sz w:val="20"/>
          <w:szCs w:val="20"/>
        </w:rPr>
      </w:pPr>
      <w:proofErr w:type="gramStart"/>
      <w:r w:rsidRPr="00AD45DC">
        <w:rPr>
          <w:rFonts w:ascii="Arial" w:hAnsi="Arial" w:cs="Arial"/>
          <w:sz w:val="20"/>
          <w:szCs w:val="20"/>
        </w:rPr>
        <w:t>in</w:t>
      </w:r>
      <w:proofErr w:type="gramEnd"/>
      <w:r w:rsidRPr="00AD45DC">
        <w:rPr>
          <w:rFonts w:ascii="Arial" w:hAnsi="Arial" w:cs="Arial"/>
          <w:sz w:val="20"/>
          <w:szCs w:val="20"/>
        </w:rPr>
        <w:t xml:space="preserve"> informatics (2000) with a focus on computer</w:t>
      </w:r>
      <w:ins w:id="144" w:author="Alta L. Price" w:date="2015-01-20T11:06:00Z">
        <w:r w:rsidR="00467959">
          <w:rPr>
            <w:rFonts w:ascii="Arial" w:hAnsi="Arial" w:cs="Arial"/>
            <w:sz w:val="20"/>
            <w:szCs w:val="20"/>
          </w:rPr>
          <w:t>-</w:t>
        </w:r>
      </w:ins>
      <w:del w:id="145" w:author="Alta L. Price" w:date="2015-01-20T11:06:00Z">
        <w:r w:rsidRPr="00AD45DC" w:rsidDel="00467959">
          <w:rPr>
            <w:rFonts w:ascii="Arial" w:hAnsi="Arial" w:cs="Arial"/>
            <w:sz w:val="20"/>
            <w:szCs w:val="20"/>
          </w:rPr>
          <w:delText xml:space="preserve"> </w:delText>
        </w:r>
      </w:del>
      <w:r w:rsidRPr="00AD45DC">
        <w:rPr>
          <w:rFonts w:ascii="Arial" w:hAnsi="Arial" w:cs="Arial"/>
          <w:sz w:val="20"/>
          <w:szCs w:val="20"/>
        </w:rPr>
        <w:t>supported collaborative learni</w:t>
      </w:r>
      <w:r>
        <w:rPr>
          <w:rFonts w:ascii="Arial" w:hAnsi="Arial" w:cs="Arial"/>
          <w:sz w:val="20"/>
          <w:szCs w:val="20"/>
        </w:rPr>
        <w:t>ng. His current focus in resear</w:t>
      </w:r>
      <w:r w:rsidRPr="00AD45DC">
        <w:rPr>
          <w:rFonts w:ascii="Arial" w:hAnsi="Arial" w:cs="Arial"/>
          <w:sz w:val="20"/>
          <w:szCs w:val="20"/>
        </w:rPr>
        <w:t>ch and teaching is mobile and ubiquitous computing</w:t>
      </w:r>
      <w:ins w:id="146" w:author="Alta L. Price" w:date="2015-01-20T11:06:00Z">
        <w:r w:rsidR="005F3885">
          <w:rPr>
            <w:rFonts w:ascii="Arial" w:hAnsi="Arial" w:cs="Arial"/>
            <w:sz w:val="20"/>
            <w:szCs w:val="20"/>
          </w:rPr>
          <w:t>—</w:t>
        </w:r>
      </w:ins>
      <w:del w:id="147" w:author="Alta L. Price" w:date="2015-01-20T11:06:00Z">
        <w:r w:rsidRPr="00AD45DC" w:rsidDel="005F3885">
          <w:rPr>
            <w:rFonts w:ascii="Arial" w:hAnsi="Arial" w:cs="Arial"/>
            <w:sz w:val="20"/>
            <w:szCs w:val="20"/>
          </w:rPr>
          <w:delText xml:space="preserve">, </w:delText>
        </w:r>
      </w:del>
      <w:r w:rsidRPr="00AD45DC">
        <w:rPr>
          <w:rFonts w:ascii="Arial" w:hAnsi="Arial" w:cs="Arial"/>
          <w:sz w:val="20"/>
          <w:szCs w:val="20"/>
        </w:rPr>
        <w:t>more specifically</w:t>
      </w:r>
      <w:ins w:id="148" w:author="Alta L. Price" w:date="2015-01-20T11:06:00Z">
        <w:r w:rsidR="005F3885">
          <w:rPr>
            <w:rFonts w:ascii="Arial" w:hAnsi="Arial" w:cs="Arial"/>
            <w:sz w:val="20"/>
            <w:szCs w:val="20"/>
          </w:rPr>
          <w:t>,</w:t>
        </w:r>
      </w:ins>
      <w:r w:rsidRPr="00AD45DC">
        <w:rPr>
          <w:rFonts w:ascii="Arial" w:hAnsi="Arial" w:cs="Arial"/>
          <w:sz w:val="20"/>
          <w:szCs w:val="20"/>
        </w:rPr>
        <w:t xml:space="preserve"> place-centric perspectives on digital media</w:t>
      </w:r>
      <w:ins w:id="149" w:author="Alta L. Price" w:date="2015-01-20T11:06:00Z">
        <w:r w:rsidR="005F3885">
          <w:rPr>
            <w:rFonts w:ascii="Arial" w:hAnsi="Arial" w:cs="Arial"/>
            <w:sz w:val="20"/>
            <w:szCs w:val="20"/>
          </w:rPr>
          <w:t>—</w:t>
        </w:r>
      </w:ins>
      <w:del w:id="150" w:author="Alta L. Price" w:date="2015-01-20T11:06:00Z">
        <w:r w:rsidRPr="00AD45DC" w:rsidDel="005F3885">
          <w:rPr>
            <w:rFonts w:ascii="Arial" w:hAnsi="Arial" w:cs="Arial"/>
            <w:sz w:val="20"/>
            <w:szCs w:val="20"/>
          </w:rPr>
          <w:delText xml:space="preserve">, </w:delText>
        </w:r>
      </w:del>
      <w:r w:rsidRPr="00AD45DC">
        <w:rPr>
          <w:rFonts w:ascii="Arial" w:hAnsi="Arial" w:cs="Arial"/>
          <w:sz w:val="20"/>
          <w:szCs w:val="20"/>
        </w:rPr>
        <w:t>and participatory approaches to interaction design.</w:t>
      </w:r>
    </w:p>
    <w:p w14:paraId="7DE410F1" w14:textId="58793733" w:rsidR="00AD45DC" w:rsidRPr="00AD45DC" w:rsidRDefault="00AD45DC" w:rsidP="00AD45DC">
      <w:pPr>
        <w:pStyle w:val="intropaper2colonne"/>
        <w:rPr>
          <w:rFonts w:ascii="Arial" w:hAnsi="Arial" w:cs="Arial"/>
          <w:sz w:val="20"/>
          <w:szCs w:val="20"/>
        </w:rPr>
      </w:pPr>
      <w:r w:rsidRPr="00AD45DC">
        <w:rPr>
          <w:rFonts w:ascii="Arial" w:hAnsi="Arial" w:cs="Arial"/>
          <w:sz w:val="20"/>
          <w:szCs w:val="20"/>
        </w:rPr>
        <w:t xml:space="preserve">He has published about 20 peer reviewed scientific articles. </w:t>
      </w:r>
      <w:del w:id="151" w:author="Alta L. Price" w:date="2015-01-20T11:07:00Z">
        <w:r w:rsidRPr="00AD45DC" w:rsidDel="005F3885">
          <w:rPr>
            <w:rFonts w:ascii="Arial" w:hAnsi="Arial" w:cs="Arial"/>
            <w:sz w:val="20"/>
            <w:szCs w:val="20"/>
          </w:rPr>
          <w:delText xml:space="preserve">Jörn </w:delText>
        </w:r>
      </w:del>
      <w:ins w:id="152" w:author="Alta L. Price" w:date="2015-01-20T11:07:00Z">
        <w:r w:rsidR="005F3885">
          <w:rPr>
            <w:rFonts w:ascii="Arial" w:hAnsi="Arial" w:cs="Arial"/>
            <w:sz w:val="20"/>
            <w:szCs w:val="20"/>
          </w:rPr>
          <w:t>He</w:t>
        </w:r>
        <w:r w:rsidR="005F3885" w:rsidRPr="00AD45DC">
          <w:rPr>
            <w:rFonts w:ascii="Arial" w:hAnsi="Arial" w:cs="Arial"/>
            <w:sz w:val="20"/>
            <w:szCs w:val="20"/>
          </w:rPr>
          <w:t xml:space="preserve"> </w:t>
        </w:r>
      </w:ins>
      <w:r w:rsidRPr="00AD45DC">
        <w:rPr>
          <w:rFonts w:ascii="Arial" w:hAnsi="Arial" w:cs="Arial"/>
          <w:sz w:val="20"/>
          <w:szCs w:val="20"/>
        </w:rPr>
        <w:t xml:space="preserve">has taught interaction design at </w:t>
      </w:r>
      <w:del w:id="153" w:author="Alta L. Price" w:date="2015-01-20T11:07:00Z">
        <w:r w:rsidRPr="00AD45DC" w:rsidDel="005F3885">
          <w:rPr>
            <w:rFonts w:ascii="Arial" w:hAnsi="Arial" w:cs="Arial"/>
            <w:sz w:val="20"/>
            <w:szCs w:val="20"/>
          </w:rPr>
          <w:delText xml:space="preserve">bachelor </w:delText>
        </w:r>
      </w:del>
      <w:ins w:id="154" w:author="Alta L. Price" w:date="2015-01-20T11:07:00Z">
        <w:r w:rsidR="005F3885" w:rsidRPr="00AD45DC">
          <w:rPr>
            <w:rFonts w:ascii="Arial" w:hAnsi="Arial" w:cs="Arial"/>
            <w:sz w:val="20"/>
            <w:szCs w:val="20"/>
          </w:rPr>
          <w:t>bachelor</w:t>
        </w:r>
        <w:r w:rsidR="005F3885">
          <w:rPr>
            <w:rFonts w:ascii="Arial" w:hAnsi="Arial" w:cs="Arial"/>
            <w:sz w:val="20"/>
            <w:szCs w:val="20"/>
          </w:rPr>
          <w:t>-</w:t>
        </w:r>
      </w:ins>
      <w:r w:rsidRPr="00AD45DC">
        <w:rPr>
          <w:rFonts w:ascii="Arial" w:hAnsi="Arial" w:cs="Arial"/>
          <w:sz w:val="20"/>
          <w:szCs w:val="20"/>
        </w:rPr>
        <w:t>level university courses since 1990</w:t>
      </w:r>
      <w:ins w:id="155" w:author="Alta L. Price" w:date="2015-01-20T11:08:00Z">
        <w:r w:rsidR="005F3885">
          <w:rPr>
            <w:rFonts w:ascii="Arial" w:hAnsi="Arial" w:cs="Arial"/>
            <w:sz w:val="20"/>
            <w:szCs w:val="20"/>
          </w:rPr>
          <w:t>,</w:t>
        </w:r>
      </w:ins>
      <w:r w:rsidRPr="00AD45DC">
        <w:rPr>
          <w:rFonts w:ascii="Arial" w:hAnsi="Arial" w:cs="Arial"/>
          <w:sz w:val="20"/>
          <w:szCs w:val="20"/>
        </w:rPr>
        <w:t xml:space="preserve"> and at master</w:t>
      </w:r>
      <w:ins w:id="156" w:author="Alta L. Price" w:date="2015-01-20T11:07:00Z">
        <w:r w:rsidR="005F3885">
          <w:rPr>
            <w:rFonts w:ascii="Arial" w:hAnsi="Arial" w:cs="Arial"/>
            <w:sz w:val="20"/>
            <w:szCs w:val="20"/>
          </w:rPr>
          <w:t>-</w:t>
        </w:r>
      </w:ins>
      <w:del w:id="157" w:author="Alta L. Price" w:date="2015-01-20T11:07:00Z">
        <w:r w:rsidRPr="00AD45DC" w:rsidDel="005F3885">
          <w:rPr>
            <w:rFonts w:ascii="Arial" w:hAnsi="Arial" w:cs="Arial"/>
            <w:sz w:val="20"/>
            <w:szCs w:val="20"/>
          </w:rPr>
          <w:delText xml:space="preserve"> </w:delText>
        </w:r>
      </w:del>
      <w:r w:rsidRPr="00AD45DC">
        <w:rPr>
          <w:rFonts w:ascii="Arial" w:hAnsi="Arial" w:cs="Arial"/>
          <w:sz w:val="20"/>
          <w:szCs w:val="20"/>
        </w:rPr>
        <w:t xml:space="preserve">level university courses since 1995. He has </w:t>
      </w:r>
      <w:del w:id="158" w:author="Alta L. Price" w:date="2015-01-20T11:08:00Z">
        <w:r w:rsidRPr="00AD45DC" w:rsidDel="005F3885">
          <w:rPr>
            <w:rFonts w:ascii="Arial" w:hAnsi="Arial" w:cs="Arial"/>
            <w:sz w:val="20"/>
            <w:szCs w:val="20"/>
          </w:rPr>
          <w:delText xml:space="preserve">done </w:delText>
        </w:r>
      </w:del>
      <w:ins w:id="159" w:author="Alta L. Price" w:date="2015-01-20T11:08:00Z">
        <w:r w:rsidR="005F3885">
          <w:rPr>
            <w:rFonts w:ascii="Arial" w:hAnsi="Arial" w:cs="Arial"/>
            <w:sz w:val="20"/>
            <w:szCs w:val="20"/>
          </w:rPr>
          <w:t>also been an</w:t>
        </w:r>
        <w:r w:rsidR="005F3885" w:rsidRPr="00AD45DC">
          <w:rPr>
            <w:rFonts w:ascii="Arial" w:hAnsi="Arial" w:cs="Arial"/>
            <w:sz w:val="20"/>
            <w:szCs w:val="20"/>
          </w:rPr>
          <w:t xml:space="preserve"> </w:t>
        </w:r>
      </w:ins>
      <w:del w:id="160" w:author="Alta L. Price" w:date="2015-01-20T11:08:00Z">
        <w:r w:rsidRPr="00AD45DC" w:rsidDel="005F3885">
          <w:rPr>
            <w:rFonts w:ascii="Arial" w:hAnsi="Arial" w:cs="Arial"/>
            <w:sz w:val="20"/>
            <w:szCs w:val="20"/>
          </w:rPr>
          <w:delText xml:space="preserve">consulting </w:delText>
        </w:r>
        <w:r w:rsidRPr="00AD45DC" w:rsidDel="005F3885">
          <w:rPr>
            <w:rFonts w:ascii="Arial" w:hAnsi="Arial" w:cs="Arial"/>
            <w:spacing w:val="5"/>
            <w:sz w:val="20"/>
            <w:szCs w:val="20"/>
          </w:rPr>
          <w:delText xml:space="preserve">in </w:delText>
        </w:r>
      </w:del>
      <w:r w:rsidRPr="00AD45DC">
        <w:rPr>
          <w:rFonts w:ascii="Arial" w:hAnsi="Arial" w:cs="Arial"/>
          <w:spacing w:val="5"/>
          <w:sz w:val="20"/>
          <w:szCs w:val="20"/>
        </w:rPr>
        <w:t xml:space="preserve">interaction design </w:t>
      </w:r>
      <w:ins w:id="161" w:author="Alta L. Price" w:date="2015-01-20T11:08:00Z">
        <w:r w:rsidR="005F3885">
          <w:rPr>
            <w:rFonts w:ascii="Arial" w:hAnsi="Arial" w:cs="Arial"/>
            <w:spacing w:val="5"/>
            <w:sz w:val="20"/>
            <w:szCs w:val="20"/>
          </w:rPr>
          <w:t xml:space="preserve">consultant </w:t>
        </w:r>
      </w:ins>
      <w:r w:rsidRPr="00AD45DC">
        <w:rPr>
          <w:rFonts w:ascii="Arial" w:hAnsi="Arial" w:cs="Arial"/>
          <w:spacing w:val="5"/>
          <w:sz w:val="20"/>
          <w:szCs w:val="20"/>
        </w:rPr>
        <w:t xml:space="preserve">for companies </w:t>
      </w:r>
      <w:r w:rsidRPr="00AD45DC">
        <w:rPr>
          <w:rFonts w:ascii="Arial" w:hAnsi="Arial" w:cs="Arial"/>
          <w:sz w:val="20"/>
          <w:szCs w:val="20"/>
        </w:rPr>
        <w:t xml:space="preserve">including Sony Ericsson, Epsilon, </w:t>
      </w:r>
      <w:proofErr w:type="spellStart"/>
      <w:r w:rsidRPr="00AD45DC">
        <w:rPr>
          <w:rFonts w:ascii="Arial" w:hAnsi="Arial" w:cs="Arial"/>
          <w:sz w:val="20"/>
          <w:szCs w:val="20"/>
        </w:rPr>
        <w:t>Inxl</w:t>
      </w:r>
      <w:proofErr w:type="spellEnd"/>
      <w:ins w:id="162" w:author="Alta L. Price" w:date="2015-01-20T11:08:00Z">
        <w:r w:rsidR="00E25756">
          <w:rPr>
            <w:rFonts w:ascii="Arial" w:hAnsi="Arial" w:cs="Arial"/>
            <w:sz w:val="20"/>
            <w:szCs w:val="20"/>
          </w:rPr>
          <w:t>,</w:t>
        </w:r>
      </w:ins>
      <w:r w:rsidRPr="00AD45DC">
        <w:rPr>
          <w:rFonts w:ascii="Arial" w:hAnsi="Arial" w:cs="Arial"/>
          <w:sz w:val="20"/>
          <w:szCs w:val="20"/>
        </w:rPr>
        <w:t xml:space="preserve"> and Edison Solutions.</w:t>
      </w:r>
    </w:p>
    <w:p w14:paraId="316AD6D4" w14:textId="77777777" w:rsidR="00AD45DC" w:rsidRPr="00AD45DC" w:rsidRDefault="00AD45DC" w:rsidP="00AD45DC">
      <w:pPr>
        <w:rPr>
          <w:rFonts w:ascii="Arial" w:hAnsi="Arial" w:cs="Arial"/>
          <w:sz w:val="20"/>
          <w:szCs w:val="20"/>
        </w:rPr>
      </w:pPr>
    </w:p>
    <w:p w14:paraId="6AC0555C"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Paul A. Rodgers</w:t>
      </w:r>
    </w:p>
    <w:p w14:paraId="6F979C29"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Andy Tennant</w:t>
      </w:r>
    </w:p>
    <w:p w14:paraId="264EC6C2" w14:textId="77777777" w:rsidR="00AD45DC" w:rsidRPr="00AD45DC" w:rsidRDefault="00AD45DC" w:rsidP="00AD45DC">
      <w:pPr>
        <w:pStyle w:val="contattipaper"/>
        <w:rPr>
          <w:rFonts w:ascii="Arial" w:hAnsi="Arial" w:cs="Arial"/>
          <w:sz w:val="20"/>
          <w:szCs w:val="20"/>
        </w:rPr>
      </w:pPr>
    </w:p>
    <w:p w14:paraId="372BCFAD"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Northumbria University</w:t>
      </w:r>
    </w:p>
    <w:p w14:paraId="26CAF977"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School of Design</w:t>
      </w:r>
    </w:p>
    <w:p w14:paraId="53D106FF"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City Campus East</w:t>
      </w:r>
    </w:p>
    <w:p w14:paraId="15064A64" w14:textId="77777777" w:rsidR="00AD45DC" w:rsidRDefault="00AD45DC" w:rsidP="00AD45DC">
      <w:pPr>
        <w:pStyle w:val="contattipaper"/>
        <w:rPr>
          <w:ins w:id="163" w:author="Alta L. Price" w:date="2015-01-20T10:43:00Z"/>
          <w:rFonts w:ascii="Arial" w:hAnsi="Arial" w:cs="Arial"/>
          <w:sz w:val="20"/>
          <w:szCs w:val="20"/>
        </w:rPr>
      </w:pPr>
      <w:r w:rsidRPr="00AD45DC">
        <w:rPr>
          <w:rFonts w:ascii="Arial" w:hAnsi="Arial" w:cs="Arial"/>
          <w:sz w:val="20"/>
          <w:szCs w:val="20"/>
        </w:rPr>
        <w:t>Newcastle upon Tyne, NE1 8ST</w:t>
      </w:r>
    </w:p>
    <w:p w14:paraId="4FFFF334" w14:textId="2921FBEA" w:rsidR="00B41434" w:rsidRPr="00AD45DC" w:rsidRDefault="00B41434" w:rsidP="00AD45DC">
      <w:pPr>
        <w:pStyle w:val="contattipaper"/>
        <w:rPr>
          <w:rFonts w:ascii="Arial" w:hAnsi="Arial" w:cs="Arial"/>
          <w:sz w:val="20"/>
          <w:szCs w:val="20"/>
        </w:rPr>
      </w:pPr>
      <w:ins w:id="164" w:author="Alta L. Price" w:date="2015-01-20T10:43:00Z">
        <w:r>
          <w:rPr>
            <w:rFonts w:ascii="Arial" w:hAnsi="Arial" w:cs="Arial"/>
            <w:sz w:val="20"/>
            <w:szCs w:val="20"/>
          </w:rPr>
          <w:t>United Kingdom</w:t>
        </w:r>
      </w:ins>
    </w:p>
    <w:p w14:paraId="2D60AB6E"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paul.rodgers@northumbria.ac.uk</w:t>
      </w:r>
      <w:proofErr w:type="gramEnd"/>
    </w:p>
    <w:p w14:paraId="709D7147"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andy.tennant@northumbria.ac.uk</w:t>
      </w:r>
      <w:proofErr w:type="gramEnd"/>
    </w:p>
    <w:p w14:paraId="630F9439" w14:textId="77777777" w:rsidR="00AD45DC" w:rsidRPr="00AD45DC" w:rsidRDefault="00AD45DC" w:rsidP="00AD45DC">
      <w:pPr>
        <w:pStyle w:val="intropaper2colonne"/>
        <w:rPr>
          <w:rFonts w:ascii="Arial" w:hAnsi="Arial" w:cs="Arial"/>
          <w:sz w:val="20"/>
          <w:szCs w:val="20"/>
        </w:rPr>
      </w:pPr>
    </w:p>
    <w:p w14:paraId="67B62A0B" w14:textId="280DCF37" w:rsidR="00AD45DC" w:rsidRPr="00AD45DC" w:rsidRDefault="00AD45DC" w:rsidP="00AD45DC">
      <w:pPr>
        <w:pStyle w:val="intropaper2colonne"/>
        <w:rPr>
          <w:rFonts w:ascii="Arial" w:hAnsi="Arial" w:cs="Arial"/>
          <w:sz w:val="20"/>
          <w:szCs w:val="20"/>
        </w:rPr>
      </w:pPr>
      <w:del w:id="165" w:author="Alta L. Price" w:date="2015-01-20T11:09:00Z">
        <w:r w:rsidRPr="00AD45DC" w:rsidDel="00021FA5">
          <w:rPr>
            <w:rFonts w:ascii="Arial" w:hAnsi="Arial" w:cs="Arial"/>
            <w:sz w:val="20"/>
            <w:szCs w:val="20"/>
          </w:rPr>
          <w:delText xml:space="preserve">Professor </w:delText>
        </w:r>
      </w:del>
      <w:r w:rsidRPr="00AD45DC">
        <w:rPr>
          <w:rFonts w:ascii="Arial" w:hAnsi="Arial" w:cs="Arial"/>
          <w:sz w:val="20"/>
          <w:szCs w:val="20"/>
        </w:rPr>
        <w:t>Paul Rodgers has had a distinguished and extensive career in design research. He has over 20 years</w:t>
      </w:r>
      <w:ins w:id="166" w:author="Alta L. Price" w:date="2015-01-20T11:09:00Z">
        <w:r w:rsidR="00021FA5">
          <w:rPr>
            <w:rFonts w:ascii="Arial" w:hAnsi="Arial" w:cs="Arial"/>
            <w:sz w:val="20"/>
            <w:szCs w:val="20"/>
          </w:rPr>
          <w:t>’</w:t>
        </w:r>
      </w:ins>
      <w:r w:rsidRPr="00AD45DC">
        <w:rPr>
          <w:rFonts w:ascii="Arial" w:hAnsi="Arial" w:cs="Arial"/>
          <w:sz w:val="20"/>
          <w:szCs w:val="20"/>
        </w:rPr>
        <w:t xml:space="preserve"> experience in product design research, working with a range of commercial, public</w:t>
      </w:r>
      <w:ins w:id="167" w:author="Alta L. Price" w:date="2015-01-20T11:09:00Z">
        <w:r w:rsidR="00021FA5">
          <w:rPr>
            <w:rFonts w:ascii="Arial" w:hAnsi="Arial" w:cs="Arial"/>
            <w:sz w:val="20"/>
            <w:szCs w:val="20"/>
          </w:rPr>
          <w:t>,</w:t>
        </w:r>
      </w:ins>
      <w:r w:rsidRPr="00AD45DC">
        <w:rPr>
          <w:rFonts w:ascii="Arial" w:hAnsi="Arial" w:cs="Arial"/>
          <w:sz w:val="20"/>
          <w:szCs w:val="20"/>
        </w:rPr>
        <w:t xml:space="preserve"> and third</w:t>
      </w:r>
      <w:ins w:id="168" w:author="Alta L. Price" w:date="2015-01-20T11:09:00Z">
        <w:r w:rsidR="00021FA5">
          <w:rPr>
            <w:rFonts w:ascii="Arial" w:hAnsi="Arial" w:cs="Arial"/>
            <w:sz w:val="20"/>
            <w:szCs w:val="20"/>
          </w:rPr>
          <w:t>-</w:t>
        </w:r>
      </w:ins>
      <w:del w:id="169" w:author="Alta L. Price" w:date="2015-01-20T11:09:00Z">
        <w:r w:rsidRPr="00AD45DC" w:rsidDel="00021FA5">
          <w:rPr>
            <w:rFonts w:ascii="Arial" w:hAnsi="Arial" w:cs="Arial"/>
            <w:sz w:val="20"/>
            <w:szCs w:val="20"/>
          </w:rPr>
          <w:delText xml:space="preserve"> </w:delText>
        </w:r>
      </w:del>
      <w:r w:rsidRPr="00AD45DC">
        <w:rPr>
          <w:rFonts w:ascii="Arial" w:hAnsi="Arial" w:cs="Arial"/>
          <w:sz w:val="20"/>
          <w:szCs w:val="20"/>
        </w:rPr>
        <w:t>sector organizations such as BAE Systems, Caterpillar, NCR, National Museums Scotland, the Design Council, Newcastle YMCA</w:t>
      </w:r>
      <w:ins w:id="170" w:author="Alta L. Price" w:date="2015-01-20T11:09:00Z">
        <w:r w:rsidR="00021FA5">
          <w:rPr>
            <w:rFonts w:ascii="Arial" w:hAnsi="Arial" w:cs="Arial"/>
            <w:sz w:val="20"/>
            <w:szCs w:val="20"/>
          </w:rPr>
          <w:t>,</w:t>
        </w:r>
      </w:ins>
      <w:r w:rsidRPr="00AD45DC">
        <w:rPr>
          <w:rFonts w:ascii="Arial" w:hAnsi="Arial" w:cs="Arial"/>
          <w:sz w:val="20"/>
          <w:szCs w:val="20"/>
        </w:rPr>
        <w:t xml:space="preserve"> and Gateshead Carer’s Association. He has led as Principal Investigator several research projects</w:t>
      </w:r>
      <w:ins w:id="171" w:author="Alta L. Price" w:date="2015-01-20T11:10:00Z">
        <w:r w:rsidR="00021FA5">
          <w:rPr>
            <w:rFonts w:ascii="Arial" w:hAnsi="Arial" w:cs="Arial"/>
            <w:sz w:val="20"/>
            <w:szCs w:val="20"/>
          </w:rPr>
          <w:t>,</w:t>
        </w:r>
      </w:ins>
      <w:r w:rsidRPr="00AD45DC">
        <w:rPr>
          <w:rFonts w:ascii="Arial" w:hAnsi="Arial" w:cs="Arial"/>
          <w:sz w:val="20"/>
          <w:szCs w:val="20"/>
        </w:rPr>
        <w:t xml:space="preserve"> including an EPSRC-funded Innovative Media for a Digital Economy pilot </w:t>
      </w:r>
      <w:bookmarkStart w:id="172" w:name="_GoBack"/>
      <w:del w:id="173" w:author="Alta L. Price" w:date="2015-01-20T12:15:00Z">
        <w:r w:rsidRPr="00AD45DC" w:rsidDel="0078692B">
          <w:rPr>
            <w:rFonts w:ascii="Arial" w:hAnsi="Arial" w:cs="Arial"/>
            <w:sz w:val="20"/>
            <w:szCs w:val="20"/>
          </w:rPr>
          <w:delText>programme</w:delText>
        </w:r>
      </w:del>
      <w:bookmarkEnd w:id="172"/>
      <w:ins w:id="174" w:author="Alta L. Price" w:date="2015-01-20T12:15:00Z">
        <w:r w:rsidR="0078692B">
          <w:rPr>
            <w:rFonts w:ascii="Arial" w:hAnsi="Arial" w:cs="Arial"/>
            <w:sz w:val="20"/>
            <w:szCs w:val="20"/>
          </w:rPr>
          <w:t>program</w:t>
        </w:r>
      </w:ins>
      <w:r w:rsidRPr="00AD45DC">
        <w:rPr>
          <w:rFonts w:ascii="Arial" w:hAnsi="Arial" w:cs="Arial"/>
          <w:sz w:val="20"/>
          <w:szCs w:val="20"/>
        </w:rPr>
        <w:t xml:space="preserve"> project, an AHRC-funded ICT Methods Network project, and a number of design projects funded by the Scottish Government and The Lighthouse (Scotland’s National Centre for Architecture, Design, and the City). He is currently leading another AHRC-funded project entitled “We are all Designers” that is exploring notions of </w:t>
      </w:r>
      <w:proofErr w:type="spellStart"/>
      <w:r w:rsidRPr="00AD45DC">
        <w:rPr>
          <w:rFonts w:ascii="Arial" w:hAnsi="Arial" w:cs="Arial"/>
          <w:sz w:val="20"/>
          <w:szCs w:val="20"/>
        </w:rPr>
        <w:t>disciplinarity</w:t>
      </w:r>
      <w:proofErr w:type="spellEnd"/>
      <w:r w:rsidRPr="00AD45DC">
        <w:rPr>
          <w:rFonts w:ascii="Arial" w:hAnsi="Arial" w:cs="Arial"/>
          <w:sz w:val="20"/>
          <w:szCs w:val="20"/>
        </w:rPr>
        <w:t xml:space="preserve"> in contemporary design practice. Rodgers has published more than 125 papers in book chapters, journals</w:t>
      </w:r>
      <w:ins w:id="175" w:author="Alta L. Price" w:date="2015-01-20T11:11:00Z">
        <w:r w:rsidR="00021FA5">
          <w:rPr>
            <w:rFonts w:ascii="Arial" w:hAnsi="Arial" w:cs="Arial"/>
            <w:sz w:val="20"/>
            <w:szCs w:val="20"/>
          </w:rPr>
          <w:t>,</w:t>
        </w:r>
      </w:ins>
      <w:r w:rsidRPr="00AD45DC">
        <w:rPr>
          <w:rFonts w:ascii="Arial" w:hAnsi="Arial" w:cs="Arial"/>
          <w:sz w:val="20"/>
          <w:szCs w:val="20"/>
        </w:rPr>
        <w:t xml:space="preserve"> and conferences. He sits on the </w:t>
      </w:r>
      <w:ins w:id="176" w:author="Alta L. Price" w:date="2015-01-20T11:11:00Z">
        <w:r w:rsidR="00021FA5">
          <w:rPr>
            <w:rFonts w:ascii="Arial" w:hAnsi="Arial" w:cs="Arial"/>
            <w:sz w:val="20"/>
            <w:szCs w:val="20"/>
          </w:rPr>
          <w:t>e</w:t>
        </w:r>
      </w:ins>
      <w:del w:id="177" w:author="Alta L. Price" w:date="2015-01-20T11:11:00Z">
        <w:r w:rsidRPr="00AD45DC" w:rsidDel="00021FA5">
          <w:rPr>
            <w:rFonts w:ascii="Arial" w:hAnsi="Arial" w:cs="Arial"/>
            <w:sz w:val="20"/>
            <w:szCs w:val="20"/>
          </w:rPr>
          <w:delText>E</w:delText>
        </w:r>
      </w:del>
      <w:r w:rsidRPr="00AD45DC">
        <w:rPr>
          <w:rFonts w:ascii="Arial" w:hAnsi="Arial" w:cs="Arial"/>
          <w:sz w:val="20"/>
          <w:szCs w:val="20"/>
        </w:rPr>
        <w:t xml:space="preserve">ditorial </w:t>
      </w:r>
      <w:ins w:id="178" w:author="Alta L. Price" w:date="2015-01-20T11:11:00Z">
        <w:r w:rsidR="00021FA5">
          <w:rPr>
            <w:rFonts w:ascii="Arial" w:hAnsi="Arial" w:cs="Arial"/>
            <w:sz w:val="20"/>
            <w:szCs w:val="20"/>
          </w:rPr>
          <w:t>r</w:t>
        </w:r>
      </w:ins>
      <w:del w:id="179" w:author="Alta L. Price" w:date="2015-01-20T11:11:00Z">
        <w:r w:rsidRPr="00AD45DC" w:rsidDel="00021FA5">
          <w:rPr>
            <w:rFonts w:ascii="Arial" w:hAnsi="Arial" w:cs="Arial"/>
            <w:sz w:val="20"/>
            <w:szCs w:val="20"/>
          </w:rPr>
          <w:delText>R</w:delText>
        </w:r>
      </w:del>
      <w:r w:rsidRPr="00AD45DC">
        <w:rPr>
          <w:rFonts w:ascii="Arial" w:hAnsi="Arial" w:cs="Arial"/>
          <w:sz w:val="20"/>
          <w:szCs w:val="20"/>
        </w:rPr>
        <w:t xml:space="preserve">eview </w:t>
      </w:r>
      <w:ins w:id="180" w:author="Alta L. Price" w:date="2015-01-20T11:11:00Z">
        <w:r w:rsidR="00021FA5">
          <w:rPr>
            <w:rFonts w:ascii="Arial" w:hAnsi="Arial" w:cs="Arial"/>
            <w:sz w:val="20"/>
            <w:szCs w:val="20"/>
          </w:rPr>
          <w:t>b</w:t>
        </w:r>
      </w:ins>
      <w:del w:id="181" w:author="Alta L. Price" w:date="2015-01-20T11:11:00Z">
        <w:r w:rsidRPr="00AD45DC" w:rsidDel="00021FA5">
          <w:rPr>
            <w:rFonts w:ascii="Arial" w:hAnsi="Arial" w:cs="Arial"/>
            <w:sz w:val="20"/>
            <w:szCs w:val="20"/>
          </w:rPr>
          <w:delText>B</w:delText>
        </w:r>
      </w:del>
      <w:r w:rsidRPr="00AD45DC">
        <w:rPr>
          <w:rFonts w:ascii="Arial" w:hAnsi="Arial" w:cs="Arial"/>
          <w:sz w:val="20"/>
          <w:szCs w:val="20"/>
        </w:rPr>
        <w:t>oard of many international design conferences</w:t>
      </w:r>
      <w:ins w:id="182" w:author="Alta L. Price" w:date="2015-01-20T11:11:00Z">
        <w:r w:rsidR="00021FA5">
          <w:rPr>
            <w:rFonts w:ascii="Arial" w:hAnsi="Arial" w:cs="Arial"/>
            <w:sz w:val="20"/>
            <w:szCs w:val="20"/>
          </w:rPr>
          <w:t>,</w:t>
        </w:r>
      </w:ins>
      <w:r w:rsidRPr="00AD45DC">
        <w:rPr>
          <w:rFonts w:ascii="Arial" w:hAnsi="Arial" w:cs="Arial"/>
          <w:sz w:val="20"/>
          <w:szCs w:val="20"/>
        </w:rPr>
        <w:t xml:space="preserve"> including the Design Research Society (DRS), International Association of Societies of Design Research (IASDR), Design Computing and Cognition (DCC), International Conference on Design Creativity (ICDC), and Engineering and Product Design Education (EPDE). He is also a member of the </w:t>
      </w:r>
      <w:ins w:id="183" w:author="Alta L. Price" w:date="2015-01-20T11:11:00Z">
        <w:r w:rsidR="00021FA5">
          <w:rPr>
            <w:rFonts w:ascii="Arial" w:hAnsi="Arial" w:cs="Arial"/>
            <w:sz w:val="20"/>
            <w:szCs w:val="20"/>
          </w:rPr>
          <w:t>e</w:t>
        </w:r>
      </w:ins>
      <w:del w:id="184" w:author="Alta L. Price" w:date="2015-01-20T11:11:00Z">
        <w:r w:rsidRPr="00AD45DC" w:rsidDel="00021FA5">
          <w:rPr>
            <w:rFonts w:ascii="Arial" w:hAnsi="Arial" w:cs="Arial"/>
            <w:sz w:val="20"/>
            <w:szCs w:val="20"/>
          </w:rPr>
          <w:delText>E</w:delText>
        </w:r>
      </w:del>
      <w:r w:rsidRPr="00AD45DC">
        <w:rPr>
          <w:rFonts w:ascii="Arial" w:hAnsi="Arial" w:cs="Arial"/>
          <w:sz w:val="20"/>
          <w:szCs w:val="20"/>
        </w:rPr>
        <w:t xml:space="preserve">ditorial </w:t>
      </w:r>
      <w:ins w:id="185" w:author="Alta L. Price" w:date="2015-01-20T11:11:00Z">
        <w:r w:rsidR="00021FA5">
          <w:rPr>
            <w:rFonts w:ascii="Arial" w:hAnsi="Arial" w:cs="Arial"/>
            <w:sz w:val="20"/>
            <w:szCs w:val="20"/>
          </w:rPr>
          <w:t>b</w:t>
        </w:r>
      </w:ins>
      <w:del w:id="186" w:author="Alta L. Price" w:date="2015-01-20T11:11:00Z">
        <w:r w:rsidRPr="00AD45DC" w:rsidDel="00021FA5">
          <w:rPr>
            <w:rFonts w:ascii="Arial" w:hAnsi="Arial" w:cs="Arial"/>
            <w:sz w:val="20"/>
            <w:szCs w:val="20"/>
          </w:rPr>
          <w:delText>B</w:delText>
        </w:r>
      </w:del>
      <w:r w:rsidRPr="00AD45DC">
        <w:rPr>
          <w:rFonts w:ascii="Arial" w:hAnsi="Arial" w:cs="Arial"/>
          <w:sz w:val="20"/>
          <w:szCs w:val="20"/>
        </w:rPr>
        <w:t xml:space="preserve">oard of </w:t>
      </w:r>
      <w:proofErr w:type="gramStart"/>
      <w:r w:rsidRPr="00AD45DC">
        <w:rPr>
          <w:rFonts w:ascii="Arial" w:hAnsi="Arial" w:cs="Arial"/>
          <w:sz w:val="20"/>
          <w:szCs w:val="20"/>
        </w:rPr>
        <w:t xml:space="preserve">the </w:t>
      </w:r>
      <w:ins w:id="187" w:author="Alta L. Price" w:date="2015-01-20T11:11:00Z">
        <w:r w:rsidR="00021FA5">
          <w:rPr>
            <w:rFonts w:ascii="Arial" w:hAnsi="Arial" w:cs="Arial"/>
            <w:sz w:val="20"/>
            <w:szCs w:val="20"/>
          </w:rPr>
          <w:t>i</w:t>
        </w:r>
      </w:ins>
      <w:proofErr w:type="gramEnd"/>
      <w:del w:id="188" w:author="Alta L. Price" w:date="2015-01-20T11:11:00Z">
        <w:r w:rsidRPr="00AD45DC" w:rsidDel="00021FA5">
          <w:rPr>
            <w:rFonts w:ascii="Arial" w:hAnsi="Arial" w:cs="Arial"/>
            <w:sz w:val="20"/>
            <w:szCs w:val="20"/>
          </w:rPr>
          <w:delText>I</w:delText>
        </w:r>
      </w:del>
      <w:r w:rsidRPr="00AD45DC">
        <w:rPr>
          <w:rFonts w:ascii="Arial" w:hAnsi="Arial" w:cs="Arial"/>
          <w:sz w:val="20"/>
          <w:szCs w:val="20"/>
        </w:rPr>
        <w:t>nternational journal</w:t>
      </w:r>
      <w:ins w:id="189" w:author="Alta L. Price" w:date="2015-01-20T11:11:00Z">
        <w:r w:rsidR="00021FA5">
          <w:rPr>
            <w:rFonts w:ascii="Arial" w:hAnsi="Arial" w:cs="Arial"/>
            <w:sz w:val="20"/>
            <w:szCs w:val="20"/>
          </w:rPr>
          <w:t>s</w:t>
        </w:r>
      </w:ins>
      <w:r w:rsidRPr="00AD45DC">
        <w:rPr>
          <w:rFonts w:ascii="Arial" w:hAnsi="Arial" w:cs="Arial"/>
          <w:sz w:val="20"/>
          <w:szCs w:val="20"/>
        </w:rPr>
        <w:t xml:space="preserve"> </w:t>
      </w:r>
      <w:r w:rsidRPr="00021FA5">
        <w:rPr>
          <w:rFonts w:ascii="Arial" w:hAnsi="Arial" w:cs="Arial"/>
          <w:i/>
          <w:sz w:val="20"/>
          <w:szCs w:val="20"/>
          <w:rPrChange w:id="190" w:author="Alta L. Price" w:date="2015-01-20T11:11:00Z">
            <w:rPr>
              <w:rFonts w:ascii="Arial" w:hAnsi="Arial" w:cs="Arial"/>
              <w:sz w:val="20"/>
              <w:szCs w:val="20"/>
            </w:rPr>
          </w:rPrChange>
        </w:rPr>
        <w:t>Design Studies</w:t>
      </w:r>
      <w:r w:rsidRPr="00AD45DC">
        <w:rPr>
          <w:rFonts w:ascii="Arial" w:hAnsi="Arial" w:cs="Arial"/>
          <w:sz w:val="20"/>
          <w:szCs w:val="20"/>
        </w:rPr>
        <w:t xml:space="preserve"> and </w:t>
      </w:r>
      <w:del w:id="191" w:author="Alta L. Price" w:date="2015-01-20T11:11:00Z">
        <w:r w:rsidRPr="00021FA5" w:rsidDel="00021FA5">
          <w:rPr>
            <w:rFonts w:ascii="Arial" w:hAnsi="Arial" w:cs="Arial"/>
            <w:i/>
            <w:sz w:val="20"/>
            <w:szCs w:val="20"/>
            <w:rPrChange w:id="192" w:author="Alta L. Price" w:date="2015-01-20T11:12:00Z">
              <w:rPr>
                <w:rFonts w:ascii="Arial" w:hAnsi="Arial" w:cs="Arial"/>
                <w:sz w:val="20"/>
                <w:szCs w:val="20"/>
              </w:rPr>
            </w:rPrChange>
          </w:rPr>
          <w:delText xml:space="preserve">the International journal </w:delText>
        </w:r>
      </w:del>
      <w:r w:rsidRPr="00021FA5">
        <w:rPr>
          <w:rFonts w:ascii="Arial" w:hAnsi="Arial" w:cs="Arial"/>
          <w:i/>
          <w:sz w:val="20"/>
          <w:szCs w:val="20"/>
          <w:rPrChange w:id="193" w:author="Alta L. Price" w:date="2015-01-20T11:12:00Z">
            <w:rPr>
              <w:rFonts w:ascii="Arial" w:hAnsi="Arial" w:cs="Arial"/>
              <w:sz w:val="20"/>
              <w:szCs w:val="20"/>
            </w:rPr>
          </w:rPrChange>
        </w:rPr>
        <w:t>Design Creativity and Innovation</w:t>
      </w:r>
      <w:r w:rsidRPr="00AD45DC">
        <w:rPr>
          <w:rFonts w:ascii="Arial" w:hAnsi="Arial" w:cs="Arial"/>
          <w:sz w:val="20"/>
          <w:szCs w:val="20"/>
        </w:rPr>
        <w:t xml:space="preserve"> (Taylor &amp; Francis)</w:t>
      </w:r>
      <w:ins w:id="194" w:author="Alta L. Price" w:date="2015-01-20T11:17:00Z">
        <w:r w:rsidR="00001495">
          <w:rPr>
            <w:rFonts w:ascii="Arial" w:hAnsi="Arial" w:cs="Arial"/>
            <w:sz w:val="20"/>
            <w:szCs w:val="20"/>
          </w:rPr>
          <w:t>, and</w:t>
        </w:r>
      </w:ins>
      <w:del w:id="195" w:author="Alta L. Price" w:date="2015-01-20T11:17:00Z">
        <w:r w:rsidRPr="00AD45DC" w:rsidDel="00001495">
          <w:rPr>
            <w:rFonts w:ascii="Arial" w:hAnsi="Arial" w:cs="Arial"/>
            <w:sz w:val="20"/>
            <w:szCs w:val="20"/>
          </w:rPr>
          <w:delText>. He</w:delText>
        </w:r>
      </w:del>
      <w:r w:rsidRPr="00AD45DC">
        <w:rPr>
          <w:rFonts w:ascii="Arial" w:hAnsi="Arial" w:cs="Arial"/>
          <w:sz w:val="20"/>
          <w:szCs w:val="20"/>
        </w:rPr>
        <w:t xml:space="preserve"> is a regular reviewer for other journals</w:t>
      </w:r>
      <w:ins w:id="196" w:author="Alta L. Price" w:date="2015-01-20T11:12:00Z">
        <w:r w:rsidR="00CE2955">
          <w:rPr>
            <w:rFonts w:ascii="Arial" w:hAnsi="Arial" w:cs="Arial"/>
            <w:sz w:val="20"/>
            <w:szCs w:val="20"/>
          </w:rPr>
          <w:t>,</w:t>
        </w:r>
      </w:ins>
      <w:r w:rsidRPr="00AD45DC">
        <w:rPr>
          <w:rFonts w:ascii="Arial" w:hAnsi="Arial" w:cs="Arial"/>
          <w:sz w:val="20"/>
          <w:szCs w:val="20"/>
        </w:rPr>
        <w:t xml:space="preserve"> including the </w:t>
      </w:r>
      <w:r w:rsidRPr="00CE2955">
        <w:rPr>
          <w:rFonts w:ascii="Arial" w:hAnsi="Arial" w:cs="Arial"/>
          <w:i/>
          <w:sz w:val="20"/>
          <w:szCs w:val="20"/>
          <w:rPrChange w:id="197" w:author="Alta L. Price" w:date="2015-01-20T11:12:00Z">
            <w:rPr>
              <w:rFonts w:ascii="Arial" w:hAnsi="Arial" w:cs="Arial"/>
              <w:sz w:val="20"/>
              <w:szCs w:val="20"/>
            </w:rPr>
          </w:rPrChange>
        </w:rPr>
        <w:t>Journal of Engineering Design</w:t>
      </w:r>
      <w:r w:rsidRPr="00AD45DC">
        <w:rPr>
          <w:rFonts w:ascii="Arial" w:hAnsi="Arial" w:cs="Arial"/>
          <w:sz w:val="20"/>
          <w:szCs w:val="20"/>
        </w:rPr>
        <w:t>.</w:t>
      </w:r>
    </w:p>
    <w:p w14:paraId="5277D1F2" w14:textId="0FE903F9" w:rsidR="00AD45DC" w:rsidRPr="00AD45DC" w:rsidRDefault="00AD45DC" w:rsidP="00AD45DC">
      <w:pPr>
        <w:rPr>
          <w:rFonts w:ascii="Arial" w:hAnsi="Arial" w:cs="Arial"/>
          <w:sz w:val="20"/>
          <w:szCs w:val="20"/>
        </w:rPr>
      </w:pPr>
      <w:r w:rsidRPr="00AD45DC">
        <w:rPr>
          <w:rFonts w:ascii="Arial" w:hAnsi="Arial" w:cs="Arial"/>
          <w:sz w:val="20"/>
          <w:szCs w:val="20"/>
        </w:rPr>
        <w:t xml:space="preserve">His </w:t>
      </w:r>
      <w:proofErr w:type="spellStart"/>
      <w:r w:rsidRPr="00AD45DC">
        <w:rPr>
          <w:rFonts w:ascii="Arial" w:hAnsi="Arial" w:cs="Arial"/>
          <w:sz w:val="20"/>
          <w:szCs w:val="20"/>
        </w:rPr>
        <w:t>current</w:t>
      </w:r>
      <w:proofErr w:type="spellEnd"/>
      <w:r w:rsidRPr="00AD45DC">
        <w:rPr>
          <w:rFonts w:ascii="Arial" w:hAnsi="Arial" w:cs="Arial"/>
          <w:sz w:val="20"/>
          <w:szCs w:val="20"/>
        </w:rPr>
        <w:t xml:space="preserve"> </w:t>
      </w:r>
      <w:proofErr w:type="spellStart"/>
      <w:r w:rsidRPr="00AD45DC">
        <w:rPr>
          <w:rFonts w:ascii="Arial" w:hAnsi="Arial" w:cs="Arial"/>
          <w:sz w:val="20"/>
          <w:szCs w:val="20"/>
        </w:rPr>
        <w:t>research</w:t>
      </w:r>
      <w:proofErr w:type="spellEnd"/>
      <w:r w:rsidRPr="00AD45DC">
        <w:rPr>
          <w:rFonts w:ascii="Arial" w:hAnsi="Arial" w:cs="Arial"/>
          <w:sz w:val="20"/>
          <w:szCs w:val="20"/>
        </w:rPr>
        <w:t xml:space="preserve"> </w:t>
      </w:r>
      <w:proofErr w:type="spellStart"/>
      <w:r w:rsidRPr="00AD45DC">
        <w:rPr>
          <w:rFonts w:ascii="Arial" w:hAnsi="Arial" w:cs="Arial"/>
          <w:sz w:val="20"/>
          <w:szCs w:val="20"/>
        </w:rPr>
        <w:t>interests</w:t>
      </w:r>
      <w:proofErr w:type="spellEnd"/>
      <w:r w:rsidRPr="00AD45DC">
        <w:rPr>
          <w:rFonts w:ascii="Arial" w:hAnsi="Arial" w:cs="Arial"/>
          <w:sz w:val="20"/>
          <w:szCs w:val="20"/>
        </w:rPr>
        <w:t xml:space="preserve"> include </w:t>
      </w:r>
      <w:proofErr w:type="spellStart"/>
      <w:r w:rsidRPr="00AD45DC">
        <w:rPr>
          <w:rFonts w:ascii="Arial" w:hAnsi="Arial" w:cs="Arial"/>
          <w:sz w:val="20"/>
          <w:szCs w:val="20"/>
        </w:rPr>
        <w:t>hybrid</w:t>
      </w:r>
      <w:proofErr w:type="spellEnd"/>
      <w:r w:rsidRPr="00AD45DC">
        <w:rPr>
          <w:rFonts w:ascii="Arial" w:hAnsi="Arial" w:cs="Arial"/>
          <w:sz w:val="20"/>
          <w:szCs w:val="20"/>
        </w:rPr>
        <w:t xml:space="preserve"> creative </w:t>
      </w:r>
      <w:proofErr w:type="spellStart"/>
      <w:r w:rsidRPr="00AD45DC">
        <w:rPr>
          <w:rFonts w:ascii="Arial" w:hAnsi="Arial" w:cs="Arial"/>
          <w:sz w:val="20"/>
          <w:szCs w:val="20"/>
        </w:rPr>
        <w:t>practice</w:t>
      </w:r>
      <w:proofErr w:type="spellEnd"/>
      <w:r w:rsidRPr="00AD45DC">
        <w:rPr>
          <w:rFonts w:ascii="Arial" w:hAnsi="Arial" w:cs="Arial"/>
          <w:sz w:val="20"/>
          <w:szCs w:val="20"/>
        </w:rPr>
        <w:t xml:space="preserve">, design </w:t>
      </w:r>
      <w:proofErr w:type="spellStart"/>
      <w:r w:rsidRPr="00AD45DC">
        <w:rPr>
          <w:rFonts w:ascii="Arial" w:hAnsi="Arial" w:cs="Arial"/>
          <w:sz w:val="20"/>
          <w:szCs w:val="20"/>
        </w:rPr>
        <w:t>disruption</w:t>
      </w:r>
      <w:proofErr w:type="spellEnd"/>
      <w:r w:rsidRPr="00AD45DC">
        <w:rPr>
          <w:rFonts w:ascii="Arial" w:hAnsi="Arial" w:cs="Arial"/>
          <w:sz w:val="20"/>
          <w:szCs w:val="20"/>
        </w:rPr>
        <w:t xml:space="preserve">, design </w:t>
      </w:r>
      <w:proofErr w:type="spellStart"/>
      <w:r w:rsidRPr="00AD45DC">
        <w:rPr>
          <w:rFonts w:ascii="Arial" w:hAnsi="Arial" w:cs="Arial"/>
          <w:sz w:val="20"/>
          <w:szCs w:val="20"/>
        </w:rPr>
        <w:t>thinking</w:t>
      </w:r>
      <w:proofErr w:type="spellEnd"/>
      <w:r w:rsidRPr="00AD45DC">
        <w:rPr>
          <w:rFonts w:ascii="Arial" w:hAnsi="Arial" w:cs="Arial"/>
          <w:sz w:val="20"/>
          <w:szCs w:val="20"/>
        </w:rPr>
        <w:t xml:space="preserve">, </w:t>
      </w:r>
      <w:proofErr w:type="spellStart"/>
      <w:r w:rsidRPr="00AD45DC">
        <w:rPr>
          <w:rFonts w:ascii="Arial" w:hAnsi="Arial" w:cs="Arial"/>
          <w:sz w:val="20"/>
          <w:szCs w:val="20"/>
        </w:rPr>
        <w:t>exploratory</w:t>
      </w:r>
      <w:proofErr w:type="spellEnd"/>
      <w:r w:rsidRPr="00AD45DC">
        <w:rPr>
          <w:rFonts w:ascii="Arial" w:hAnsi="Arial" w:cs="Arial"/>
          <w:sz w:val="20"/>
          <w:szCs w:val="20"/>
        </w:rPr>
        <w:t xml:space="preserve"> and </w:t>
      </w:r>
      <w:proofErr w:type="spellStart"/>
      <w:r w:rsidRPr="00AD45DC">
        <w:rPr>
          <w:rFonts w:ascii="Arial" w:hAnsi="Arial" w:cs="Arial"/>
          <w:sz w:val="20"/>
          <w:szCs w:val="20"/>
        </w:rPr>
        <w:t>experimental</w:t>
      </w:r>
      <w:proofErr w:type="spellEnd"/>
      <w:r w:rsidRPr="00AD45DC">
        <w:rPr>
          <w:rFonts w:ascii="Arial" w:hAnsi="Arial" w:cs="Arial"/>
          <w:sz w:val="20"/>
          <w:szCs w:val="20"/>
        </w:rPr>
        <w:t xml:space="preserve"> design </w:t>
      </w:r>
      <w:proofErr w:type="spellStart"/>
      <w:r w:rsidRPr="00AD45DC">
        <w:rPr>
          <w:rFonts w:ascii="Arial" w:hAnsi="Arial" w:cs="Arial"/>
          <w:sz w:val="20"/>
          <w:szCs w:val="20"/>
        </w:rPr>
        <w:t>research</w:t>
      </w:r>
      <w:proofErr w:type="spellEnd"/>
      <w:r w:rsidRPr="00AD45DC">
        <w:rPr>
          <w:rFonts w:ascii="Arial" w:hAnsi="Arial" w:cs="Arial"/>
          <w:sz w:val="20"/>
          <w:szCs w:val="20"/>
        </w:rPr>
        <w:t xml:space="preserve"> </w:t>
      </w:r>
      <w:proofErr w:type="spellStart"/>
      <w:r w:rsidRPr="00AD45DC">
        <w:rPr>
          <w:rFonts w:ascii="Arial" w:hAnsi="Arial" w:cs="Arial"/>
          <w:sz w:val="20"/>
          <w:szCs w:val="20"/>
        </w:rPr>
        <w:t>methodologies</w:t>
      </w:r>
      <w:proofErr w:type="spellEnd"/>
      <w:r w:rsidRPr="00AD45DC">
        <w:rPr>
          <w:rFonts w:ascii="Arial" w:hAnsi="Arial" w:cs="Arial"/>
          <w:sz w:val="20"/>
          <w:szCs w:val="20"/>
        </w:rPr>
        <w:t xml:space="preserve">, design culture, and </w:t>
      </w:r>
      <w:proofErr w:type="spellStart"/>
      <w:r w:rsidRPr="00AD45DC">
        <w:rPr>
          <w:rFonts w:ascii="Arial" w:hAnsi="Arial" w:cs="Arial"/>
          <w:sz w:val="20"/>
          <w:szCs w:val="20"/>
        </w:rPr>
        <w:t>socio</w:t>
      </w:r>
      <w:del w:id="198" w:author="Alta L. Price" w:date="2015-01-20T11:12:00Z">
        <w:r w:rsidRPr="00AD45DC" w:rsidDel="00CE2955">
          <w:rPr>
            <w:rFonts w:ascii="Arial" w:hAnsi="Arial" w:cs="Arial"/>
            <w:sz w:val="20"/>
            <w:szCs w:val="20"/>
          </w:rPr>
          <w:delText>-</w:delText>
        </w:r>
      </w:del>
      <w:r w:rsidRPr="00AD45DC">
        <w:rPr>
          <w:rFonts w:ascii="Arial" w:hAnsi="Arial" w:cs="Arial"/>
          <w:sz w:val="20"/>
          <w:szCs w:val="20"/>
        </w:rPr>
        <w:t>cultural</w:t>
      </w:r>
      <w:proofErr w:type="spellEnd"/>
      <w:r w:rsidRPr="00AD45DC">
        <w:rPr>
          <w:rFonts w:ascii="Arial" w:hAnsi="Arial" w:cs="Arial"/>
          <w:sz w:val="20"/>
          <w:szCs w:val="20"/>
        </w:rPr>
        <w:t xml:space="preserve"> </w:t>
      </w:r>
      <w:proofErr w:type="spellStart"/>
      <w:r w:rsidRPr="00AD45DC">
        <w:rPr>
          <w:rFonts w:ascii="Arial" w:hAnsi="Arial" w:cs="Arial"/>
          <w:sz w:val="20"/>
          <w:szCs w:val="20"/>
        </w:rPr>
        <w:t>studies</w:t>
      </w:r>
      <w:proofErr w:type="spellEnd"/>
      <w:r w:rsidRPr="00AD45DC">
        <w:rPr>
          <w:rFonts w:ascii="Arial" w:hAnsi="Arial" w:cs="Arial"/>
          <w:sz w:val="20"/>
          <w:szCs w:val="20"/>
        </w:rPr>
        <w:t xml:space="preserve"> of design, designers</w:t>
      </w:r>
      <w:ins w:id="199" w:author="Alta L. Price" w:date="2015-01-20T11:12:00Z">
        <w:r w:rsidR="00A071BC">
          <w:rPr>
            <w:rFonts w:ascii="Arial" w:hAnsi="Arial" w:cs="Arial"/>
            <w:sz w:val="20"/>
            <w:szCs w:val="20"/>
          </w:rPr>
          <w:t>,</w:t>
        </w:r>
      </w:ins>
      <w:r w:rsidRPr="00AD45DC">
        <w:rPr>
          <w:rFonts w:ascii="Arial" w:hAnsi="Arial" w:cs="Arial"/>
          <w:sz w:val="20"/>
          <w:szCs w:val="20"/>
        </w:rPr>
        <w:t xml:space="preserve"> and </w:t>
      </w:r>
      <w:proofErr w:type="spellStart"/>
      <w:r w:rsidRPr="00AD45DC">
        <w:rPr>
          <w:rFonts w:ascii="Arial" w:hAnsi="Arial" w:cs="Arial"/>
          <w:sz w:val="20"/>
          <w:szCs w:val="20"/>
        </w:rPr>
        <w:t>designing</w:t>
      </w:r>
      <w:proofErr w:type="spellEnd"/>
      <w:r w:rsidRPr="00AD45DC">
        <w:rPr>
          <w:rFonts w:ascii="Arial" w:hAnsi="Arial" w:cs="Arial"/>
          <w:sz w:val="20"/>
          <w:szCs w:val="20"/>
        </w:rPr>
        <w:t xml:space="preserve">. He </w:t>
      </w:r>
      <w:del w:id="200" w:author="Alta L. Price" w:date="2015-01-20T11:23:00Z">
        <w:r w:rsidRPr="00AD45DC" w:rsidDel="001A0F64">
          <w:rPr>
            <w:rFonts w:ascii="Arial" w:hAnsi="Arial" w:cs="Arial"/>
            <w:sz w:val="20"/>
            <w:szCs w:val="20"/>
          </w:rPr>
          <w:delText>is the author of</w:delText>
        </w:r>
      </w:del>
      <w:proofErr w:type="spellStart"/>
      <w:ins w:id="201" w:author="Alta L. Price" w:date="2015-01-20T11:23:00Z">
        <w:r w:rsidR="001A0F64">
          <w:rPr>
            <w:rFonts w:ascii="Arial" w:hAnsi="Arial" w:cs="Arial"/>
            <w:sz w:val="20"/>
            <w:szCs w:val="20"/>
          </w:rPr>
          <w:t>has</w:t>
        </w:r>
        <w:proofErr w:type="spellEnd"/>
        <w:r w:rsidR="001A0F64">
          <w:rPr>
            <w:rFonts w:ascii="Arial" w:hAnsi="Arial" w:cs="Arial"/>
            <w:sz w:val="20"/>
            <w:szCs w:val="20"/>
          </w:rPr>
          <w:t xml:space="preserve"> </w:t>
        </w:r>
        <w:proofErr w:type="spellStart"/>
        <w:r w:rsidR="001A0F64">
          <w:rPr>
            <w:rFonts w:ascii="Arial" w:hAnsi="Arial" w:cs="Arial"/>
            <w:sz w:val="20"/>
            <w:szCs w:val="20"/>
          </w:rPr>
          <w:t>published</w:t>
        </w:r>
      </w:ins>
      <w:proofErr w:type="spellEnd"/>
      <w:r w:rsidRPr="00AD45DC">
        <w:rPr>
          <w:rFonts w:ascii="Arial" w:hAnsi="Arial" w:cs="Arial"/>
          <w:sz w:val="20"/>
          <w:szCs w:val="20"/>
        </w:rPr>
        <w:t xml:space="preserve"> </w:t>
      </w:r>
      <w:proofErr w:type="spellStart"/>
      <w:ins w:id="202" w:author="Alta L. Price" w:date="2015-01-20T11:23:00Z">
        <w:r w:rsidR="001A0F64">
          <w:rPr>
            <w:rFonts w:ascii="Arial" w:hAnsi="Arial" w:cs="Arial"/>
            <w:sz w:val="20"/>
            <w:szCs w:val="20"/>
          </w:rPr>
          <w:t>eight</w:t>
        </w:r>
      </w:ins>
      <w:proofErr w:type="spellEnd"/>
      <w:del w:id="203" w:author="Alta L. Price" w:date="2015-01-20T11:17:00Z">
        <w:r w:rsidRPr="00AD45DC" w:rsidDel="00001495">
          <w:rPr>
            <w:rFonts w:ascii="Arial" w:hAnsi="Arial" w:cs="Arial"/>
            <w:sz w:val="20"/>
            <w:szCs w:val="20"/>
          </w:rPr>
          <w:delText>7</w:delText>
        </w:r>
      </w:del>
      <w:r w:rsidRPr="00AD45DC">
        <w:rPr>
          <w:rFonts w:ascii="Arial" w:hAnsi="Arial" w:cs="Arial"/>
          <w:sz w:val="20"/>
          <w:szCs w:val="20"/>
        </w:rPr>
        <w:t xml:space="preserve"> books on design: </w:t>
      </w:r>
      <w:proofErr w:type="spellStart"/>
      <w:r w:rsidRPr="00001495">
        <w:rPr>
          <w:rFonts w:ascii="Arial" w:hAnsi="Arial" w:cs="Arial"/>
          <w:i/>
          <w:sz w:val="20"/>
          <w:szCs w:val="20"/>
          <w:rPrChange w:id="204" w:author="Alta L. Price" w:date="2015-01-20T11:13:00Z">
            <w:rPr>
              <w:rFonts w:ascii="Arial" w:hAnsi="Arial" w:cs="Arial"/>
              <w:sz w:val="20"/>
              <w:szCs w:val="20"/>
            </w:rPr>
          </w:rPrChange>
        </w:rPr>
        <w:t>Inspiring</w:t>
      </w:r>
      <w:proofErr w:type="spellEnd"/>
      <w:r w:rsidRPr="00001495">
        <w:rPr>
          <w:rFonts w:ascii="Arial" w:hAnsi="Arial" w:cs="Arial"/>
          <w:i/>
          <w:sz w:val="20"/>
          <w:szCs w:val="20"/>
          <w:rPrChange w:id="205" w:author="Alta L. Price" w:date="2015-01-20T11:13:00Z">
            <w:rPr>
              <w:rFonts w:ascii="Arial" w:hAnsi="Arial" w:cs="Arial"/>
              <w:sz w:val="20"/>
              <w:szCs w:val="20"/>
            </w:rPr>
          </w:rPrChange>
        </w:rPr>
        <w:t xml:space="preserve"> Designers</w:t>
      </w:r>
      <w:r w:rsidRPr="00AD45DC">
        <w:rPr>
          <w:rFonts w:ascii="Arial" w:hAnsi="Arial" w:cs="Arial"/>
          <w:sz w:val="20"/>
          <w:szCs w:val="20"/>
        </w:rPr>
        <w:t xml:space="preserve"> </w:t>
      </w:r>
      <w:ins w:id="206" w:author="Alta L. Price" w:date="2015-01-20T11:13:00Z">
        <w:r w:rsidR="00001495">
          <w:rPr>
            <w:rFonts w:ascii="Arial" w:hAnsi="Arial" w:cs="Arial"/>
            <w:sz w:val="20"/>
            <w:szCs w:val="20"/>
          </w:rPr>
          <w:t>(</w:t>
        </w:r>
      </w:ins>
      <w:del w:id="207" w:author="Alta L. Price" w:date="2015-01-20T11:13:00Z">
        <w:r w:rsidRPr="00AD45DC" w:rsidDel="00001495">
          <w:rPr>
            <w:rFonts w:ascii="Arial" w:hAnsi="Arial" w:cs="Arial"/>
            <w:sz w:val="20"/>
            <w:szCs w:val="20"/>
          </w:rPr>
          <w:delText>-</w:delText>
        </w:r>
      </w:del>
      <w:proofErr w:type="spellStart"/>
      <w:ins w:id="208" w:author="Alta L. Price" w:date="2015-01-20T11:13:00Z">
        <w:r w:rsidR="00001495" w:rsidRPr="00AD45DC">
          <w:rPr>
            <w:rFonts w:ascii="Arial" w:hAnsi="Arial" w:cs="Arial"/>
            <w:sz w:val="20"/>
            <w:szCs w:val="20"/>
          </w:rPr>
          <w:t>London</w:t>
        </w:r>
        <w:proofErr w:type="spellEnd"/>
        <w:r w:rsidR="00001495">
          <w:rPr>
            <w:rFonts w:ascii="Arial" w:hAnsi="Arial" w:cs="Arial"/>
            <w:sz w:val="20"/>
            <w:szCs w:val="20"/>
          </w:rPr>
          <w:t xml:space="preserve">: </w:t>
        </w:r>
        <w:r w:rsidR="00001495" w:rsidRPr="00AD45DC">
          <w:rPr>
            <w:rFonts w:ascii="Arial" w:hAnsi="Arial" w:cs="Arial"/>
            <w:sz w:val="20"/>
            <w:szCs w:val="20"/>
          </w:rPr>
          <w:t xml:space="preserve">Black Dog </w:t>
        </w:r>
        <w:proofErr w:type="spellStart"/>
        <w:r w:rsidR="00001495" w:rsidRPr="00AD45DC">
          <w:rPr>
            <w:rFonts w:ascii="Arial" w:hAnsi="Arial" w:cs="Arial"/>
            <w:sz w:val="20"/>
            <w:szCs w:val="20"/>
          </w:rPr>
          <w:t>Publishers</w:t>
        </w:r>
        <w:proofErr w:type="spellEnd"/>
        <w:r w:rsidR="00001495">
          <w:rPr>
            <w:rFonts w:ascii="Arial" w:hAnsi="Arial" w:cs="Arial"/>
            <w:sz w:val="20"/>
            <w:szCs w:val="20"/>
          </w:rPr>
          <w:t xml:space="preserve">, 2004), </w:t>
        </w:r>
      </w:ins>
      <w:del w:id="209" w:author="Alta L. Price" w:date="2015-01-20T11:13:00Z">
        <w:r w:rsidRPr="00AD45DC" w:rsidDel="00001495">
          <w:rPr>
            <w:rFonts w:ascii="Arial" w:hAnsi="Arial" w:cs="Arial"/>
            <w:sz w:val="20"/>
            <w:szCs w:val="20"/>
          </w:rPr>
          <w:delText xml:space="preserve"> </w:delText>
        </w:r>
      </w:del>
      <w:r w:rsidRPr="00AD45DC">
        <w:rPr>
          <w:rFonts w:ascii="Arial" w:hAnsi="Arial" w:cs="Arial"/>
          <w:sz w:val="20"/>
          <w:szCs w:val="20"/>
        </w:rPr>
        <w:t xml:space="preserve">a </w:t>
      </w:r>
      <w:proofErr w:type="spellStart"/>
      <w:r w:rsidRPr="00AD45DC">
        <w:rPr>
          <w:rFonts w:ascii="Arial" w:hAnsi="Arial" w:cs="Arial"/>
          <w:sz w:val="20"/>
          <w:szCs w:val="20"/>
        </w:rPr>
        <w:t>key</w:t>
      </w:r>
      <w:proofErr w:type="spellEnd"/>
      <w:r w:rsidRPr="00AD45DC">
        <w:rPr>
          <w:rFonts w:ascii="Arial" w:hAnsi="Arial" w:cs="Arial"/>
          <w:sz w:val="20"/>
          <w:szCs w:val="20"/>
        </w:rPr>
        <w:t xml:space="preserve"> book on the </w:t>
      </w:r>
      <w:del w:id="210" w:author="Alta L. Price" w:date="2015-01-20T11:13:00Z">
        <w:r w:rsidRPr="00AD45DC" w:rsidDel="00001495">
          <w:rPr>
            <w:rFonts w:ascii="Arial" w:hAnsi="Arial" w:cs="Arial"/>
            <w:sz w:val="20"/>
            <w:szCs w:val="20"/>
          </w:rPr>
          <w:delText>“</w:delText>
        </w:r>
      </w:del>
      <w:proofErr w:type="spellStart"/>
      <w:r w:rsidRPr="00AD45DC">
        <w:rPr>
          <w:rFonts w:ascii="Arial" w:hAnsi="Arial" w:cs="Arial"/>
          <w:sz w:val="20"/>
          <w:szCs w:val="20"/>
        </w:rPr>
        <w:t>iconic</w:t>
      </w:r>
      <w:proofErr w:type="spellEnd"/>
      <w:r w:rsidRPr="00AD45DC">
        <w:rPr>
          <w:rFonts w:ascii="Arial" w:hAnsi="Arial" w:cs="Arial"/>
          <w:sz w:val="20"/>
          <w:szCs w:val="20"/>
        </w:rPr>
        <w:t xml:space="preserve"> </w:t>
      </w:r>
      <w:proofErr w:type="spellStart"/>
      <w:r w:rsidRPr="00AD45DC">
        <w:rPr>
          <w:rFonts w:ascii="Arial" w:hAnsi="Arial" w:cs="Arial"/>
          <w:sz w:val="20"/>
          <w:szCs w:val="20"/>
        </w:rPr>
        <w:t>influences</w:t>
      </w:r>
      <w:proofErr w:type="spellEnd"/>
      <w:ins w:id="211" w:author="Alta L. Price" w:date="2015-01-20T11:13:00Z">
        <w:r w:rsidR="00001495">
          <w:rPr>
            <w:rFonts w:ascii="Arial" w:hAnsi="Arial" w:cs="Arial"/>
            <w:sz w:val="20"/>
            <w:szCs w:val="20"/>
          </w:rPr>
          <w:t xml:space="preserve"> </w:t>
        </w:r>
      </w:ins>
      <w:del w:id="212" w:author="Alta L. Price" w:date="2015-01-20T11:13:00Z">
        <w:r w:rsidRPr="00AD45DC" w:rsidDel="00001495">
          <w:rPr>
            <w:rFonts w:ascii="Arial" w:hAnsi="Arial" w:cs="Arial"/>
            <w:sz w:val="20"/>
            <w:szCs w:val="20"/>
          </w:rPr>
          <w:delText xml:space="preserve">” </w:delText>
        </w:r>
      </w:del>
      <w:r w:rsidRPr="00AD45DC">
        <w:rPr>
          <w:rFonts w:ascii="Arial" w:hAnsi="Arial" w:cs="Arial"/>
          <w:sz w:val="20"/>
          <w:szCs w:val="20"/>
        </w:rPr>
        <w:t xml:space="preserve">of </w:t>
      </w:r>
      <w:proofErr w:type="spellStart"/>
      <w:r w:rsidRPr="00AD45DC">
        <w:rPr>
          <w:rFonts w:ascii="Arial" w:hAnsi="Arial" w:cs="Arial"/>
          <w:sz w:val="20"/>
          <w:szCs w:val="20"/>
        </w:rPr>
        <w:t>successful</w:t>
      </w:r>
      <w:proofErr w:type="spellEnd"/>
      <w:r w:rsidRPr="00AD45DC">
        <w:rPr>
          <w:rFonts w:ascii="Arial" w:hAnsi="Arial" w:cs="Arial"/>
          <w:sz w:val="20"/>
          <w:szCs w:val="20"/>
        </w:rPr>
        <w:t xml:space="preserve"> designers </w:t>
      </w:r>
      <w:proofErr w:type="spellStart"/>
      <w:r w:rsidRPr="00AD45DC">
        <w:rPr>
          <w:rFonts w:ascii="Arial" w:hAnsi="Arial" w:cs="Arial"/>
          <w:sz w:val="20"/>
          <w:szCs w:val="20"/>
        </w:rPr>
        <w:t>throughout</w:t>
      </w:r>
      <w:proofErr w:type="spellEnd"/>
      <w:r w:rsidRPr="00AD45DC">
        <w:rPr>
          <w:rFonts w:ascii="Arial" w:hAnsi="Arial" w:cs="Arial"/>
          <w:sz w:val="20"/>
          <w:szCs w:val="20"/>
        </w:rPr>
        <w:t xml:space="preserve"> the world</w:t>
      </w:r>
      <w:ins w:id="213" w:author="Alta L. Price" w:date="2015-01-20T11:14:00Z">
        <w:r w:rsidR="00001495">
          <w:rPr>
            <w:rFonts w:ascii="Arial" w:hAnsi="Arial" w:cs="Arial"/>
            <w:sz w:val="20"/>
            <w:szCs w:val="20"/>
          </w:rPr>
          <w:t>;</w:t>
        </w:r>
      </w:ins>
      <w:del w:id="214" w:author="Alta L. Price" w:date="2015-01-20T11:14:00Z">
        <w:r w:rsidRPr="00AD45DC" w:rsidDel="00001495">
          <w:rPr>
            <w:rFonts w:ascii="Arial" w:hAnsi="Arial" w:cs="Arial"/>
            <w:sz w:val="20"/>
            <w:szCs w:val="20"/>
          </w:rPr>
          <w:delText>,</w:delText>
        </w:r>
      </w:del>
      <w:r w:rsidRPr="00AD45DC">
        <w:rPr>
          <w:rFonts w:ascii="Arial" w:hAnsi="Arial" w:cs="Arial"/>
          <w:sz w:val="20"/>
          <w:szCs w:val="20"/>
        </w:rPr>
        <w:t xml:space="preserve"> </w:t>
      </w:r>
      <w:del w:id="215" w:author="Alta L. Price" w:date="2015-01-20T11:13:00Z">
        <w:r w:rsidRPr="00001495" w:rsidDel="00001495">
          <w:rPr>
            <w:rFonts w:ascii="Arial" w:hAnsi="Arial" w:cs="Arial"/>
            <w:i/>
            <w:sz w:val="20"/>
            <w:szCs w:val="20"/>
            <w:rPrChange w:id="216" w:author="Alta L. Price" w:date="2015-01-20T11:14:00Z">
              <w:rPr>
                <w:rFonts w:ascii="Arial" w:hAnsi="Arial" w:cs="Arial"/>
                <w:sz w:val="20"/>
                <w:szCs w:val="20"/>
              </w:rPr>
            </w:rPrChange>
          </w:rPr>
          <w:delText xml:space="preserve">published by Black Dog Publishers, London in December 2004, </w:delText>
        </w:r>
      </w:del>
      <w:proofErr w:type="spellStart"/>
      <w:r w:rsidRPr="00001495">
        <w:rPr>
          <w:rFonts w:ascii="Arial" w:hAnsi="Arial" w:cs="Arial"/>
          <w:i/>
          <w:sz w:val="20"/>
          <w:szCs w:val="20"/>
          <w:rPrChange w:id="217" w:author="Alta L. Price" w:date="2015-01-20T11:14:00Z">
            <w:rPr>
              <w:rFonts w:ascii="Arial" w:hAnsi="Arial" w:cs="Arial"/>
              <w:sz w:val="20"/>
              <w:szCs w:val="20"/>
            </w:rPr>
          </w:rPrChange>
        </w:rPr>
        <w:t>Crossing</w:t>
      </w:r>
      <w:proofErr w:type="spellEnd"/>
      <w:r w:rsidRPr="00001495">
        <w:rPr>
          <w:rFonts w:ascii="Arial" w:hAnsi="Arial" w:cs="Arial"/>
          <w:i/>
          <w:sz w:val="20"/>
          <w:szCs w:val="20"/>
          <w:rPrChange w:id="218" w:author="Alta L. Price" w:date="2015-01-20T11:14:00Z">
            <w:rPr>
              <w:rFonts w:ascii="Arial" w:hAnsi="Arial" w:cs="Arial"/>
              <w:sz w:val="20"/>
              <w:szCs w:val="20"/>
            </w:rPr>
          </w:rPrChange>
        </w:rPr>
        <w:t xml:space="preserve"> Design </w:t>
      </w:r>
      <w:proofErr w:type="spellStart"/>
      <w:r w:rsidRPr="00001495">
        <w:rPr>
          <w:rFonts w:ascii="Arial" w:hAnsi="Arial" w:cs="Arial"/>
          <w:i/>
          <w:sz w:val="20"/>
          <w:szCs w:val="20"/>
          <w:rPrChange w:id="219" w:author="Alta L. Price" w:date="2015-01-20T11:14:00Z">
            <w:rPr>
              <w:rFonts w:ascii="Arial" w:hAnsi="Arial" w:cs="Arial"/>
              <w:sz w:val="20"/>
              <w:szCs w:val="20"/>
            </w:rPr>
          </w:rPrChange>
        </w:rPr>
        <w:t>Boundaries</w:t>
      </w:r>
      <w:proofErr w:type="spellEnd"/>
      <w:del w:id="220" w:author="Alta L. Price" w:date="2015-01-20T11:14:00Z">
        <w:r w:rsidRPr="00AD45DC" w:rsidDel="00001495">
          <w:rPr>
            <w:rFonts w:ascii="Arial" w:hAnsi="Arial" w:cs="Arial"/>
            <w:sz w:val="20"/>
            <w:szCs w:val="20"/>
          </w:rPr>
          <w:delText>,</w:delText>
        </w:r>
      </w:del>
      <w:r w:rsidRPr="00AD45DC">
        <w:rPr>
          <w:rFonts w:ascii="Arial" w:hAnsi="Arial" w:cs="Arial"/>
          <w:sz w:val="20"/>
          <w:szCs w:val="20"/>
        </w:rPr>
        <w:t xml:space="preserve"> </w:t>
      </w:r>
      <w:del w:id="221" w:author="Alta L. Price" w:date="2015-01-20T11:14:00Z">
        <w:r w:rsidRPr="00AD45DC" w:rsidDel="00001495">
          <w:rPr>
            <w:rFonts w:ascii="Arial" w:hAnsi="Arial" w:cs="Arial"/>
            <w:sz w:val="20"/>
            <w:szCs w:val="20"/>
          </w:rPr>
          <w:delText>published by</w:delText>
        </w:r>
      </w:del>
      <w:ins w:id="222" w:author="Alta L. Price" w:date="2015-01-20T11:14:00Z">
        <w:r w:rsidR="00001495">
          <w:rPr>
            <w:rFonts w:ascii="Arial" w:hAnsi="Arial" w:cs="Arial"/>
            <w:sz w:val="20"/>
            <w:szCs w:val="20"/>
          </w:rPr>
          <w:t>(</w:t>
        </w:r>
        <w:proofErr w:type="spellStart"/>
        <w:r w:rsidR="00001495">
          <w:rPr>
            <w:rFonts w:ascii="Arial" w:hAnsi="Arial" w:cs="Arial"/>
            <w:sz w:val="20"/>
            <w:szCs w:val="20"/>
          </w:rPr>
          <w:t>London</w:t>
        </w:r>
        <w:proofErr w:type="spellEnd"/>
        <w:r w:rsidR="00001495">
          <w:rPr>
            <w:rFonts w:ascii="Arial" w:hAnsi="Arial" w:cs="Arial"/>
            <w:sz w:val="20"/>
            <w:szCs w:val="20"/>
          </w:rPr>
          <w:t>:</w:t>
        </w:r>
      </w:ins>
      <w:r w:rsidRPr="00AD45DC">
        <w:rPr>
          <w:rFonts w:ascii="Arial" w:hAnsi="Arial" w:cs="Arial"/>
          <w:sz w:val="20"/>
          <w:szCs w:val="20"/>
        </w:rPr>
        <w:t xml:space="preserve"> Taylor </w:t>
      </w:r>
      <w:del w:id="223" w:author="Alta L. Price" w:date="2015-01-20T11:15:00Z">
        <w:r w:rsidRPr="00AD45DC" w:rsidDel="00001495">
          <w:rPr>
            <w:rFonts w:ascii="Arial" w:hAnsi="Arial" w:cs="Arial"/>
            <w:sz w:val="20"/>
            <w:szCs w:val="20"/>
          </w:rPr>
          <w:delText xml:space="preserve">and </w:delText>
        </w:r>
      </w:del>
      <w:ins w:id="224" w:author="Alta L. Price" w:date="2015-01-20T11:15:00Z">
        <w:r w:rsidR="00001495">
          <w:rPr>
            <w:rFonts w:ascii="Arial" w:hAnsi="Arial" w:cs="Arial"/>
            <w:sz w:val="20"/>
            <w:szCs w:val="20"/>
          </w:rPr>
          <w:t>&amp;</w:t>
        </w:r>
        <w:r w:rsidR="00001495" w:rsidRPr="00AD45DC">
          <w:rPr>
            <w:rFonts w:ascii="Arial" w:hAnsi="Arial" w:cs="Arial"/>
            <w:sz w:val="20"/>
            <w:szCs w:val="20"/>
          </w:rPr>
          <w:t xml:space="preserve"> </w:t>
        </w:r>
      </w:ins>
      <w:r w:rsidRPr="00AD45DC">
        <w:rPr>
          <w:rFonts w:ascii="Arial" w:hAnsi="Arial" w:cs="Arial"/>
          <w:sz w:val="20"/>
          <w:szCs w:val="20"/>
        </w:rPr>
        <w:t xml:space="preserve">Francis, </w:t>
      </w:r>
      <w:del w:id="225" w:author="Alta L. Price" w:date="2015-01-20T11:15:00Z">
        <w:r w:rsidRPr="00AD45DC" w:rsidDel="00001495">
          <w:rPr>
            <w:rFonts w:ascii="Arial" w:hAnsi="Arial" w:cs="Arial"/>
            <w:sz w:val="20"/>
            <w:szCs w:val="20"/>
          </w:rPr>
          <w:delText xml:space="preserve">London in September </w:delText>
        </w:r>
      </w:del>
      <w:r w:rsidRPr="00AD45DC">
        <w:rPr>
          <w:rFonts w:ascii="Arial" w:hAnsi="Arial" w:cs="Arial"/>
          <w:sz w:val="20"/>
          <w:szCs w:val="20"/>
        </w:rPr>
        <w:t>2005</w:t>
      </w:r>
      <w:ins w:id="226" w:author="Alta L. Price" w:date="2015-01-20T11:15:00Z">
        <w:r w:rsidR="00001495">
          <w:rPr>
            <w:rFonts w:ascii="Arial" w:hAnsi="Arial" w:cs="Arial"/>
            <w:sz w:val="20"/>
            <w:szCs w:val="20"/>
          </w:rPr>
          <w:t>);</w:t>
        </w:r>
      </w:ins>
      <w:del w:id="227" w:author="Alta L. Price" w:date="2015-01-20T11:15:00Z">
        <w:r w:rsidRPr="00AD45DC" w:rsidDel="00001495">
          <w:rPr>
            <w:rFonts w:ascii="Arial" w:hAnsi="Arial" w:cs="Arial"/>
            <w:sz w:val="20"/>
            <w:szCs w:val="20"/>
          </w:rPr>
          <w:delText>,</w:delText>
        </w:r>
      </w:del>
      <w:r w:rsidRPr="00AD45DC">
        <w:rPr>
          <w:rFonts w:ascii="Arial" w:hAnsi="Arial" w:cs="Arial"/>
          <w:sz w:val="20"/>
          <w:szCs w:val="20"/>
        </w:rPr>
        <w:t xml:space="preserve"> </w:t>
      </w:r>
      <w:r w:rsidRPr="00001495">
        <w:rPr>
          <w:rFonts w:ascii="Arial" w:hAnsi="Arial" w:cs="Arial"/>
          <w:i/>
          <w:sz w:val="20"/>
          <w:szCs w:val="20"/>
          <w:rPrChange w:id="228" w:author="Alta L. Price" w:date="2015-01-20T11:15:00Z">
            <w:rPr>
              <w:rFonts w:ascii="Arial" w:hAnsi="Arial" w:cs="Arial"/>
              <w:sz w:val="20"/>
              <w:szCs w:val="20"/>
            </w:rPr>
          </w:rPrChange>
        </w:rPr>
        <w:t xml:space="preserve">The Little Book of Big </w:t>
      </w:r>
      <w:proofErr w:type="spellStart"/>
      <w:r w:rsidRPr="00001495">
        <w:rPr>
          <w:rFonts w:ascii="Arial" w:hAnsi="Arial" w:cs="Arial"/>
          <w:i/>
          <w:sz w:val="20"/>
          <w:szCs w:val="20"/>
          <w:rPrChange w:id="229" w:author="Alta L. Price" w:date="2015-01-20T11:15:00Z">
            <w:rPr>
              <w:rFonts w:ascii="Arial" w:hAnsi="Arial" w:cs="Arial"/>
              <w:sz w:val="20"/>
              <w:szCs w:val="20"/>
            </w:rPr>
          </w:rPrChange>
        </w:rPr>
        <w:t>Ideas</w:t>
      </w:r>
      <w:proofErr w:type="spellEnd"/>
      <w:ins w:id="230" w:author="Alta L. Price" w:date="2015-01-20T11:16:00Z">
        <w:r w:rsidR="00001495">
          <w:rPr>
            <w:rFonts w:ascii="Arial" w:hAnsi="Arial" w:cs="Arial"/>
            <w:i/>
            <w:sz w:val="20"/>
            <w:szCs w:val="20"/>
          </w:rPr>
          <w:t>:</w:t>
        </w:r>
      </w:ins>
      <w:r w:rsidRPr="00001495">
        <w:rPr>
          <w:rFonts w:ascii="Arial" w:hAnsi="Arial" w:cs="Arial"/>
          <w:i/>
          <w:sz w:val="20"/>
          <w:szCs w:val="20"/>
          <w:rPrChange w:id="231" w:author="Alta L. Price" w:date="2015-01-20T11:15:00Z">
            <w:rPr>
              <w:rFonts w:ascii="Arial" w:hAnsi="Arial" w:cs="Arial"/>
              <w:sz w:val="20"/>
              <w:szCs w:val="20"/>
            </w:rPr>
          </w:rPrChange>
        </w:rPr>
        <w:t xml:space="preserve"> Design</w:t>
      </w:r>
      <w:r w:rsidRPr="00AD45DC">
        <w:rPr>
          <w:rFonts w:ascii="Arial" w:hAnsi="Arial" w:cs="Arial"/>
          <w:sz w:val="20"/>
          <w:szCs w:val="20"/>
        </w:rPr>
        <w:t xml:space="preserve">, </w:t>
      </w:r>
      <w:del w:id="232" w:author="Alta L. Price" w:date="2015-01-20T11:16:00Z">
        <w:r w:rsidRPr="00AD45DC" w:rsidDel="00001495">
          <w:rPr>
            <w:rFonts w:ascii="Arial" w:hAnsi="Arial" w:cs="Arial"/>
            <w:sz w:val="20"/>
            <w:szCs w:val="20"/>
          </w:rPr>
          <w:delText>published by</w:delText>
        </w:r>
      </w:del>
      <w:ins w:id="233" w:author="Alta L. Price" w:date="2015-01-20T11:16:00Z">
        <w:r w:rsidR="00001495">
          <w:rPr>
            <w:rFonts w:ascii="Arial" w:hAnsi="Arial" w:cs="Arial"/>
            <w:sz w:val="20"/>
            <w:szCs w:val="20"/>
          </w:rPr>
          <w:t>(</w:t>
        </w:r>
      </w:ins>
      <w:del w:id="234" w:author="Alta L. Price" w:date="2015-01-20T11:16:00Z">
        <w:r w:rsidRPr="00AD45DC" w:rsidDel="00001495">
          <w:rPr>
            <w:rFonts w:ascii="Arial" w:hAnsi="Arial" w:cs="Arial"/>
            <w:sz w:val="20"/>
            <w:szCs w:val="20"/>
          </w:rPr>
          <w:delText xml:space="preserve"> </w:delText>
        </w:r>
      </w:del>
      <w:proofErr w:type="spellStart"/>
      <w:ins w:id="235" w:author="Alta L. Price" w:date="2015-01-20T11:16:00Z">
        <w:r w:rsidR="00001495" w:rsidRPr="00AD45DC">
          <w:rPr>
            <w:rFonts w:ascii="Arial" w:hAnsi="Arial" w:cs="Arial"/>
            <w:sz w:val="20"/>
            <w:szCs w:val="20"/>
          </w:rPr>
          <w:t>London</w:t>
        </w:r>
        <w:proofErr w:type="spellEnd"/>
        <w:r w:rsidR="00001495">
          <w:rPr>
            <w:rFonts w:ascii="Arial" w:hAnsi="Arial" w:cs="Arial"/>
            <w:sz w:val="20"/>
            <w:szCs w:val="20"/>
          </w:rPr>
          <w:t>:</w:t>
        </w:r>
        <w:r w:rsidR="00001495" w:rsidRPr="00AD45DC">
          <w:rPr>
            <w:rFonts w:ascii="Arial" w:hAnsi="Arial" w:cs="Arial"/>
            <w:sz w:val="20"/>
            <w:szCs w:val="20"/>
          </w:rPr>
          <w:t xml:space="preserve"> </w:t>
        </w:r>
      </w:ins>
      <w:r w:rsidRPr="00AD45DC">
        <w:rPr>
          <w:rFonts w:ascii="Arial" w:hAnsi="Arial" w:cs="Arial"/>
          <w:sz w:val="20"/>
          <w:szCs w:val="20"/>
        </w:rPr>
        <w:t>A. &amp; C. Black</w:t>
      </w:r>
      <w:ins w:id="236" w:author="Alta L. Price" w:date="2015-01-20T11:16:00Z">
        <w:r w:rsidR="00001495">
          <w:rPr>
            <w:rFonts w:ascii="Arial" w:hAnsi="Arial" w:cs="Arial"/>
            <w:sz w:val="20"/>
            <w:szCs w:val="20"/>
          </w:rPr>
          <w:t>,</w:t>
        </w:r>
      </w:ins>
      <w:r w:rsidRPr="00AD45DC">
        <w:rPr>
          <w:rFonts w:ascii="Arial" w:hAnsi="Arial" w:cs="Arial"/>
          <w:sz w:val="20"/>
          <w:szCs w:val="20"/>
        </w:rPr>
        <w:t xml:space="preserve"> </w:t>
      </w:r>
      <w:del w:id="237" w:author="Alta L. Price" w:date="2015-01-20T11:16:00Z">
        <w:r w:rsidRPr="00AD45DC" w:rsidDel="00001495">
          <w:rPr>
            <w:rFonts w:ascii="Arial" w:hAnsi="Arial" w:cs="Arial"/>
            <w:sz w:val="20"/>
            <w:szCs w:val="20"/>
          </w:rPr>
          <w:delText xml:space="preserve">Publishers Ltd., London in June </w:delText>
        </w:r>
      </w:del>
      <w:r w:rsidRPr="00AD45DC">
        <w:rPr>
          <w:rFonts w:ascii="Arial" w:hAnsi="Arial" w:cs="Arial"/>
          <w:sz w:val="20"/>
          <w:szCs w:val="20"/>
        </w:rPr>
        <w:t>2009</w:t>
      </w:r>
      <w:ins w:id="238" w:author="Alta L. Price" w:date="2015-01-20T11:16:00Z">
        <w:r w:rsidR="00001495">
          <w:rPr>
            <w:rFonts w:ascii="Arial" w:hAnsi="Arial" w:cs="Arial"/>
            <w:sz w:val="20"/>
            <w:szCs w:val="20"/>
          </w:rPr>
          <w:t>)</w:t>
        </w:r>
      </w:ins>
      <w:ins w:id="239" w:author="Alta L. Price" w:date="2015-01-20T11:17:00Z">
        <w:r w:rsidR="00704788">
          <w:rPr>
            <w:rFonts w:ascii="Arial" w:hAnsi="Arial" w:cs="Arial"/>
            <w:sz w:val="20"/>
            <w:szCs w:val="20"/>
          </w:rPr>
          <w:t>;</w:t>
        </w:r>
      </w:ins>
      <w:del w:id="240" w:author="Alta L. Price" w:date="2015-01-20T11:17:00Z">
        <w:r w:rsidRPr="00AD45DC" w:rsidDel="00704788">
          <w:rPr>
            <w:rFonts w:ascii="Arial" w:hAnsi="Arial" w:cs="Arial"/>
            <w:sz w:val="20"/>
            <w:szCs w:val="20"/>
          </w:rPr>
          <w:delText>,</w:delText>
        </w:r>
      </w:del>
      <w:r w:rsidRPr="00AD45DC">
        <w:rPr>
          <w:rFonts w:ascii="Arial" w:hAnsi="Arial" w:cs="Arial"/>
          <w:sz w:val="20"/>
          <w:szCs w:val="20"/>
        </w:rPr>
        <w:t xml:space="preserve"> </w:t>
      </w:r>
      <w:r w:rsidRPr="00704788">
        <w:rPr>
          <w:rFonts w:ascii="Arial" w:hAnsi="Arial" w:cs="Arial"/>
          <w:i/>
          <w:sz w:val="20"/>
          <w:szCs w:val="20"/>
          <w:rPrChange w:id="241" w:author="Alta L. Price" w:date="2015-01-20T11:18:00Z">
            <w:rPr>
              <w:rFonts w:ascii="Arial" w:hAnsi="Arial" w:cs="Arial"/>
              <w:sz w:val="20"/>
              <w:szCs w:val="20"/>
            </w:rPr>
          </w:rPrChange>
        </w:rPr>
        <w:t xml:space="preserve">Digital </w:t>
      </w:r>
      <w:proofErr w:type="spellStart"/>
      <w:r w:rsidRPr="00704788">
        <w:rPr>
          <w:rFonts w:ascii="Arial" w:hAnsi="Arial" w:cs="Arial"/>
          <w:i/>
          <w:sz w:val="20"/>
          <w:szCs w:val="20"/>
          <w:rPrChange w:id="242" w:author="Alta L. Price" w:date="2015-01-20T11:18:00Z">
            <w:rPr>
              <w:rFonts w:ascii="Arial" w:hAnsi="Arial" w:cs="Arial"/>
              <w:sz w:val="20"/>
              <w:szCs w:val="20"/>
            </w:rPr>
          </w:rPrChange>
        </w:rPr>
        <w:t>Blur</w:t>
      </w:r>
      <w:proofErr w:type="spellEnd"/>
      <w:r w:rsidRPr="00704788">
        <w:rPr>
          <w:rFonts w:ascii="Arial" w:hAnsi="Arial" w:cs="Arial"/>
          <w:i/>
          <w:sz w:val="20"/>
          <w:szCs w:val="20"/>
          <w:rPrChange w:id="243" w:author="Alta L. Price" w:date="2015-01-20T11:18:00Z">
            <w:rPr>
              <w:rFonts w:ascii="Arial" w:hAnsi="Arial" w:cs="Arial"/>
              <w:sz w:val="20"/>
              <w:szCs w:val="20"/>
            </w:rPr>
          </w:rPrChange>
        </w:rPr>
        <w:t xml:space="preserve">: Creative </w:t>
      </w:r>
      <w:proofErr w:type="spellStart"/>
      <w:r w:rsidRPr="00704788">
        <w:rPr>
          <w:rFonts w:ascii="Arial" w:hAnsi="Arial" w:cs="Arial"/>
          <w:i/>
          <w:sz w:val="20"/>
          <w:szCs w:val="20"/>
          <w:rPrChange w:id="244" w:author="Alta L. Price" w:date="2015-01-20T11:18:00Z">
            <w:rPr>
              <w:rFonts w:ascii="Arial" w:hAnsi="Arial" w:cs="Arial"/>
              <w:sz w:val="20"/>
              <w:szCs w:val="20"/>
            </w:rPr>
          </w:rPrChange>
        </w:rPr>
        <w:t>Practice</w:t>
      </w:r>
      <w:proofErr w:type="spellEnd"/>
      <w:r w:rsidRPr="00704788">
        <w:rPr>
          <w:rFonts w:ascii="Arial" w:hAnsi="Arial" w:cs="Arial"/>
          <w:i/>
          <w:sz w:val="20"/>
          <w:szCs w:val="20"/>
          <w:rPrChange w:id="245" w:author="Alta L. Price" w:date="2015-01-20T11:18:00Z">
            <w:rPr>
              <w:rFonts w:ascii="Arial" w:hAnsi="Arial" w:cs="Arial"/>
              <w:sz w:val="20"/>
              <w:szCs w:val="20"/>
            </w:rPr>
          </w:rPrChange>
        </w:rPr>
        <w:t xml:space="preserve"> </w:t>
      </w:r>
      <w:proofErr w:type="spellStart"/>
      <w:r w:rsidRPr="00704788">
        <w:rPr>
          <w:rFonts w:ascii="Arial" w:hAnsi="Arial" w:cs="Arial"/>
          <w:i/>
          <w:sz w:val="20"/>
          <w:szCs w:val="20"/>
          <w:rPrChange w:id="246" w:author="Alta L. Price" w:date="2015-01-20T11:18:00Z">
            <w:rPr>
              <w:rFonts w:ascii="Arial" w:hAnsi="Arial" w:cs="Arial"/>
              <w:sz w:val="20"/>
              <w:szCs w:val="20"/>
            </w:rPr>
          </w:rPrChange>
        </w:rPr>
        <w:t>at</w:t>
      </w:r>
      <w:proofErr w:type="spellEnd"/>
      <w:r w:rsidRPr="00704788">
        <w:rPr>
          <w:rFonts w:ascii="Arial" w:hAnsi="Arial" w:cs="Arial"/>
          <w:i/>
          <w:sz w:val="20"/>
          <w:szCs w:val="20"/>
          <w:rPrChange w:id="247" w:author="Alta L. Price" w:date="2015-01-20T11:18:00Z">
            <w:rPr>
              <w:rFonts w:ascii="Arial" w:hAnsi="Arial" w:cs="Arial"/>
              <w:sz w:val="20"/>
              <w:szCs w:val="20"/>
            </w:rPr>
          </w:rPrChange>
        </w:rPr>
        <w:t xml:space="preserve"> the </w:t>
      </w:r>
      <w:proofErr w:type="spellStart"/>
      <w:r w:rsidRPr="00704788">
        <w:rPr>
          <w:rFonts w:ascii="Arial" w:hAnsi="Arial" w:cs="Arial"/>
          <w:i/>
          <w:sz w:val="20"/>
          <w:szCs w:val="20"/>
          <w:rPrChange w:id="248" w:author="Alta L. Price" w:date="2015-01-20T11:18:00Z">
            <w:rPr>
              <w:rFonts w:ascii="Arial" w:hAnsi="Arial" w:cs="Arial"/>
              <w:sz w:val="20"/>
              <w:szCs w:val="20"/>
            </w:rPr>
          </w:rPrChange>
        </w:rPr>
        <w:t>Boundaries</w:t>
      </w:r>
      <w:proofErr w:type="spellEnd"/>
      <w:r w:rsidRPr="00704788">
        <w:rPr>
          <w:rFonts w:ascii="Arial" w:hAnsi="Arial" w:cs="Arial"/>
          <w:i/>
          <w:sz w:val="20"/>
          <w:szCs w:val="20"/>
          <w:rPrChange w:id="249" w:author="Alta L. Price" w:date="2015-01-20T11:18:00Z">
            <w:rPr>
              <w:rFonts w:ascii="Arial" w:hAnsi="Arial" w:cs="Arial"/>
              <w:sz w:val="20"/>
              <w:szCs w:val="20"/>
            </w:rPr>
          </w:rPrChange>
        </w:rPr>
        <w:t xml:space="preserve"> of Architecture, Design and Art</w:t>
      </w:r>
      <w:r w:rsidRPr="00AD45DC">
        <w:rPr>
          <w:rFonts w:ascii="Arial" w:hAnsi="Arial" w:cs="Arial"/>
          <w:sz w:val="20"/>
          <w:szCs w:val="20"/>
        </w:rPr>
        <w:t xml:space="preserve"> (</w:t>
      </w:r>
      <w:ins w:id="250" w:author="Alta L. Price" w:date="2015-01-20T11:18:00Z">
        <w:r w:rsidR="00704788" w:rsidRPr="00AD45DC">
          <w:rPr>
            <w:rFonts w:ascii="Arial" w:hAnsi="Arial" w:cs="Arial"/>
            <w:sz w:val="20"/>
            <w:szCs w:val="20"/>
          </w:rPr>
          <w:t>Oxford</w:t>
        </w:r>
        <w:r w:rsidR="00704788">
          <w:rPr>
            <w:rFonts w:ascii="Arial" w:hAnsi="Arial" w:cs="Arial"/>
            <w:sz w:val="20"/>
            <w:szCs w:val="20"/>
          </w:rPr>
          <w:t>:</w:t>
        </w:r>
        <w:r w:rsidR="00704788" w:rsidRPr="00AD45DC">
          <w:rPr>
            <w:rFonts w:ascii="Arial" w:hAnsi="Arial" w:cs="Arial"/>
            <w:sz w:val="20"/>
            <w:szCs w:val="20"/>
          </w:rPr>
          <w:t xml:space="preserve"> </w:t>
        </w:r>
      </w:ins>
      <w:del w:id="251" w:author="Alta L. Price" w:date="2015-01-20T11:18:00Z">
        <w:r w:rsidRPr="00AD45DC" w:rsidDel="00704788">
          <w:rPr>
            <w:rFonts w:ascii="Arial" w:hAnsi="Arial" w:cs="Arial"/>
            <w:sz w:val="20"/>
            <w:szCs w:val="20"/>
          </w:rPr>
          <w:delText xml:space="preserve">with Michael Smyth), published by </w:delText>
        </w:r>
      </w:del>
      <w:r w:rsidRPr="00AD45DC">
        <w:rPr>
          <w:rFonts w:ascii="Arial" w:hAnsi="Arial" w:cs="Arial"/>
          <w:sz w:val="20"/>
          <w:szCs w:val="20"/>
        </w:rPr>
        <w:t>Libri</w:t>
      </w:r>
      <w:del w:id="252" w:author="Alta L. Price" w:date="2015-01-20T11:18:00Z">
        <w:r w:rsidRPr="00AD45DC" w:rsidDel="00704788">
          <w:rPr>
            <w:rFonts w:ascii="Arial" w:hAnsi="Arial" w:cs="Arial"/>
            <w:sz w:val="20"/>
            <w:szCs w:val="20"/>
          </w:rPr>
          <w:delText xml:space="preserve"> Publishing</w:delText>
        </w:r>
      </w:del>
      <w:r w:rsidRPr="00AD45DC">
        <w:rPr>
          <w:rFonts w:ascii="Arial" w:hAnsi="Arial" w:cs="Arial"/>
          <w:sz w:val="20"/>
          <w:szCs w:val="20"/>
        </w:rPr>
        <w:t xml:space="preserve">, </w:t>
      </w:r>
      <w:del w:id="253" w:author="Alta L. Price" w:date="2015-01-20T11:18:00Z">
        <w:r w:rsidRPr="00AD45DC" w:rsidDel="00704788">
          <w:rPr>
            <w:rFonts w:ascii="Arial" w:hAnsi="Arial" w:cs="Arial"/>
            <w:sz w:val="20"/>
            <w:szCs w:val="20"/>
          </w:rPr>
          <w:delText xml:space="preserve">Oxford in April </w:delText>
        </w:r>
      </w:del>
      <w:r w:rsidRPr="00AD45DC">
        <w:rPr>
          <w:rFonts w:ascii="Arial" w:hAnsi="Arial" w:cs="Arial"/>
          <w:sz w:val="20"/>
          <w:szCs w:val="20"/>
        </w:rPr>
        <w:t>2010</w:t>
      </w:r>
      <w:ins w:id="254" w:author="Alta L. Price" w:date="2015-01-20T11:18:00Z">
        <w:r w:rsidR="00704788">
          <w:rPr>
            <w:rFonts w:ascii="Arial" w:hAnsi="Arial" w:cs="Arial"/>
            <w:sz w:val="20"/>
            <w:szCs w:val="20"/>
          </w:rPr>
          <w:t>)</w:t>
        </w:r>
      </w:ins>
      <w:r w:rsidRPr="00AD45DC">
        <w:rPr>
          <w:rFonts w:ascii="Arial" w:hAnsi="Arial" w:cs="Arial"/>
          <w:sz w:val="20"/>
          <w:szCs w:val="20"/>
        </w:rPr>
        <w:t>,</w:t>
      </w:r>
      <w:ins w:id="255" w:author="Alta L. Price" w:date="2015-01-20T11:18:00Z">
        <w:r w:rsidR="00704788">
          <w:rPr>
            <w:rFonts w:ascii="Arial" w:hAnsi="Arial" w:cs="Arial"/>
            <w:sz w:val="20"/>
            <w:szCs w:val="20"/>
          </w:rPr>
          <w:t xml:space="preserve"> </w:t>
        </w:r>
        <w:r w:rsidR="00704788" w:rsidRPr="00AD45DC">
          <w:rPr>
            <w:rFonts w:ascii="Arial" w:hAnsi="Arial" w:cs="Arial"/>
            <w:sz w:val="20"/>
            <w:szCs w:val="20"/>
          </w:rPr>
          <w:t xml:space="preserve">with Michael </w:t>
        </w:r>
        <w:proofErr w:type="spellStart"/>
        <w:r w:rsidR="00704788" w:rsidRPr="00AD45DC">
          <w:rPr>
            <w:rFonts w:ascii="Arial" w:hAnsi="Arial" w:cs="Arial"/>
            <w:sz w:val="20"/>
            <w:szCs w:val="20"/>
          </w:rPr>
          <w:t>Smyth</w:t>
        </w:r>
        <w:proofErr w:type="spellEnd"/>
        <w:r w:rsidR="00704788">
          <w:rPr>
            <w:rFonts w:ascii="Arial" w:hAnsi="Arial" w:cs="Arial"/>
            <w:sz w:val="20"/>
            <w:szCs w:val="20"/>
          </w:rPr>
          <w:t>;</w:t>
        </w:r>
      </w:ins>
      <w:r w:rsidRPr="00AD45DC">
        <w:rPr>
          <w:rFonts w:ascii="Arial" w:hAnsi="Arial" w:cs="Arial"/>
          <w:sz w:val="20"/>
          <w:szCs w:val="20"/>
        </w:rPr>
        <w:t xml:space="preserve"> </w:t>
      </w:r>
      <w:r w:rsidRPr="00704788">
        <w:rPr>
          <w:rFonts w:ascii="Arial" w:hAnsi="Arial" w:cs="Arial"/>
          <w:i/>
          <w:sz w:val="20"/>
          <w:szCs w:val="20"/>
          <w:rPrChange w:id="256" w:author="Alta L. Price" w:date="2015-01-20T11:18:00Z">
            <w:rPr>
              <w:rFonts w:ascii="Arial" w:hAnsi="Arial" w:cs="Arial"/>
              <w:sz w:val="20"/>
              <w:szCs w:val="20"/>
            </w:rPr>
          </w:rPrChange>
        </w:rPr>
        <w:t>Product Design</w:t>
      </w:r>
      <w:r w:rsidRPr="00AD45DC">
        <w:rPr>
          <w:rFonts w:ascii="Arial" w:hAnsi="Arial" w:cs="Arial"/>
          <w:sz w:val="20"/>
          <w:szCs w:val="20"/>
        </w:rPr>
        <w:t xml:space="preserve"> (</w:t>
      </w:r>
      <w:proofErr w:type="spellStart"/>
      <w:ins w:id="257" w:author="Alta L. Price" w:date="2015-01-20T11:18:00Z">
        <w:r w:rsidR="00704788" w:rsidRPr="00AD45DC">
          <w:rPr>
            <w:rFonts w:ascii="Arial" w:hAnsi="Arial" w:cs="Arial"/>
            <w:sz w:val="20"/>
            <w:szCs w:val="20"/>
          </w:rPr>
          <w:t>London</w:t>
        </w:r>
        <w:proofErr w:type="spellEnd"/>
        <w:r w:rsidR="00704788">
          <w:rPr>
            <w:rFonts w:ascii="Arial" w:hAnsi="Arial" w:cs="Arial"/>
            <w:sz w:val="20"/>
            <w:szCs w:val="20"/>
          </w:rPr>
          <w:t>:</w:t>
        </w:r>
        <w:r w:rsidR="00704788" w:rsidRPr="00AD45DC">
          <w:rPr>
            <w:rFonts w:ascii="Arial" w:hAnsi="Arial" w:cs="Arial"/>
            <w:sz w:val="20"/>
            <w:szCs w:val="20"/>
          </w:rPr>
          <w:t xml:space="preserve"> </w:t>
        </w:r>
      </w:ins>
      <w:del w:id="258" w:author="Alta L. Price" w:date="2015-01-20T11:18:00Z">
        <w:r w:rsidRPr="00AD45DC" w:rsidDel="00704788">
          <w:rPr>
            <w:rFonts w:ascii="Arial" w:hAnsi="Arial" w:cs="Arial"/>
            <w:sz w:val="20"/>
            <w:szCs w:val="20"/>
          </w:rPr>
          <w:delText xml:space="preserve">with Alex Milton), published by </w:delText>
        </w:r>
      </w:del>
      <w:r w:rsidRPr="00AD45DC">
        <w:rPr>
          <w:rFonts w:ascii="Arial" w:hAnsi="Arial" w:cs="Arial"/>
          <w:sz w:val="20"/>
          <w:szCs w:val="20"/>
        </w:rPr>
        <w:t>Laurence King</w:t>
      </w:r>
      <w:del w:id="259" w:author="Alta L. Price" w:date="2015-01-20T11:19:00Z">
        <w:r w:rsidRPr="00AD45DC" w:rsidDel="00704788">
          <w:rPr>
            <w:rFonts w:ascii="Arial" w:hAnsi="Arial" w:cs="Arial"/>
            <w:sz w:val="20"/>
            <w:szCs w:val="20"/>
          </w:rPr>
          <w:delText xml:space="preserve"> Publishers</w:delText>
        </w:r>
      </w:del>
      <w:r w:rsidRPr="00AD45DC">
        <w:rPr>
          <w:rFonts w:ascii="Arial" w:hAnsi="Arial" w:cs="Arial"/>
          <w:sz w:val="20"/>
          <w:szCs w:val="20"/>
        </w:rPr>
        <w:t xml:space="preserve">, </w:t>
      </w:r>
      <w:del w:id="260" w:author="Alta L. Price" w:date="2015-01-20T11:18:00Z">
        <w:r w:rsidRPr="00AD45DC" w:rsidDel="00704788">
          <w:rPr>
            <w:rFonts w:ascii="Arial" w:hAnsi="Arial" w:cs="Arial"/>
            <w:sz w:val="20"/>
            <w:szCs w:val="20"/>
          </w:rPr>
          <w:delText xml:space="preserve">London </w:delText>
        </w:r>
      </w:del>
      <w:del w:id="261" w:author="Alta L. Price" w:date="2015-01-20T11:19:00Z">
        <w:r w:rsidRPr="00AD45DC" w:rsidDel="00704788">
          <w:rPr>
            <w:rFonts w:ascii="Arial" w:hAnsi="Arial" w:cs="Arial"/>
            <w:sz w:val="20"/>
            <w:szCs w:val="20"/>
          </w:rPr>
          <w:delText xml:space="preserve">in August </w:delText>
        </w:r>
      </w:del>
      <w:r w:rsidRPr="00AD45DC">
        <w:rPr>
          <w:rFonts w:ascii="Arial" w:hAnsi="Arial" w:cs="Arial"/>
          <w:sz w:val="20"/>
          <w:szCs w:val="20"/>
        </w:rPr>
        <w:t>2011</w:t>
      </w:r>
      <w:ins w:id="262" w:author="Alta L. Price" w:date="2015-01-20T11:19:00Z">
        <w:r w:rsidR="00704788">
          <w:rPr>
            <w:rFonts w:ascii="Arial" w:hAnsi="Arial" w:cs="Arial"/>
            <w:sz w:val="20"/>
            <w:szCs w:val="20"/>
          </w:rPr>
          <w:t>)</w:t>
        </w:r>
      </w:ins>
      <w:r w:rsidRPr="00AD45DC">
        <w:rPr>
          <w:rFonts w:ascii="Arial" w:hAnsi="Arial" w:cs="Arial"/>
          <w:sz w:val="20"/>
          <w:szCs w:val="20"/>
        </w:rPr>
        <w:t>,</w:t>
      </w:r>
      <w:ins w:id="263" w:author="Alta L. Price" w:date="2015-01-20T11:19:00Z">
        <w:r w:rsidR="00704788" w:rsidRPr="00704788">
          <w:rPr>
            <w:rFonts w:ascii="Arial" w:hAnsi="Arial" w:cs="Arial"/>
            <w:sz w:val="20"/>
            <w:szCs w:val="20"/>
          </w:rPr>
          <w:t xml:space="preserve"> </w:t>
        </w:r>
        <w:r w:rsidR="00704788" w:rsidRPr="00AD45DC">
          <w:rPr>
            <w:rFonts w:ascii="Arial" w:hAnsi="Arial" w:cs="Arial"/>
            <w:sz w:val="20"/>
            <w:szCs w:val="20"/>
          </w:rPr>
          <w:t>with Alex Milton</w:t>
        </w:r>
        <w:r w:rsidR="00704788">
          <w:rPr>
            <w:rFonts w:ascii="Arial" w:hAnsi="Arial" w:cs="Arial"/>
            <w:sz w:val="20"/>
            <w:szCs w:val="20"/>
          </w:rPr>
          <w:t>;</w:t>
        </w:r>
      </w:ins>
      <w:r w:rsidRPr="00AD45DC">
        <w:rPr>
          <w:rFonts w:ascii="Arial" w:hAnsi="Arial" w:cs="Arial"/>
          <w:sz w:val="20"/>
          <w:szCs w:val="20"/>
        </w:rPr>
        <w:t xml:space="preserve"> </w:t>
      </w:r>
      <w:proofErr w:type="spellStart"/>
      <w:r w:rsidRPr="00704788">
        <w:rPr>
          <w:rFonts w:ascii="Arial" w:hAnsi="Arial" w:cs="Arial"/>
          <w:i/>
          <w:sz w:val="20"/>
          <w:szCs w:val="20"/>
          <w:rPrChange w:id="264" w:author="Alta L. Price" w:date="2015-01-20T11:19:00Z">
            <w:rPr>
              <w:rFonts w:ascii="Arial" w:hAnsi="Arial" w:cs="Arial"/>
              <w:sz w:val="20"/>
              <w:szCs w:val="20"/>
            </w:rPr>
          </w:rPrChange>
        </w:rPr>
        <w:t>Interiors</w:t>
      </w:r>
      <w:proofErr w:type="spellEnd"/>
      <w:r w:rsidRPr="00704788">
        <w:rPr>
          <w:rFonts w:ascii="Arial" w:hAnsi="Arial" w:cs="Arial"/>
          <w:i/>
          <w:sz w:val="20"/>
          <w:szCs w:val="20"/>
          <w:rPrChange w:id="265" w:author="Alta L. Price" w:date="2015-01-20T11:19:00Z">
            <w:rPr>
              <w:rFonts w:ascii="Arial" w:hAnsi="Arial" w:cs="Arial"/>
              <w:sz w:val="20"/>
              <w:szCs w:val="20"/>
            </w:rPr>
          </w:rPrChange>
        </w:rPr>
        <w:t xml:space="preserve"> </w:t>
      </w:r>
      <w:proofErr w:type="spellStart"/>
      <w:r w:rsidRPr="00704788">
        <w:rPr>
          <w:rFonts w:ascii="Arial" w:hAnsi="Arial" w:cs="Arial"/>
          <w:i/>
          <w:sz w:val="20"/>
          <w:szCs w:val="20"/>
          <w:rPrChange w:id="266" w:author="Alta L. Price" w:date="2015-01-20T11:19:00Z">
            <w:rPr>
              <w:rFonts w:ascii="Arial" w:hAnsi="Arial" w:cs="Arial"/>
              <w:sz w:val="20"/>
              <w:szCs w:val="20"/>
            </w:rPr>
          </w:rPrChange>
        </w:rPr>
        <w:t>Education</w:t>
      </w:r>
      <w:proofErr w:type="spellEnd"/>
      <w:r w:rsidRPr="00704788">
        <w:rPr>
          <w:rFonts w:ascii="Arial" w:hAnsi="Arial" w:cs="Arial"/>
          <w:i/>
          <w:sz w:val="20"/>
          <w:szCs w:val="20"/>
          <w:rPrChange w:id="267" w:author="Alta L. Price" w:date="2015-01-20T11:19:00Z">
            <w:rPr>
              <w:rFonts w:ascii="Arial" w:hAnsi="Arial" w:cs="Arial"/>
              <w:sz w:val="20"/>
              <w:szCs w:val="20"/>
            </w:rPr>
          </w:rPrChange>
        </w:rPr>
        <w:t xml:space="preserve"> </w:t>
      </w:r>
      <w:proofErr w:type="spellStart"/>
      <w:r w:rsidRPr="00704788">
        <w:rPr>
          <w:rFonts w:ascii="Arial" w:hAnsi="Arial" w:cs="Arial"/>
          <w:i/>
          <w:sz w:val="20"/>
          <w:szCs w:val="20"/>
          <w:rPrChange w:id="268" w:author="Alta L. Price" w:date="2015-01-20T11:19:00Z">
            <w:rPr>
              <w:rFonts w:ascii="Arial" w:hAnsi="Arial" w:cs="Arial"/>
              <w:sz w:val="20"/>
              <w:szCs w:val="20"/>
            </w:rPr>
          </w:rPrChange>
        </w:rPr>
        <w:t>Futures</w:t>
      </w:r>
      <w:proofErr w:type="spellEnd"/>
      <w:r w:rsidRPr="00704788">
        <w:rPr>
          <w:rFonts w:ascii="Arial" w:hAnsi="Arial" w:cs="Arial"/>
          <w:i/>
          <w:sz w:val="20"/>
          <w:szCs w:val="20"/>
          <w:rPrChange w:id="269" w:author="Alta L. Price" w:date="2015-01-20T11:19:00Z">
            <w:rPr>
              <w:rFonts w:ascii="Arial" w:hAnsi="Arial" w:cs="Arial"/>
              <w:sz w:val="20"/>
              <w:szCs w:val="20"/>
            </w:rPr>
          </w:rPrChange>
        </w:rPr>
        <w:t xml:space="preserve">: A Collection of </w:t>
      </w:r>
      <w:proofErr w:type="spellStart"/>
      <w:r w:rsidRPr="00704788">
        <w:rPr>
          <w:rFonts w:ascii="Arial" w:hAnsi="Arial" w:cs="Arial"/>
          <w:i/>
          <w:sz w:val="20"/>
          <w:szCs w:val="20"/>
          <w:rPrChange w:id="270" w:author="Alta L. Price" w:date="2015-01-20T11:19:00Z">
            <w:rPr>
              <w:rFonts w:ascii="Arial" w:hAnsi="Arial" w:cs="Arial"/>
              <w:sz w:val="20"/>
              <w:szCs w:val="20"/>
            </w:rPr>
          </w:rPrChange>
        </w:rPr>
        <w:t>Contemporary</w:t>
      </w:r>
      <w:proofErr w:type="spellEnd"/>
      <w:r w:rsidRPr="00704788">
        <w:rPr>
          <w:rFonts w:ascii="Arial" w:hAnsi="Arial" w:cs="Arial"/>
          <w:i/>
          <w:sz w:val="20"/>
          <w:szCs w:val="20"/>
          <w:rPrChange w:id="271" w:author="Alta L. Price" w:date="2015-01-20T11:19:00Z">
            <w:rPr>
              <w:rFonts w:ascii="Arial" w:hAnsi="Arial" w:cs="Arial"/>
              <w:sz w:val="20"/>
              <w:szCs w:val="20"/>
            </w:rPr>
          </w:rPrChange>
        </w:rPr>
        <w:t xml:space="preserve"> </w:t>
      </w:r>
      <w:proofErr w:type="spellStart"/>
      <w:r w:rsidRPr="00704788">
        <w:rPr>
          <w:rFonts w:ascii="Arial" w:hAnsi="Arial" w:cs="Arial"/>
          <w:i/>
          <w:sz w:val="20"/>
          <w:szCs w:val="20"/>
          <w:rPrChange w:id="272" w:author="Alta L. Price" w:date="2015-01-20T11:19:00Z">
            <w:rPr>
              <w:rFonts w:ascii="Arial" w:hAnsi="Arial" w:cs="Arial"/>
              <w:sz w:val="20"/>
              <w:szCs w:val="20"/>
            </w:rPr>
          </w:rPrChange>
        </w:rPr>
        <w:t>Insights</w:t>
      </w:r>
      <w:proofErr w:type="spellEnd"/>
      <w:r w:rsidRPr="00AD45DC">
        <w:rPr>
          <w:rFonts w:ascii="Arial" w:hAnsi="Arial" w:cs="Arial"/>
          <w:sz w:val="20"/>
          <w:szCs w:val="20"/>
        </w:rPr>
        <w:t xml:space="preserve"> </w:t>
      </w:r>
      <w:del w:id="273" w:author="Alta L. Price" w:date="2015-01-20T11:19:00Z">
        <w:r w:rsidRPr="00AD45DC" w:rsidDel="00704788">
          <w:rPr>
            <w:rFonts w:ascii="Arial" w:hAnsi="Arial" w:cs="Arial"/>
            <w:sz w:val="20"/>
            <w:szCs w:val="20"/>
          </w:rPr>
          <w:delText>published by</w:delText>
        </w:r>
      </w:del>
      <w:ins w:id="274" w:author="Alta L. Price" w:date="2015-01-20T11:19:00Z">
        <w:r w:rsidR="00704788">
          <w:rPr>
            <w:rFonts w:ascii="Arial" w:hAnsi="Arial" w:cs="Arial"/>
            <w:sz w:val="20"/>
            <w:szCs w:val="20"/>
          </w:rPr>
          <w:t>(</w:t>
        </w:r>
      </w:ins>
      <w:del w:id="275" w:author="Alta L. Price" w:date="2015-01-20T11:19:00Z">
        <w:r w:rsidRPr="00AD45DC" w:rsidDel="00704788">
          <w:rPr>
            <w:rFonts w:ascii="Arial" w:hAnsi="Arial" w:cs="Arial"/>
            <w:sz w:val="20"/>
            <w:szCs w:val="20"/>
          </w:rPr>
          <w:delText xml:space="preserve"> </w:delText>
        </w:r>
      </w:del>
      <w:ins w:id="276" w:author="Alta L. Price" w:date="2015-01-20T11:19:00Z">
        <w:r w:rsidR="00704788" w:rsidRPr="00AD45DC">
          <w:rPr>
            <w:rFonts w:ascii="Arial" w:hAnsi="Arial" w:cs="Arial"/>
            <w:sz w:val="20"/>
            <w:szCs w:val="20"/>
          </w:rPr>
          <w:t>Oxford</w:t>
        </w:r>
      </w:ins>
      <w:ins w:id="277" w:author="Alta L. Price" w:date="2015-01-20T11:20:00Z">
        <w:r w:rsidR="00704788">
          <w:rPr>
            <w:rFonts w:ascii="Arial" w:hAnsi="Arial" w:cs="Arial"/>
            <w:sz w:val="20"/>
            <w:szCs w:val="20"/>
          </w:rPr>
          <w:t>:</w:t>
        </w:r>
      </w:ins>
      <w:ins w:id="278" w:author="Alta L. Price" w:date="2015-01-20T11:19:00Z">
        <w:r w:rsidR="00704788" w:rsidRPr="00AD45DC">
          <w:rPr>
            <w:rFonts w:ascii="Arial" w:hAnsi="Arial" w:cs="Arial"/>
            <w:sz w:val="20"/>
            <w:szCs w:val="20"/>
          </w:rPr>
          <w:t xml:space="preserve"> </w:t>
        </w:r>
      </w:ins>
      <w:r w:rsidRPr="00AD45DC">
        <w:rPr>
          <w:rFonts w:ascii="Arial" w:hAnsi="Arial" w:cs="Arial"/>
          <w:sz w:val="20"/>
          <w:szCs w:val="20"/>
        </w:rPr>
        <w:t>Libri</w:t>
      </w:r>
      <w:del w:id="279" w:author="Alta L. Price" w:date="2015-01-20T11:20:00Z">
        <w:r w:rsidRPr="00AD45DC" w:rsidDel="00704788">
          <w:rPr>
            <w:rFonts w:ascii="Arial" w:hAnsi="Arial" w:cs="Arial"/>
            <w:sz w:val="20"/>
            <w:szCs w:val="20"/>
          </w:rPr>
          <w:delText xml:space="preserve"> Publishing</w:delText>
        </w:r>
      </w:del>
      <w:r w:rsidRPr="00AD45DC">
        <w:rPr>
          <w:rFonts w:ascii="Arial" w:hAnsi="Arial" w:cs="Arial"/>
          <w:sz w:val="20"/>
          <w:szCs w:val="20"/>
        </w:rPr>
        <w:t xml:space="preserve">, </w:t>
      </w:r>
      <w:del w:id="280" w:author="Alta L. Price" w:date="2015-01-20T11:19:00Z">
        <w:r w:rsidRPr="00AD45DC" w:rsidDel="00704788">
          <w:rPr>
            <w:rFonts w:ascii="Arial" w:hAnsi="Arial" w:cs="Arial"/>
            <w:sz w:val="20"/>
            <w:szCs w:val="20"/>
          </w:rPr>
          <w:delText xml:space="preserve">Oxford </w:delText>
        </w:r>
      </w:del>
      <w:del w:id="281" w:author="Alta L. Price" w:date="2015-01-20T11:20:00Z">
        <w:r w:rsidRPr="00AD45DC" w:rsidDel="00704788">
          <w:rPr>
            <w:rFonts w:ascii="Arial" w:hAnsi="Arial" w:cs="Arial"/>
            <w:sz w:val="20"/>
            <w:szCs w:val="20"/>
          </w:rPr>
          <w:delText xml:space="preserve">in April </w:delText>
        </w:r>
      </w:del>
      <w:r w:rsidRPr="00AD45DC">
        <w:rPr>
          <w:rFonts w:ascii="Arial" w:hAnsi="Arial" w:cs="Arial"/>
          <w:sz w:val="20"/>
          <w:szCs w:val="20"/>
        </w:rPr>
        <w:t>2012</w:t>
      </w:r>
      <w:ins w:id="282" w:author="Alta L. Price" w:date="2015-01-20T11:20:00Z">
        <w:r w:rsidR="00704788">
          <w:rPr>
            <w:rFonts w:ascii="Arial" w:hAnsi="Arial" w:cs="Arial"/>
            <w:sz w:val="20"/>
            <w:szCs w:val="20"/>
          </w:rPr>
          <w:t>);</w:t>
        </w:r>
      </w:ins>
      <w:del w:id="283" w:author="Alta L. Price" w:date="2015-01-20T11:20:00Z">
        <w:r w:rsidRPr="00AD45DC" w:rsidDel="00704788">
          <w:rPr>
            <w:rFonts w:ascii="Arial" w:hAnsi="Arial" w:cs="Arial"/>
            <w:sz w:val="20"/>
            <w:szCs w:val="20"/>
          </w:rPr>
          <w:delText>,</w:delText>
        </w:r>
      </w:del>
      <w:r w:rsidRPr="00AD45DC">
        <w:rPr>
          <w:rFonts w:ascii="Arial" w:hAnsi="Arial" w:cs="Arial"/>
          <w:sz w:val="20"/>
          <w:szCs w:val="20"/>
        </w:rPr>
        <w:t xml:space="preserve"> </w:t>
      </w:r>
      <w:del w:id="284" w:author="Alta L. Price" w:date="2015-01-20T11:23:00Z">
        <w:r w:rsidRPr="00AD45DC" w:rsidDel="006D19BF">
          <w:rPr>
            <w:rFonts w:ascii="Arial" w:hAnsi="Arial" w:cs="Arial"/>
            <w:sz w:val="20"/>
            <w:szCs w:val="20"/>
          </w:rPr>
          <w:delText xml:space="preserve">and </w:delText>
        </w:r>
      </w:del>
      <w:proofErr w:type="spellStart"/>
      <w:r w:rsidRPr="00704788">
        <w:rPr>
          <w:rFonts w:ascii="Arial" w:hAnsi="Arial" w:cs="Arial"/>
          <w:i/>
          <w:sz w:val="20"/>
          <w:szCs w:val="20"/>
          <w:rPrChange w:id="285" w:author="Alta L. Price" w:date="2015-01-20T11:20:00Z">
            <w:rPr>
              <w:rFonts w:ascii="Arial" w:hAnsi="Arial" w:cs="Arial"/>
              <w:sz w:val="20"/>
              <w:szCs w:val="20"/>
            </w:rPr>
          </w:rPrChange>
        </w:rPr>
        <w:t>Articulating</w:t>
      </w:r>
      <w:proofErr w:type="spellEnd"/>
      <w:r w:rsidRPr="00704788">
        <w:rPr>
          <w:rFonts w:ascii="Arial" w:hAnsi="Arial" w:cs="Arial"/>
          <w:i/>
          <w:sz w:val="20"/>
          <w:szCs w:val="20"/>
          <w:rPrChange w:id="286" w:author="Alta L. Price" w:date="2015-01-20T11:20:00Z">
            <w:rPr>
              <w:rFonts w:ascii="Arial" w:hAnsi="Arial" w:cs="Arial"/>
              <w:sz w:val="20"/>
              <w:szCs w:val="20"/>
            </w:rPr>
          </w:rPrChange>
        </w:rPr>
        <w:t xml:space="preserve"> Design </w:t>
      </w:r>
      <w:proofErr w:type="spellStart"/>
      <w:r w:rsidRPr="00704788">
        <w:rPr>
          <w:rFonts w:ascii="Arial" w:hAnsi="Arial" w:cs="Arial"/>
          <w:i/>
          <w:sz w:val="20"/>
          <w:szCs w:val="20"/>
          <w:rPrChange w:id="287" w:author="Alta L. Price" w:date="2015-01-20T11:20:00Z">
            <w:rPr>
              <w:rFonts w:ascii="Arial" w:hAnsi="Arial" w:cs="Arial"/>
              <w:sz w:val="20"/>
              <w:szCs w:val="20"/>
            </w:rPr>
          </w:rPrChange>
        </w:rPr>
        <w:t>Thinking</w:t>
      </w:r>
      <w:proofErr w:type="spellEnd"/>
      <w:r w:rsidRPr="00AD45DC">
        <w:rPr>
          <w:rFonts w:ascii="Arial" w:hAnsi="Arial" w:cs="Arial"/>
          <w:sz w:val="20"/>
          <w:szCs w:val="20"/>
        </w:rPr>
        <w:t xml:space="preserve"> </w:t>
      </w:r>
      <w:del w:id="288" w:author="Alta L. Price" w:date="2015-01-20T11:20:00Z">
        <w:r w:rsidRPr="00AD45DC" w:rsidDel="00704788">
          <w:rPr>
            <w:rFonts w:ascii="Arial" w:hAnsi="Arial" w:cs="Arial"/>
            <w:sz w:val="20"/>
            <w:szCs w:val="20"/>
          </w:rPr>
          <w:delText>published by</w:delText>
        </w:r>
      </w:del>
      <w:ins w:id="289" w:author="Alta L. Price" w:date="2015-01-20T11:20:00Z">
        <w:r w:rsidR="00704788">
          <w:rPr>
            <w:rFonts w:ascii="Arial" w:hAnsi="Arial" w:cs="Arial"/>
            <w:sz w:val="20"/>
            <w:szCs w:val="20"/>
          </w:rPr>
          <w:t>(</w:t>
        </w:r>
      </w:ins>
      <w:del w:id="290" w:author="Alta L. Price" w:date="2015-01-20T11:20:00Z">
        <w:r w:rsidRPr="00AD45DC" w:rsidDel="00704788">
          <w:rPr>
            <w:rFonts w:ascii="Arial" w:hAnsi="Arial" w:cs="Arial"/>
            <w:sz w:val="20"/>
            <w:szCs w:val="20"/>
          </w:rPr>
          <w:delText xml:space="preserve"> </w:delText>
        </w:r>
      </w:del>
      <w:ins w:id="291" w:author="Alta L. Price" w:date="2015-01-20T11:20:00Z">
        <w:r w:rsidR="00704788" w:rsidRPr="00AD45DC">
          <w:rPr>
            <w:rFonts w:ascii="Arial" w:hAnsi="Arial" w:cs="Arial"/>
            <w:sz w:val="20"/>
            <w:szCs w:val="20"/>
          </w:rPr>
          <w:t>Oxford</w:t>
        </w:r>
        <w:r w:rsidR="00704788">
          <w:rPr>
            <w:rFonts w:ascii="Arial" w:hAnsi="Arial" w:cs="Arial"/>
            <w:sz w:val="20"/>
            <w:szCs w:val="20"/>
          </w:rPr>
          <w:t>:</w:t>
        </w:r>
        <w:r w:rsidR="00704788" w:rsidRPr="00AD45DC">
          <w:rPr>
            <w:rFonts w:ascii="Arial" w:hAnsi="Arial" w:cs="Arial"/>
            <w:sz w:val="20"/>
            <w:szCs w:val="20"/>
          </w:rPr>
          <w:t xml:space="preserve"> </w:t>
        </w:r>
      </w:ins>
      <w:r w:rsidRPr="00AD45DC">
        <w:rPr>
          <w:rFonts w:ascii="Arial" w:hAnsi="Arial" w:cs="Arial"/>
          <w:sz w:val="20"/>
          <w:szCs w:val="20"/>
        </w:rPr>
        <w:t>Libri</w:t>
      </w:r>
      <w:ins w:id="292" w:author="Alta L. Price" w:date="2015-01-20T11:20:00Z">
        <w:r w:rsidR="00704788">
          <w:rPr>
            <w:rFonts w:ascii="Arial" w:hAnsi="Arial" w:cs="Arial"/>
            <w:sz w:val="20"/>
            <w:szCs w:val="20"/>
          </w:rPr>
          <w:t>,</w:t>
        </w:r>
      </w:ins>
      <w:r w:rsidRPr="00AD45DC">
        <w:rPr>
          <w:rFonts w:ascii="Arial" w:hAnsi="Arial" w:cs="Arial"/>
          <w:sz w:val="20"/>
          <w:szCs w:val="20"/>
        </w:rPr>
        <w:t xml:space="preserve"> </w:t>
      </w:r>
      <w:del w:id="293" w:author="Alta L. Price" w:date="2015-01-20T11:20:00Z">
        <w:r w:rsidRPr="00AD45DC" w:rsidDel="00704788">
          <w:rPr>
            <w:rFonts w:ascii="Arial" w:hAnsi="Arial" w:cs="Arial"/>
            <w:sz w:val="20"/>
            <w:szCs w:val="20"/>
          </w:rPr>
          <w:delText xml:space="preserve">Publishing, Oxford in April </w:delText>
        </w:r>
      </w:del>
      <w:r w:rsidRPr="00AD45DC">
        <w:rPr>
          <w:rFonts w:ascii="Arial" w:hAnsi="Arial" w:cs="Arial"/>
          <w:sz w:val="20"/>
          <w:szCs w:val="20"/>
        </w:rPr>
        <w:t>2012</w:t>
      </w:r>
      <w:ins w:id="294" w:author="Alta L. Price" w:date="2015-01-20T11:20:00Z">
        <w:r w:rsidR="00704788">
          <w:rPr>
            <w:rFonts w:ascii="Arial" w:hAnsi="Arial" w:cs="Arial"/>
            <w:sz w:val="20"/>
            <w:szCs w:val="20"/>
          </w:rPr>
          <w:t>)</w:t>
        </w:r>
      </w:ins>
      <w:ins w:id="295" w:author="Alta L. Price" w:date="2015-01-20T11:23:00Z">
        <w:r w:rsidR="006D19BF">
          <w:rPr>
            <w:rFonts w:ascii="Arial" w:hAnsi="Arial" w:cs="Arial"/>
            <w:sz w:val="20"/>
            <w:szCs w:val="20"/>
          </w:rPr>
          <w:t>; and</w:t>
        </w:r>
      </w:ins>
      <w:del w:id="296" w:author="Alta L. Price" w:date="2015-01-20T11:23:00Z">
        <w:r w:rsidRPr="00AD45DC" w:rsidDel="006D19BF">
          <w:rPr>
            <w:rFonts w:ascii="Arial" w:hAnsi="Arial" w:cs="Arial"/>
            <w:sz w:val="20"/>
            <w:szCs w:val="20"/>
          </w:rPr>
          <w:delText>.</w:delText>
        </w:r>
      </w:del>
      <w:r w:rsidRPr="00AD45DC">
        <w:rPr>
          <w:rFonts w:ascii="Arial" w:hAnsi="Arial" w:cs="Arial"/>
          <w:sz w:val="20"/>
          <w:szCs w:val="20"/>
        </w:rPr>
        <w:t xml:space="preserve"> </w:t>
      </w:r>
      <w:del w:id="297" w:author="Alta L. Price" w:date="2015-01-20T11:23:00Z">
        <w:r w:rsidRPr="00AD45DC" w:rsidDel="006D19BF">
          <w:rPr>
            <w:rFonts w:ascii="Arial" w:hAnsi="Arial" w:cs="Arial"/>
            <w:sz w:val="20"/>
            <w:szCs w:val="20"/>
          </w:rPr>
          <w:delText xml:space="preserve">He </w:delText>
        </w:r>
      </w:del>
      <w:del w:id="298" w:author="Alta L. Price" w:date="2015-01-20T11:21:00Z">
        <w:r w:rsidRPr="00AD45DC" w:rsidDel="00536AC4">
          <w:rPr>
            <w:rFonts w:ascii="Arial" w:hAnsi="Arial" w:cs="Arial"/>
            <w:sz w:val="20"/>
            <w:szCs w:val="20"/>
          </w:rPr>
          <w:delText xml:space="preserve">is </w:delText>
        </w:r>
      </w:del>
      <w:del w:id="299" w:author="Alta L. Price" w:date="2015-01-20T11:23:00Z">
        <w:r w:rsidRPr="00AD45DC" w:rsidDel="006D19BF">
          <w:rPr>
            <w:rFonts w:ascii="Arial" w:hAnsi="Arial" w:cs="Arial"/>
            <w:sz w:val="20"/>
            <w:szCs w:val="20"/>
          </w:rPr>
          <w:delText>currently working on another book</w:delText>
        </w:r>
      </w:del>
      <w:del w:id="300" w:author="Alta L. Price" w:date="2015-01-20T11:21:00Z">
        <w:r w:rsidRPr="00AD45DC" w:rsidDel="00536AC4">
          <w:rPr>
            <w:rFonts w:ascii="Arial" w:hAnsi="Arial" w:cs="Arial"/>
            <w:sz w:val="20"/>
            <w:szCs w:val="20"/>
          </w:rPr>
          <w:delText xml:space="preserve"> (with Alex Milton) for Laurence King</w:delText>
        </w:r>
      </w:del>
      <w:del w:id="301" w:author="Alta L. Price" w:date="2015-01-20T11:20:00Z">
        <w:r w:rsidRPr="00AD45DC" w:rsidDel="00536AC4">
          <w:rPr>
            <w:rFonts w:ascii="Arial" w:hAnsi="Arial" w:cs="Arial"/>
            <w:sz w:val="20"/>
            <w:szCs w:val="20"/>
          </w:rPr>
          <w:delText xml:space="preserve"> Publishers</w:delText>
        </w:r>
      </w:del>
      <w:del w:id="302" w:author="Alta L. Price" w:date="2015-01-20T11:23:00Z">
        <w:r w:rsidRPr="00AD45DC" w:rsidDel="006D19BF">
          <w:rPr>
            <w:rFonts w:ascii="Arial" w:hAnsi="Arial" w:cs="Arial"/>
            <w:sz w:val="20"/>
            <w:szCs w:val="20"/>
          </w:rPr>
          <w:delText>,</w:delText>
        </w:r>
      </w:del>
      <w:del w:id="303" w:author="Alta L. Price" w:date="2015-01-20T11:20:00Z">
        <w:r w:rsidRPr="00536AC4" w:rsidDel="00536AC4">
          <w:rPr>
            <w:rFonts w:ascii="Arial" w:hAnsi="Arial" w:cs="Arial"/>
            <w:i/>
            <w:sz w:val="20"/>
            <w:szCs w:val="20"/>
            <w:rPrChange w:id="304" w:author="Alta L. Price" w:date="2015-01-20T11:21:00Z">
              <w:rPr>
                <w:rFonts w:ascii="Arial" w:hAnsi="Arial" w:cs="Arial"/>
                <w:sz w:val="20"/>
                <w:szCs w:val="20"/>
              </w:rPr>
            </w:rPrChange>
          </w:rPr>
          <w:delText xml:space="preserve"> London </w:delText>
        </w:r>
      </w:del>
      <w:del w:id="305" w:author="Alta L. Price" w:date="2015-01-20T11:21:00Z">
        <w:r w:rsidRPr="00536AC4" w:rsidDel="00536AC4">
          <w:rPr>
            <w:rFonts w:ascii="Arial" w:hAnsi="Arial" w:cs="Arial"/>
            <w:i/>
            <w:sz w:val="20"/>
            <w:szCs w:val="20"/>
            <w:rPrChange w:id="306" w:author="Alta L. Price" w:date="2015-01-20T11:21:00Z">
              <w:rPr>
                <w:rFonts w:ascii="Arial" w:hAnsi="Arial" w:cs="Arial"/>
                <w:sz w:val="20"/>
                <w:szCs w:val="20"/>
              </w:rPr>
            </w:rPrChange>
          </w:rPr>
          <w:delText xml:space="preserve">entitled </w:delText>
        </w:r>
      </w:del>
      <w:proofErr w:type="spellStart"/>
      <w:r w:rsidRPr="00536AC4">
        <w:rPr>
          <w:rFonts w:ascii="Arial" w:hAnsi="Arial" w:cs="Arial"/>
          <w:i/>
          <w:sz w:val="20"/>
          <w:szCs w:val="20"/>
          <w:rPrChange w:id="307" w:author="Alta L. Price" w:date="2015-01-20T11:21:00Z">
            <w:rPr>
              <w:rFonts w:ascii="Arial" w:hAnsi="Arial" w:cs="Arial"/>
              <w:sz w:val="20"/>
              <w:szCs w:val="20"/>
            </w:rPr>
          </w:rPrChange>
        </w:rPr>
        <w:t>Research</w:t>
      </w:r>
      <w:proofErr w:type="spellEnd"/>
      <w:r w:rsidRPr="00536AC4">
        <w:rPr>
          <w:rFonts w:ascii="Arial" w:hAnsi="Arial" w:cs="Arial"/>
          <w:i/>
          <w:sz w:val="20"/>
          <w:szCs w:val="20"/>
          <w:rPrChange w:id="308" w:author="Alta L. Price" w:date="2015-01-20T11:21:00Z">
            <w:rPr>
              <w:rFonts w:ascii="Arial" w:hAnsi="Arial" w:cs="Arial"/>
              <w:sz w:val="20"/>
              <w:szCs w:val="20"/>
            </w:rPr>
          </w:rPrChange>
        </w:rPr>
        <w:t xml:space="preserve"> </w:t>
      </w:r>
      <w:proofErr w:type="spellStart"/>
      <w:r w:rsidRPr="00536AC4">
        <w:rPr>
          <w:rFonts w:ascii="Arial" w:hAnsi="Arial" w:cs="Arial"/>
          <w:i/>
          <w:sz w:val="20"/>
          <w:szCs w:val="20"/>
          <w:rPrChange w:id="309" w:author="Alta L. Price" w:date="2015-01-20T11:21:00Z">
            <w:rPr>
              <w:rFonts w:ascii="Arial" w:hAnsi="Arial" w:cs="Arial"/>
              <w:sz w:val="20"/>
              <w:szCs w:val="20"/>
            </w:rPr>
          </w:rPrChange>
        </w:rPr>
        <w:t>Methods</w:t>
      </w:r>
      <w:proofErr w:type="spellEnd"/>
      <w:r w:rsidRPr="00536AC4">
        <w:rPr>
          <w:rFonts w:ascii="Arial" w:hAnsi="Arial" w:cs="Arial"/>
          <w:i/>
          <w:sz w:val="20"/>
          <w:szCs w:val="20"/>
          <w:rPrChange w:id="310" w:author="Alta L. Price" w:date="2015-01-20T11:21:00Z">
            <w:rPr>
              <w:rFonts w:ascii="Arial" w:hAnsi="Arial" w:cs="Arial"/>
              <w:sz w:val="20"/>
              <w:szCs w:val="20"/>
            </w:rPr>
          </w:rPrChange>
        </w:rPr>
        <w:t xml:space="preserve"> for Product Designers</w:t>
      </w:r>
      <w:ins w:id="311" w:author="Alta L. Price" w:date="2015-01-20T11:21:00Z">
        <w:r w:rsidR="006D19BF">
          <w:rPr>
            <w:rFonts w:ascii="Arial" w:hAnsi="Arial" w:cs="Arial"/>
            <w:sz w:val="20"/>
            <w:szCs w:val="20"/>
          </w:rPr>
          <w:t xml:space="preserve"> (</w:t>
        </w:r>
        <w:proofErr w:type="spellStart"/>
        <w:r w:rsidR="006D19BF">
          <w:rPr>
            <w:rFonts w:ascii="Arial" w:hAnsi="Arial" w:cs="Arial"/>
            <w:sz w:val="20"/>
            <w:szCs w:val="20"/>
          </w:rPr>
          <w:t>London</w:t>
        </w:r>
        <w:proofErr w:type="spellEnd"/>
        <w:r w:rsidR="006D19BF">
          <w:rPr>
            <w:rFonts w:ascii="Arial" w:hAnsi="Arial" w:cs="Arial"/>
            <w:sz w:val="20"/>
            <w:szCs w:val="20"/>
          </w:rPr>
          <w:t xml:space="preserve">: </w:t>
        </w:r>
        <w:r w:rsidR="00536AC4" w:rsidRPr="00AD45DC">
          <w:rPr>
            <w:rFonts w:ascii="Arial" w:hAnsi="Arial" w:cs="Arial"/>
            <w:sz w:val="20"/>
            <w:szCs w:val="20"/>
          </w:rPr>
          <w:t>Laurence King</w:t>
        </w:r>
      </w:ins>
      <w:ins w:id="312" w:author="Alta L. Price" w:date="2015-01-20T11:24:00Z">
        <w:r w:rsidR="006D19BF">
          <w:rPr>
            <w:rFonts w:ascii="Arial" w:hAnsi="Arial" w:cs="Arial"/>
            <w:sz w:val="20"/>
            <w:szCs w:val="20"/>
          </w:rPr>
          <w:t>,</w:t>
        </w:r>
      </w:ins>
      <w:r w:rsidRPr="00AD45DC">
        <w:rPr>
          <w:rFonts w:ascii="Arial" w:hAnsi="Arial" w:cs="Arial"/>
          <w:sz w:val="20"/>
          <w:szCs w:val="20"/>
        </w:rPr>
        <w:t xml:space="preserve"> </w:t>
      </w:r>
      <w:del w:id="313" w:author="Alta L. Price" w:date="2015-01-20T11:24:00Z">
        <w:r w:rsidRPr="00AD45DC" w:rsidDel="006D19BF">
          <w:rPr>
            <w:rFonts w:ascii="Arial" w:hAnsi="Arial" w:cs="Arial"/>
            <w:sz w:val="20"/>
            <w:szCs w:val="20"/>
          </w:rPr>
          <w:delText xml:space="preserve">that will be published in the summer of </w:delText>
        </w:r>
      </w:del>
      <w:r w:rsidRPr="00AD45DC">
        <w:rPr>
          <w:rFonts w:ascii="Arial" w:hAnsi="Arial" w:cs="Arial"/>
          <w:sz w:val="20"/>
          <w:szCs w:val="20"/>
        </w:rPr>
        <w:t>2013</w:t>
      </w:r>
      <w:ins w:id="314" w:author="Alta L. Price" w:date="2015-01-20T11:24:00Z">
        <w:r w:rsidR="006D19BF">
          <w:rPr>
            <w:rFonts w:ascii="Arial" w:hAnsi="Arial" w:cs="Arial"/>
            <w:sz w:val="20"/>
            <w:szCs w:val="20"/>
          </w:rPr>
          <w:t xml:space="preserve">), with </w:t>
        </w:r>
        <w:r w:rsidR="006D19BF" w:rsidRPr="00AD45DC">
          <w:rPr>
            <w:rFonts w:ascii="Arial" w:hAnsi="Arial" w:cs="Arial"/>
            <w:sz w:val="20"/>
            <w:szCs w:val="20"/>
          </w:rPr>
          <w:t>Alex Milton</w:t>
        </w:r>
      </w:ins>
      <w:r w:rsidRPr="00AD45DC">
        <w:rPr>
          <w:rFonts w:ascii="Arial" w:hAnsi="Arial" w:cs="Arial"/>
          <w:sz w:val="20"/>
          <w:szCs w:val="20"/>
        </w:rPr>
        <w:t>.</w:t>
      </w:r>
    </w:p>
    <w:p w14:paraId="59BE049C" w14:textId="77777777" w:rsidR="00AD45DC" w:rsidRPr="00AD45DC" w:rsidRDefault="00AD45DC" w:rsidP="00AD45DC">
      <w:pPr>
        <w:rPr>
          <w:rFonts w:ascii="Arial" w:hAnsi="Arial" w:cs="Arial"/>
          <w:sz w:val="20"/>
          <w:szCs w:val="20"/>
        </w:rPr>
      </w:pPr>
    </w:p>
    <w:p w14:paraId="69C3AA63" w14:textId="77777777" w:rsidR="00AD45DC" w:rsidRPr="00AD45DC" w:rsidRDefault="00AD45DC" w:rsidP="00AD45DC">
      <w:pPr>
        <w:pStyle w:val="titolipapernomi"/>
        <w:rPr>
          <w:rFonts w:ascii="Arial" w:hAnsi="Arial" w:cs="Arial"/>
          <w:spacing w:val="-7"/>
          <w:sz w:val="20"/>
          <w:szCs w:val="20"/>
        </w:rPr>
      </w:pPr>
      <w:proofErr w:type="spellStart"/>
      <w:r w:rsidRPr="00AD45DC">
        <w:rPr>
          <w:rFonts w:ascii="Arial" w:hAnsi="Arial" w:cs="Arial"/>
          <w:spacing w:val="-7"/>
          <w:sz w:val="20"/>
          <w:szCs w:val="20"/>
        </w:rPr>
        <w:lastRenderedPageBreak/>
        <w:t>Hennie</w:t>
      </w:r>
      <w:proofErr w:type="spellEnd"/>
      <w:r w:rsidRPr="00AD45DC">
        <w:rPr>
          <w:rFonts w:ascii="Arial" w:hAnsi="Arial" w:cs="Arial"/>
          <w:spacing w:val="-7"/>
          <w:sz w:val="20"/>
          <w:szCs w:val="20"/>
        </w:rPr>
        <w:t xml:space="preserve"> </w:t>
      </w:r>
      <w:proofErr w:type="spellStart"/>
      <w:r w:rsidRPr="00AD45DC">
        <w:rPr>
          <w:rFonts w:ascii="Arial" w:hAnsi="Arial" w:cs="Arial"/>
          <w:spacing w:val="-7"/>
          <w:sz w:val="20"/>
          <w:szCs w:val="20"/>
        </w:rPr>
        <w:t>Reynders</w:t>
      </w:r>
      <w:proofErr w:type="spellEnd"/>
    </w:p>
    <w:p w14:paraId="126C9061" w14:textId="77777777" w:rsidR="00AD45DC" w:rsidRPr="00AD45DC" w:rsidRDefault="00AD45DC" w:rsidP="00AD45DC">
      <w:pPr>
        <w:pStyle w:val="contattipaper"/>
        <w:rPr>
          <w:rFonts w:ascii="Arial" w:hAnsi="Arial" w:cs="Arial"/>
          <w:sz w:val="20"/>
          <w:szCs w:val="20"/>
        </w:rPr>
      </w:pPr>
    </w:p>
    <w:p w14:paraId="69EB88BE"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Associate Professor</w:t>
      </w:r>
    </w:p>
    <w:p w14:paraId="0BE9C103"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 xml:space="preserve">Department of Architecture, </w:t>
      </w:r>
      <w:r w:rsidRPr="00AD45DC">
        <w:rPr>
          <w:rFonts w:ascii="Arial" w:hAnsi="Arial" w:cs="Arial"/>
          <w:sz w:val="20"/>
          <w:szCs w:val="20"/>
        </w:rPr>
        <w:br/>
        <w:t>Interior Architecture</w:t>
      </w:r>
    </w:p>
    <w:p w14:paraId="219E375B"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and</w:t>
      </w:r>
      <w:proofErr w:type="gramEnd"/>
      <w:r w:rsidRPr="00AD45DC">
        <w:rPr>
          <w:rFonts w:ascii="Arial" w:hAnsi="Arial" w:cs="Arial"/>
          <w:sz w:val="20"/>
          <w:szCs w:val="20"/>
        </w:rPr>
        <w:t xml:space="preserve"> Designed Objects</w:t>
      </w:r>
    </w:p>
    <w:p w14:paraId="4DBE586D"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School of the Art</w:t>
      </w:r>
    </w:p>
    <w:p w14:paraId="1A533A8C"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Institute of Chicago</w:t>
      </w:r>
    </w:p>
    <w:p w14:paraId="05F9C463" w14:textId="77777777" w:rsidR="00AD45DC" w:rsidRPr="00AD45DC" w:rsidRDefault="00AD45DC" w:rsidP="00AD45DC">
      <w:pPr>
        <w:pStyle w:val="contattipaper"/>
        <w:rPr>
          <w:rFonts w:ascii="Arial" w:hAnsi="Arial" w:cs="Arial"/>
          <w:sz w:val="20"/>
          <w:szCs w:val="20"/>
        </w:rPr>
      </w:pPr>
    </w:p>
    <w:p w14:paraId="59EFADEE"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37 S. Wabash Avenue</w:t>
      </w:r>
    </w:p>
    <w:p w14:paraId="5AF0647E"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Chicago, IL 60603 USA</w:t>
      </w:r>
    </w:p>
    <w:p w14:paraId="534C183A"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hreynd@saic.edu</w:t>
      </w:r>
    </w:p>
    <w:p w14:paraId="294A5CD6" w14:textId="77777777" w:rsidR="00AD45DC" w:rsidRPr="00AD45DC" w:rsidRDefault="00AD45DC" w:rsidP="00AD45DC">
      <w:pPr>
        <w:pStyle w:val="contattipaper"/>
        <w:rPr>
          <w:rFonts w:ascii="Arial" w:hAnsi="Arial" w:cs="Arial"/>
          <w:sz w:val="20"/>
          <w:szCs w:val="20"/>
        </w:rPr>
      </w:pPr>
    </w:p>
    <w:p w14:paraId="24D84992" w14:textId="3ECC8E7D" w:rsidR="00AD45DC" w:rsidRPr="00AD45DC" w:rsidRDefault="00AD45DC" w:rsidP="00AD45DC">
      <w:pPr>
        <w:pStyle w:val="intropaper2colonne"/>
        <w:rPr>
          <w:rFonts w:ascii="Arial" w:hAnsi="Arial" w:cs="Arial"/>
          <w:sz w:val="20"/>
          <w:szCs w:val="20"/>
        </w:rPr>
      </w:pPr>
      <w:proofErr w:type="spellStart"/>
      <w:r w:rsidRPr="00AD45DC">
        <w:rPr>
          <w:rFonts w:ascii="Arial" w:hAnsi="Arial" w:cs="Arial"/>
          <w:sz w:val="20"/>
          <w:szCs w:val="20"/>
        </w:rPr>
        <w:t>Hennie</w:t>
      </w:r>
      <w:proofErr w:type="spellEnd"/>
      <w:r w:rsidRPr="00AD45DC">
        <w:rPr>
          <w:rFonts w:ascii="Arial" w:hAnsi="Arial" w:cs="Arial"/>
          <w:sz w:val="20"/>
          <w:szCs w:val="20"/>
        </w:rPr>
        <w:t xml:space="preserve"> </w:t>
      </w:r>
      <w:proofErr w:type="spellStart"/>
      <w:r w:rsidRPr="00AD45DC">
        <w:rPr>
          <w:rFonts w:ascii="Arial" w:hAnsi="Arial" w:cs="Arial"/>
          <w:sz w:val="20"/>
          <w:szCs w:val="20"/>
        </w:rPr>
        <w:t>Reynders</w:t>
      </w:r>
      <w:proofErr w:type="spellEnd"/>
      <w:r w:rsidRPr="00AD45DC">
        <w:rPr>
          <w:rFonts w:ascii="Arial" w:hAnsi="Arial" w:cs="Arial"/>
          <w:sz w:val="20"/>
          <w:szCs w:val="20"/>
        </w:rPr>
        <w:t xml:space="preserve"> is an architect and </w:t>
      </w:r>
      <w:proofErr w:type="gramStart"/>
      <w:ins w:id="315" w:author="Alta L. Price" w:date="2015-01-20T11:24:00Z">
        <w:r w:rsidR="00AE167F">
          <w:rPr>
            <w:rFonts w:ascii="Arial" w:hAnsi="Arial" w:cs="Arial"/>
            <w:sz w:val="20"/>
            <w:szCs w:val="20"/>
          </w:rPr>
          <w:t>a</w:t>
        </w:r>
      </w:ins>
      <w:proofErr w:type="gramEnd"/>
      <w:del w:id="316" w:author="Alta L. Price" w:date="2015-01-20T11:24:00Z">
        <w:r w:rsidRPr="00AD45DC" w:rsidDel="00AE167F">
          <w:rPr>
            <w:rFonts w:ascii="Arial" w:hAnsi="Arial" w:cs="Arial"/>
            <w:sz w:val="20"/>
            <w:szCs w:val="20"/>
          </w:rPr>
          <w:delText>A</w:delText>
        </w:r>
      </w:del>
      <w:r w:rsidRPr="00AD45DC">
        <w:rPr>
          <w:rFonts w:ascii="Arial" w:hAnsi="Arial" w:cs="Arial"/>
          <w:sz w:val="20"/>
          <w:szCs w:val="20"/>
        </w:rPr>
        <w:t xml:space="preserve">ssociate </w:t>
      </w:r>
      <w:ins w:id="317" w:author="Alta L. Price" w:date="2015-01-20T11:24:00Z">
        <w:r w:rsidR="00AE167F">
          <w:rPr>
            <w:rFonts w:ascii="Arial" w:hAnsi="Arial" w:cs="Arial"/>
            <w:sz w:val="20"/>
            <w:szCs w:val="20"/>
          </w:rPr>
          <w:t>p</w:t>
        </w:r>
      </w:ins>
      <w:del w:id="318" w:author="Alta L. Price" w:date="2015-01-20T11:24:00Z">
        <w:r w:rsidRPr="00AD45DC" w:rsidDel="00AE167F">
          <w:rPr>
            <w:rFonts w:ascii="Arial" w:hAnsi="Arial" w:cs="Arial"/>
            <w:sz w:val="20"/>
            <w:szCs w:val="20"/>
          </w:rPr>
          <w:delText>P</w:delText>
        </w:r>
      </w:del>
      <w:r w:rsidRPr="00AD45DC">
        <w:rPr>
          <w:rFonts w:ascii="Arial" w:hAnsi="Arial" w:cs="Arial"/>
          <w:sz w:val="20"/>
          <w:szCs w:val="20"/>
        </w:rPr>
        <w:t xml:space="preserve">rofessor in </w:t>
      </w:r>
      <w:ins w:id="319" w:author="Alta L. Price" w:date="2015-01-20T11:24:00Z">
        <w:r w:rsidR="00AE167F">
          <w:rPr>
            <w:rFonts w:ascii="Arial" w:hAnsi="Arial" w:cs="Arial"/>
            <w:sz w:val="20"/>
            <w:szCs w:val="20"/>
          </w:rPr>
          <w:t xml:space="preserve">the </w:t>
        </w:r>
      </w:ins>
      <w:r w:rsidRPr="00AD45DC">
        <w:rPr>
          <w:rFonts w:ascii="Arial" w:hAnsi="Arial" w:cs="Arial"/>
          <w:sz w:val="20"/>
          <w:szCs w:val="20"/>
        </w:rPr>
        <w:t>Architecture, Interior Architecture</w:t>
      </w:r>
      <w:ins w:id="320" w:author="Alta L. Price" w:date="2015-01-20T11:24:00Z">
        <w:r w:rsidR="00AE167F">
          <w:rPr>
            <w:rFonts w:ascii="Arial" w:hAnsi="Arial" w:cs="Arial"/>
            <w:sz w:val="20"/>
            <w:szCs w:val="20"/>
          </w:rPr>
          <w:t>,</w:t>
        </w:r>
      </w:ins>
      <w:r w:rsidRPr="00AD45DC">
        <w:rPr>
          <w:rFonts w:ascii="Arial" w:hAnsi="Arial" w:cs="Arial"/>
          <w:sz w:val="20"/>
          <w:szCs w:val="20"/>
        </w:rPr>
        <w:t xml:space="preserve"> and Designed Objects </w:t>
      </w:r>
      <w:ins w:id="321" w:author="Alta L. Price" w:date="2015-01-20T11:24:00Z">
        <w:r w:rsidR="00AE167F">
          <w:rPr>
            <w:rFonts w:ascii="Arial" w:hAnsi="Arial" w:cs="Arial"/>
            <w:sz w:val="20"/>
            <w:szCs w:val="20"/>
          </w:rPr>
          <w:t xml:space="preserve">department </w:t>
        </w:r>
      </w:ins>
      <w:r w:rsidRPr="00AD45DC">
        <w:rPr>
          <w:rFonts w:ascii="Arial" w:hAnsi="Arial" w:cs="Arial"/>
          <w:sz w:val="20"/>
          <w:szCs w:val="20"/>
        </w:rPr>
        <w:t>at the School</w:t>
      </w:r>
      <w:r>
        <w:rPr>
          <w:rFonts w:ascii="Arial" w:hAnsi="Arial" w:cs="Arial"/>
          <w:sz w:val="20"/>
          <w:szCs w:val="20"/>
        </w:rPr>
        <w:t xml:space="preserve"> </w:t>
      </w:r>
      <w:r w:rsidRPr="00AD45DC">
        <w:rPr>
          <w:rFonts w:ascii="Arial" w:hAnsi="Arial" w:cs="Arial"/>
          <w:sz w:val="20"/>
          <w:szCs w:val="20"/>
        </w:rPr>
        <w:t>of the Art Institute of Chicago. As architect and designer, his work crosses disciplinary boundaries and includes art installations, product design, architecture</w:t>
      </w:r>
      <w:ins w:id="322" w:author="Alta L. Price" w:date="2015-01-20T11:25:00Z">
        <w:r w:rsidR="00AE167F">
          <w:rPr>
            <w:rFonts w:ascii="Arial" w:hAnsi="Arial" w:cs="Arial"/>
            <w:sz w:val="20"/>
            <w:szCs w:val="20"/>
          </w:rPr>
          <w:t>,</w:t>
        </w:r>
      </w:ins>
      <w:r w:rsidRPr="00AD45DC">
        <w:rPr>
          <w:rFonts w:ascii="Arial" w:hAnsi="Arial" w:cs="Arial"/>
          <w:sz w:val="20"/>
          <w:szCs w:val="20"/>
        </w:rPr>
        <w:t xml:space="preserve"> and landscape urbanism projects. His research and teaching focus on</w:t>
      </w:r>
      <w:r>
        <w:rPr>
          <w:rFonts w:ascii="Arial" w:hAnsi="Arial" w:cs="Arial"/>
          <w:sz w:val="20"/>
          <w:szCs w:val="20"/>
        </w:rPr>
        <w:t xml:space="preserve"> </w:t>
      </w:r>
      <w:r w:rsidRPr="00AD45DC">
        <w:rPr>
          <w:rFonts w:ascii="Arial" w:hAnsi="Arial" w:cs="Arial"/>
          <w:sz w:val="20"/>
          <w:szCs w:val="20"/>
        </w:rPr>
        <w:t>spatial relationships, citizen infrastructure, design theory</w:t>
      </w:r>
      <w:ins w:id="323" w:author="Alta L. Price" w:date="2015-01-20T11:26:00Z">
        <w:r w:rsidR="00AE167F">
          <w:rPr>
            <w:rFonts w:ascii="Arial" w:hAnsi="Arial" w:cs="Arial"/>
            <w:sz w:val="20"/>
            <w:szCs w:val="20"/>
          </w:rPr>
          <w:t>,</w:t>
        </w:r>
      </w:ins>
      <w:r w:rsidRPr="00AD45DC">
        <w:rPr>
          <w:rFonts w:ascii="Arial" w:hAnsi="Arial" w:cs="Arial"/>
          <w:sz w:val="20"/>
          <w:szCs w:val="20"/>
        </w:rPr>
        <w:t xml:space="preserve"> and interdisciplinary thinking and making at the intersection of art, de</w:t>
      </w:r>
      <w:del w:id="324" w:author="Alta L. Price" w:date="2015-01-20T11:26:00Z">
        <w:r w:rsidRPr="00AD45DC" w:rsidDel="00AE167F">
          <w:rPr>
            <w:rFonts w:ascii="Arial" w:hAnsi="Arial" w:cs="Arial"/>
            <w:sz w:val="20"/>
            <w:szCs w:val="20"/>
          </w:rPr>
          <w:delText>-</w:delText>
        </w:r>
      </w:del>
      <w:r w:rsidRPr="00AD45DC">
        <w:rPr>
          <w:rFonts w:ascii="Arial" w:hAnsi="Arial" w:cs="Arial"/>
          <w:sz w:val="20"/>
          <w:szCs w:val="20"/>
        </w:rPr>
        <w:t>sign</w:t>
      </w:r>
      <w:ins w:id="325" w:author="Alta L. Price" w:date="2015-01-20T11:26:00Z">
        <w:r w:rsidR="00AE167F">
          <w:rPr>
            <w:rFonts w:ascii="Arial" w:hAnsi="Arial" w:cs="Arial"/>
            <w:sz w:val="20"/>
            <w:szCs w:val="20"/>
          </w:rPr>
          <w:t>,</w:t>
        </w:r>
      </w:ins>
      <w:r w:rsidRPr="00AD45DC">
        <w:rPr>
          <w:rFonts w:ascii="Arial" w:hAnsi="Arial" w:cs="Arial"/>
          <w:sz w:val="20"/>
          <w:szCs w:val="20"/>
        </w:rPr>
        <w:t xml:space="preserve"> and science</w:t>
      </w:r>
      <w:del w:id="326" w:author="Alta L. Price" w:date="2015-01-20T11:26:00Z">
        <w:r w:rsidRPr="00AD45DC" w:rsidDel="00AE167F">
          <w:rPr>
            <w:rFonts w:ascii="Arial" w:hAnsi="Arial" w:cs="Arial"/>
            <w:sz w:val="20"/>
            <w:szCs w:val="20"/>
          </w:rPr>
          <w:delText xml:space="preserve"> –</w:delText>
        </w:r>
      </w:del>
      <w:ins w:id="327" w:author="Alta L. Price" w:date="2015-01-20T11:26:00Z">
        <w:r w:rsidR="00AE167F">
          <w:rPr>
            <w:rFonts w:ascii="Arial" w:hAnsi="Arial" w:cs="Arial"/>
            <w:sz w:val="20"/>
            <w:szCs w:val="20"/>
          </w:rPr>
          <w:t>—</w:t>
        </w:r>
      </w:ins>
      <w:del w:id="328" w:author="Alta L. Price" w:date="2015-01-20T11:26:00Z">
        <w:r w:rsidRPr="00AD45DC" w:rsidDel="00AE167F">
          <w:rPr>
            <w:rFonts w:ascii="Arial" w:hAnsi="Arial" w:cs="Arial"/>
            <w:sz w:val="20"/>
            <w:szCs w:val="20"/>
          </w:rPr>
          <w:delText xml:space="preserve"> </w:delText>
        </w:r>
      </w:del>
      <w:r w:rsidRPr="00AD45DC">
        <w:rPr>
          <w:rFonts w:ascii="Arial" w:hAnsi="Arial" w:cs="Arial"/>
          <w:sz w:val="20"/>
          <w:szCs w:val="20"/>
        </w:rPr>
        <w:t>more specifically</w:t>
      </w:r>
      <w:ins w:id="329" w:author="Alta L. Price" w:date="2015-01-20T11:26:00Z">
        <w:r w:rsidR="00AE167F">
          <w:rPr>
            <w:rFonts w:ascii="Arial" w:hAnsi="Arial" w:cs="Arial"/>
            <w:sz w:val="20"/>
            <w:szCs w:val="20"/>
          </w:rPr>
          <w:t>,</w:t>
        </w:r>
      </w:ins>
      <w:r w:rsidRPr="00AD45DC">
        <w:rPr>
          <w:rFonts w:ascii="Arial" w:hAnsi="Arial" w:cs="Arial"/>
          <w:sz w:val="20"/>
          <w:szCs w:val="20"/>
        </w:rPr>
        <w:t xml:space="preserve"> as expressed in the relationship</w:t>
      </w:r>
      <w:r>
        <w:rPr>
          <w:rFonts w:ascii="Arial" w:hAnsi="Arial" w:cs="Arial"/>
          <w:sz w:val="20"/>
          <w:szCs w:val="20"/>
        </w:rPr>
        <w:t xml:space="preserve"> </w:t>
      </w:r>
      <w:r w:rsidRPr="00AD45DC">
        <w:rPr>
          <w:rFonts w:ascii="Arial" w:hAnsi="Arial" w:cs="Arial"/>
          <w:sz w:val="20"/>
          <w:szCs w:val="20"/>
        </w:rPr>
        <w:t>between structure and agency.</w:t>
      </w:r>
    </w:p>
    <w:p w14:paraId="188B38FD" w14:textId="120F292B" w:rsidR="00AD45DC" w:rsidRPr="00AD45DC" w:rsidRDefault="00AD45DC" w:rsidP="00AD45DC">
      <w:pPr>
        <w:pStyle w:val="intropaper2colonne"/>
        <w:rPr>
          <w:rFonts w:ascii="Arial" w:hAnsi="Arial" w:cs="Arial"/>
          <w:sz w:val="20"/>
          <w:szCs w:val="20"/>
        </w:rPr>
      </w:pPr>
      <w:r w:rsidRPr="00AD45DC">
        <w:rPr>
          <w:rFonts w:ascii="Arial" w:hAnsi="Arial" w:cs="Arial"/>
          <w:sz w:val="20"/>
          <w:szCs w:val="20"/>
        </w:rPr>
        <w:t>He has exhibited, lectured</w:t>
      </w:r>
      <w:ins w:id="330" w:author="Alta L. Price" w:date="2015-01-20T11:26:00Z">
        <w:r w:rsidR="00AE167F">
          <w:rPr>
            <w:rFonts w:ascii="Arial" w:hAnsi="Arial" w:cs="Arial"/>
            <w:sz w:val="20"/>
            <w:szCs w:val="20"/>
          </w:rPr>
          <w:t>,</w:t>
        </w:r>
      </w:ins>
      <w:r w:rsidRPr="00AD45DC">
        <w:rPr>
          <w:rFonts w:ascii="Arial" w:hAnsi="Arial" w:cs="Arial"/>
          <w:sz w:val="20"/>
          <w:szCs w:val="20"/>
        </w:rPr>
        <w:t xml:space="preserve"> and acted as moderator in Chicago, Barcelona, Edinburgh, Tokyo, Johannesburg</w:t>
      </w:r>
      <w:ins w:id="331" w:author="Alta L. Price" w:date="2015-01-20T11:27:00Z">
        <w:r w:rsidR="00AE167F">
          <w:rPr>
            <w:rFonts w:ascii="Arial" w:hAnsi="Arial" w:cs="Arial"/>
            <w:sz w:val="20"/>
            <w:szCs w:val="20"/>
          </w:rPr>
          <w:t>,</w:t>
        </w:r>
      </w:ins>
      <w:r w:rsidRPr="00AD45DC">
        <w:rPr>
          <w:rFonts w:ascii="Arial" w:hAnsi="Arial" w:cs="Arial"/>
          <w:sz w:val="20"/>
          <w:szCs w:val="20"/>
        </w:rPr>
        <w:t xml:space="preserve"> and other cities internationally. He holds a first professional BArch and second professional </w:t>
      </w:r>
      <w:proofErr w:type="spellStart"/>
      <w:r w:rsidRPr="00AD45DC">
        <w:rPr>
          <w:rFonts w:ascii="Arial" w:hAnsi="Arial" w:cs="Arial"/>
          <w:sz w:val="20"/>
          <w:szCs w:val="20"/>
        </w:rPr>
        <w:t>MArch</w:t>
      </w:r>
      <w:proofErr w:type="spellEnd"/>
      <w:r w:rsidRPr="00AD45DC">
        <w:rPr>
          <w:rFonts w:ascii="Arial" w:hAnsi="Arial" w:cs="Arial"/>
          <w:sz w:val="20"/>
          <w:szCs w:val="20"/>
        </w:rPr>
        <w:t xml:space="preserve"> degree in Architecture, Landscape Urbanism</w:t>
      </w:r>
      <w:ins w:id="332" w:author="Alta L. Price" w:date="2015-01-20T11:27:00Z">
        <w:r w:rsidR="00AE167F">
          <w:rPr>
            <w:rFonts w:ascii="Arial" w:hAnsi="Arial" w:cs="Arial"/>
            <w:sz w:val="20"/>
            <w:szCs w:val="20"/>
          </w:rPr>
          <w:t>,</w:t>
        </w:r>
      </w:ins>
      <w:r w:rsidRPr="00AD45DC">
        <w:rPr>
          <w:rFonts w:ascii="Arial" w:hAnsi="Arial" w:cs="Arial"/>
          <w:sz w:val="20"/>
          <w:szCs w:val="20"/>
        </w:rPr>
        <w:t xml:space="preserve"> and Activist Practice</w:t>
      </w:r>
      <w:ins w:id="333" w:author="Alta L. Price" w:date="2015-01-20T11:27:00Z">
        <w:r w:rsidR="00AE167F">
          <w:rPr>
            <w:rFonts w:ascii="Arial" w:hAnsi="Arial" w:cs="Arial"/>
            <w:sz w:val="20"/>
            <w:szCs w:val="20"/>
          </w:rPr>
          <w:t>,</w:t>
        </w:r>
      </w:ins>
      <w:r w:rsidRPr="00AD45DC">
        <w:rPr>
          <w:rFonts w:ascii="Arial" w:hAnsi="Arial" w:cs="Arial"/>
          <w:sz w:val="20"/>
          <w:szCs w:val="20"/>
        </w:rPr>
        <w:t xml:space="preserve"> </w:t>
      </w:r>
      <w:del w:id="334" w:author="Alta L. Price" w:date="2015-01-20T11:27:00Z">
        <w:r w:rsidRPr="00AD45DC" w:rsidDel="00AE167F">
          <w:rPr>
            <w:rFonts w:ascii="Arial" w:hAnsi="Arial" w:cs="Arial"/>
            <w:sz w:val="20"/>
            <w:szCs w:val="20"/>
          </w:rPr>
          <w:delText xml:space="preserve">and </w:delText>
        </w:r>
      </w:del>
      <w:ins w:id="335" w:author="Alta L. Price" w:date="2015-01-20T11:27:00Z">
        <w:r w:rsidR="00AE167F">
          <w:rPr>
            <w:rFonts w:ascii="Arial" w:hAnsi="Arial" w:cs="Arial"/>
            <w:sz w:val="20"/>
            <w:szCs w:val="20"/>
          </w:rPr>
          <w:t>as well as</w:t>
        </w:r>
        <w:r w:rsidR="00AE167F" w:rsidRPr="00AD45DC">
          <w:rPr>
            <w:rFonts w:ascii="Arial" w:hAnsi="Arial" w:cs="Arial"/>
            <w:sz w:val="20"/>
            <w:szCs w:val="20"/>
          </w:rPr>
          <w:t xml:space="preserve"> </w:t>
        </w:r>
      </w:ins>
      <w:r w:rsidRPr="00AD45DC">
        <w:rPr>
          <w:rFonts w:ascii="Arial" w:hAnsi="Arial" w:cs="Arial"/>
          <w:sz w:val="20"/>
          <w:szCs w:val="20"/>
        </w:rPr>
        <w:t>a PhD from the University of Edinburgh, Scotland.</w:t>
      </w:r>
    </w:p>
    <w:p w14:paraId="3015F84F" w14:textId="77777777" w:rsidR="00AD45DC" w:rsidRPr="00AD45DC" w:rsidRDefault="00AD45DC" w:rsidP="00AD45DC">
      <w:pPr>
        <w:rPr>
          <w:rFonts w:ascii="Arial" w:hAnsi="Arial" w:cs="Arial"/>
          <w:sz w:val="20"/>
          <w:szCs w:val="20"/>
        </w:rPr>
      </w:pPr>
    </w:p>
    <w:p w14:paraId="55E3C398" w14:textId="77777777" w:rsidR="00AD45DC" w:rsidRDefault="00AD45DC" w:rsidP="00AD45DC">
      <w:pPr>
        <w:pStyle w:val="titolipapernomi"/>
        <w:rPr>
          <w:rFonts w:ascii="Arial" w:hAnsi="Arial" w:cs="Arial"/>
          <w:sz w:val="20"/>
          <w:szCs w:val="20"/>
        </w:rPr>
      </w:pPr>
      <w:proofErr w:type="spellStart"/>
      <w:r w:rsidRPr="00AD45DC">
        <w:rPr>
          <w:rFonts w:ascii="Arial" w:hAnsi="Arial" w:cs="Arial"/>
          <w:sz w:val="20"/>
          <w:szCs w:val="20"/>
        </w:rPr>
        <w:t>Harah</w:t>
      </w:r>
      <w:proofErr w:type="spellEnd"/>
      <w:r w:rsidRPr="00AD45DC">
        <w:rPr>
          <w:rFonts w:ascii="Arial" w:hAnsi="Arial" w:cs="Arial"/>
          <w:sz w:val="20"/>
          <w:szCs w:val="20"/>
        </w:rPr>
        <w:t xml:space="preserve"> Chon</w:t>
      </w:r>
    </w:p>
    <w:p w14:paraId="1DD37058" w14:textId="77777777" w:rsidR="00AD45DC" w:rsidRPr="00AD45DC" w:rsidRDefault="00AD45DC" w:rsidP="00AD45DC">
      <w:pPr>
        <w:pStyle w:val="titolipapernomi"/>
        <w:rPr>
          <w:rFonts w:ascii="Arial" w:hAnsi="Arial" w:cs="Arial"/>
          <w:sz w:val="20"/>
          <w:szCs w:val="20"/>
        </w:rPr>
      </w:pPr>
    </w:p>
    <w:p w14:paraId="53899671"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School of Design</w:t>
      </w:r>
    </w:p>
    <w:p w14:paraId="605D48E9"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The Hong Kong Polytechnic University</w:t>
      </w:r>
    </w:p>
    <w:p w14:paraId="75C30701"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 xml:space="preserve">Hung </w:t>
      </w:r>
      <w:proofErr w:type="spellStart"/>
      <w:r w:rsidRPr="00AD45DC">
        <w:rPr>
          <w:rFonts w:ascii="Arial" w:hAnsi="Arial" w:cs="Arial"/>
          <w:sz w:val="20"/>
          <w:szCs w:val="20"/>
        </w:rPr>
        <w:t>Hom</w:t>
      </w:r>
      <w:proofErr w:type="spellEnd"/>
      <w:r w:rsidRPr="00AD45DC">
        <w:rPr>
          <w:rFonts w:ascii="Arial" w:hAnsi="Arial" w:cs="Arial"/>
          <w:sz w:val="20"/>
          <w:szCs w:val="20"/>
        </w:rPr>
        <w:t>, Hong Kong</w:t>
      </w:r>
    </w:p>
    <w:p w14:paraId="55F0B4F0"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harah.chon@polyu.edu.hk</w:t>
      </w:r>
      <w:proofErr w:type="gramEnd"/>
    </w:p>
    <w:p w14:paraId="0E5A3388" w14:textId="77777777" w:rsidR="00AD45DC" w:rsidRPr="00AD45DC" w:rsidRDefault="00AD45DC" w:rsidP="00AD45DC">
      <w:pPr>
        <w:pStyle w:val="contattipaper"/>
        <w:rPr>
          <w:rFonts w:ascii="Arial" w:hAnsi="Arial" w:cs="Arial"/>
          <w:sz w:val="20"/>
          <w:szCs w:val="20"/>
        </w:rPr>
      </w:pPr>
    </w:p>
    <w:p w14:paraId="3577A1CD" w14:textId="398C707A" w:rsidR="00AD45DC" w:rsidRPr="00AD45DC" w:rsidDel="000B0B18" w:rsidRDefault="00AD45DC" w:rsidP="00AD45DC">
      <w:pPr>
        <w:pStyle w:val="intropaper2colonne"/>
        <w:rPr>
          <w:del w:id="336" w:author="Alta L. Price" w:date="2015-01-20T11:27:00Z"/>
          <w:rFonts w:ascii="Arial" w:hAnsi="Arial" w:cs="Arial"/>
          <w:sz w:val="20"/>
          <w:szCs w:val="20"/>
        </w:rPr>
      </w:pPr>
      <w:proofErr w:type="spellStart"/>
      <w:r w:rsidRPr="00AD45DC">
        <w:rPr>
          <w:rFonts w:ascii="Arial" w:hAnsi="Arial" w:cs="Arial"/>
          <w:sz w:val="20"/>
          <w:szCs w:val="20"/>
        </w:rPr>
        <w:t>Harah</w:t>
      </w:r>
      <w:proofErr w:type="spellEnd"/>
      <w:r w:rsidRPr="00AD45DC">
        <w:rPr>
          <w:rFonts w:ascii="Arial" w:hAnsi="Arial" w:cs="Arial"/>
          <w:spacing w:val="8"/>
          <w:sz w:val="20"/>
          <w:szCs w:val="20"/>
        </w:rPr>
        <w:t xml:space="preserve"> </w:t>
      </w:r>
      <w:r w:rsidRPr="00AD45DC">
        <w:rPr>
          <w:rFonts w:ascii="Arial" w:hAnsi="Arial" w:cs="Arial"/>
          <w:spacing w:val="5"/>
          <w:sz w:val="20"/>
          <w:szCs w:val="20"/>
        </w:rPr>
        <w:t>Chon</w:t>
      </w:r>
      <w:r w:rsidRPr="00AD45DC">
        <w:rPr>
          <w:rFonts w:ascii="Arial" w:hAnsi="Arial" w:cs="Arial"/>
          <w:spacing w:val="15"/>
          <w:sz w:val="20"/>
          <w:szCs w:val="20"/>
        </w:rPr>
        <w:t xml:space="preserve"> </w:t>
      </w:r>
      <w:r w:rsidRPr="00AD45DC">
        <w:rPr>
          <w:rFonts w:ascii="Arial" w:hAnsi="Arial" w:cs="Arial"/>
          <w:spacing w:val="5"/>
          <w:sz w:val="20"/>
          <w:szCs w:val="20"/>
        </w:rPr>
        <w:t>is</w:t>
      </w:r>
      <w:r w:rsidRPr="00AD45DC">
        <w:rPr>
          <w:rFonts w:ascii="Arial" w:hAnsi="Arial" w:cs="Arial"/>
          <w:spacing w:val="12"/>
          <w:sz w:val="20"/>
          <w:szCs w:val="20"/>
        </w:rPr>
        <w:t xml:space="preserve"> </w:t>
      </w:r>
      <w:r w:rsidRPr="00AD45DC">
        <w:rPr>
          <w:rFonts w:ascii="Arial" w:hAnsi="Arial" w:cs="Arial"/>
          <w:spacing w:val="5"/>
          <w:sz w:val="20"/>
          <w:szCs w:val="20"/>
        </w:rPr>
        <w:t>a</w:t>
      </w:r>
      <w:r w:rsidRPr="00AD45DC">
        <w:rPr>
          <w:rFonts w:ascii="Arial" w:hAnsi="Arial" w:cs="Arial"/>
          <w:spacing w:val="12"/>
          <w:sz w:val="20"/>
          <w:szCs w:val="20"/>
        </w:rPr>
        <w:t xml:space="preserve"> </w:t>
      </w:r>
      <w:r w:rsidRPr="00AD45DC">
        <w:rPr>
          <w:rFonts w:ascii="Arial" w:hAnsi="Arial" w:cs="Arial"/>
          <w:spacing w:val="5"/>
          <w:sz w:val="20"/>
          <w:szCs w:val="20"/>
        </w:rPr>
        <w:t>fashion</w:t>
      </w:r>
      <w:r w:rsidRPr="00AD45DC">
        <w:rPr>
          <w:rFonts w:ascii="Arial" w:hAnsi="Arial" w:cs="Arial"/>
          <w:spacing w:val="8"/>
          <w:sz w:val="20"/>
          <w:szCs w:val="20"/>
        </w:rPr>
        <w:t xml:space="preserve"> </w:t>
      </w:r>
      <w:r w:rsidRPr="00AD45DC">
        <w:rPr>
          <w:rFonts w:ascii="Arial" w:hAnsi="Arial" w:cs="Arial"/>
          <w:sz w:val="20"/>
          <w:szCs w:val="20"/>
        </w:rPr>
        <w:t>designer</w:t>
      </w:r>
      <w:ins w:id="337" w:author="Alta L. Price" w:date="2015-01-20T11:27:00Z">
        <w:r w:rsidR="000B0B18">
          <w:rPr>
            <w:rFonts w:ascii="Arial" w:hAnsi="Arial" w:cs="Arial"/>
            <w:sz w:val="20"/>
            <w:szCs w:val="20"/>
          </w:rPr>
          <w:t xml:space="preserve"> </w:t>
        </w:r>
      </w:ins>
    </w:p>
    <w:p w14:paraId="4987148E" w14:textId="23198EA2" w:rsidR="00AD45DC" w:rsidRPr="00AD45DC" w:rsidRDefault="00AD45DC" w:rsidP="00AD45DC">
      <w:pPr>
        <w:pStyle w:val="intropaper2colonne"/>
        <w:rPr>
          <w:rFonts w:ascii="Arial" w:hAnsi="Arial" w:cs="Arial"/>
          <w:sz w:val="20"/>
          <w:szCs w:val="20"/>
        </w:rPr>
      </w:pPr>
      <w:proofErr w:type="gramStart"/>
      <w:r w:rsidRPr="00AD45DC">
        <w:rPr>
          <w:rFonts w:ascii="Arial" w:hAnsi="Arial" w:cs="Arial"/>
          <w:sz w:val="20"/>
          <w:szCs w:val="20"/>
        </w:rPr>
        <w:t>and</w:t>
      </w:r>
      <w:proofErr w:type="gramEnd"/>
      <w:r w:rsidRPr="00AD45DC">
        <w:rPr>
          <w:rFonts w:ascii="Arial" w:hAnsi="Arial" w:cs="Arial"/>
          <w:sz w:val="20"/>
          <w:szCs w:val="20"/>
        </w:rPr>
        <w:t xml:space="preserve"> PhD Candidate at The Hong Kong Polytechnic University, School of Design. She received a BFA</w:t>
      </w:r>
      <w:r>
        <w:rPr>
          <w:rFonts w:ascii="Arial" w:hAnsi="Arial" w:cs="Arial"/>
          <w:sz w:val="20"/>
          <w:szCs w:val="20"/>
        </w:rPr>
        <w:t xml:space="preserve"> </w:t>
      </w:r>
      <w:r w:rsidRPr="00AD45DC">
        <w:rPr>
          <w:rFonts w:ascii="Arial" w:hAnsi="Arial" w:cs="Arial"/>
          <w:spacing w:val="5"/>
          <w:sz w:val="20"/>
          <w:szCs w:val="20"/>
        </w:rPr>
        <w:t>from Parsons</w:t>
      </w:r>
      <w:ins w:id="338" w:author="Alta L. Price" w:date="2015-01-20T11:27:00Z">
        <w:r w:rsidR="003D4085">
          <w:rPr>
            <w:rFonts w:ascii="Arial" w:hAnsi="Arial" w:cs="Arial"/>
            <w:spacing w:val="5"/>
            <w:sz w:val="20"/>
            <w:szCs w:val="20"/>
          </w:rPr>
          <w:t>,</w:t>
        </w:r>
      </w:ins>
      <w:r w:rsidRPr="00AD45DC">
        <w:rPr>
          <w:rFonts w:ascii="Arial" w:hAnsi="Arial" w:cs="Arial"/>
          <w:spacing w:val="5"/>
          <w:sz w:val="20"/>
          <w:szCs w:val="20"/>
        </w:rPr>
        <w:t xml:space="preserve"> The New School for </w:t>
      </w:r>
      <w:r w:rsidRPr="00AD45DC">
        <w:rPr>
          <w:rFonts w:ascii="Arial" w:hAnsi="Arial" w:cs="Arial"/>
          <w:sz w:val="20"/>
          <w:szCs w:val="20"/>
        </w:rPr>
        <w:t>Design</w:t>
      </w:r>
      <w:ins w:id="339" w:author="Alta L. Price" w:date="2015-01-20T11:27:00Z">
        <w:r w:rsidR="003D4085">
          <w:rPr>
            <w:rFonts w:ascii="Arial" w:hAnsi="Arial" w:cs="Arial"/>
            <w:sz w:val="20"/>
            <w:szCs w:val="20"/>
          </w:rPr>
          <w:t>,</w:t>
        </w:r>
      </w:ins>
      <w:r w:rsidRPr="00AD45DC">
        <w:rPr>
          <w:rFonts w:ascii="Arial" w:hAnsi="Arial" w:cs="Arial"/>
          <w:sz w:val="20"/>
          <w:szCs w:val="20"/>
        </w:rPr>
        <w:t xml:space="preserve"> and</w:t>
      </w:r>
      <w:ins w:id="340" w:author="Alta L. Price" w:date="2015-01-20T11:28:00Z">
        <w:r w:rsidR="003D4085">
          <w:rPr>
            <w:rFonts w:ascii="Arial" w:hAnsi="Arial" w:cs="Arial"/>
            <w:sz w:val="20"/>
            <w:szCs w:val="20"/>
          </w:rPr>
          <w:t xml:space="preserve"> an</w:t>
        </w:r>
      </w:ins>
      <w:r w:rsidRPr="00AD45DC">
        <w:rPr>
          <w:rFonts w:ascii="Arial" w:hAnsi="Arial" w:cs="Arial"/>
          <w:sz w:val="20"/>
          <w:szCs w:val="20"/>
        </w:rPr>
        <w:t xml:space="preserve"> MBA from The Hong</w:t>
      </w:r>
      <w:r>
        <w:rPr>
          <w:rFonts w:ascii="Arial" w:hAnsi="Arial" w:cs="Arial"/>
          <w:sz w:val="20"/>
          <w:szCs w:val="20"/>
        </w:rPr>
        <w:t xml:space="preserve"> </w:t>
      </w:r>
      <w:r w:rsidRPr="00AD45DC">
        <w:rPr>
          <w:rFonts w:ascii="Arial" w:hAnsi="Arial" w:cs="Arial"/>
          <w:sz w:val="20"/>
          <w:szCs w:val="20"/>
        </w:rPr>
        <w:t xml:space="preserve">Kong Polytechnic University, Graduate School of Business. </w:t>
      </w:r>
      <w:r w:rsidRPr="00AD45DC">
        <w:rPr>
          <w:rFonts w:ascii="Arial" w:hAnsi="Arial" w:cs="Arial"/>
          <w:spacing w:val="-3"/>
          <w:sz w:val="20"/>
          <w:szCs w:val="20"/>
        </w:rPr>
        <w:t>Her research focus is on design know</w:t>
      </w:r>
      <w:r w:rsidRPr="00AD45DC">
        <w:rPr>
          <w:rFonts w:ascii="Arial" w:hAnsi="Arial" w:cs="Arial"/>
          <w:sz w:val="20"/>
          <w:szCs w:val="20"/>
        </w:rPr>
        <w:t>ledge and culture in relation to fashion and</w:t>
      </w:r>
      <w:r>
        <w:rPr>
          <w:rFonts w:ascii="Arial" w:hAnsi="Arial" w:cs="Arial"/>
          <w:sz w:val="20"/>
          <w:szCs w:val="20"/>
        </w:rPr>
        <w:t xml:space="preserve"> </w:t>
      </w:r>
      <w:r w:rsidRPr="00AD45DC">
        <w:rPr>
          <w:rFonts w:ascii="Arial" w:hAnsi="Arial" w:cs="Arial"/>
          <w:sz w:val="20"/>
          <w:szCs w:val="20"/>
        </w:rPr>
        <w:t xml:space="preserve">design. She is particularly interested in the cultural transformation of young adults in </w:t>
      </w:r>
      <w:ins w:id="341" w:author="Alta L. Price" w:date="2015-01-20T11:28:00Z">
        <w:r w:rsidR="003D4085">
          <w:rPr>
            <w:rFonts w:ascii="Arial" w:hAnsi="Arial" w:cs="Arial"/>
            <w:sz w:val="20"/>
            <w:szCs w:val="20"/>
          </w:rPr>
          <w:t>m</w:t>
        </w:r>
      </w:ins>
      <w:del w:id="342" w:author="Alta L. Price" w:date="2015-01-20T11:28:00Z">
        <w:r w:rsidRPr="00AD45DC" w:rsidDel="003D4085">
          <w:rPr>
            <w:rFonts w:ascii="Arial" w:hAnsi="Arial" w:cs="Arial"/>
            <w:sz w:val="20"/>
            <w:szCs w:val="20"/>
          </w:rPr>
          <w:delText>M</w:delText>
        </w:r>
      </w:del>
      <w:r w:rsidRPr="00AD45DC">
        <w:rPr>
          <w:rFonts w:ascii="Arial" w:hAnsi="Arial" w:cs="Arial"/>
          <w:sz w:val="20"/>
          <w:szCs w:val="20"/>
        </w:rPr>
        <w:t xml:space="preserve">ainland China and how their </w:t>
      </w:r>
      <w:proofErr w:type="spellStart"/>
      <w:r w:rsidRPr="00AD45DC">
        <w:rPr>
          <w:rFonts w:ascii="Arial" w:hAnsi="Arial" w:cs="Arial"/>
          <w:sz w:val="20"/>
          <w:szCs w:val="20"/>
        </w:rPr>
        <w:t>reevaluation</w:t>
      </w:r>
      <w:proofErr w:type="spellEnd"/>
      <w:r w:rsidRPr="00AD45DC">
        <w:rPr>
          <w:rFonts w:ascii="Arial" w:hAnsi="Arial" w:cs="Arial"/>
          <w:sz w:val="20"/>
          <w:szCs w:val="20"/>
        </w:rPr>
        <w:t xml:space="preserve"> of traditional Chinese values affects their perceptions and consumption </w:t>
      </w:r>
      <w:proofErr w:type="spellStart"/>
      <w:r w:rsidRPr="00AD45DC">
        <w:rPr>
          <w:rFonts w:ascii="Arial" w:hAnsi="Arial" w:cs="Arial"/>
          <w:sz w:val="20"/>
          <w:szCs w:val="20"/>
        </w:rPr>
        <w:t>behaviors</w:t>
      </w:r>
      <w:proofErr w:type="spellEnd"/>
      <w:r w:rsidRPr="00AD45DC">
        <w:rPr>
          <w:rFonts w:ascii="Arial" w:hAnsi="Arial" w:cs="Arial"/>
          <w:sz w:val="20"/>
          <w:szCs w:val="20"/>
        </w:rPr>
        <w:t xml:space="preserve"> toward fashion and design.</w:t>
      </w:r>
    </w:p>
    <w:p w14:paraId="5E2C78AE" w14:textId="77777777" w:rsidR="00AD45DC" w:rsidRPr="00AD45DC" w:rsidRDefault="00AD45DC" w:rsidP="00AD45DC">
      <w:pPr>
        <w:rPr>
          <w:rFonts w:ascii="Arial" w:hAnsi="Arial" w:cs="Arial"/>
          <w:sz w:val="20"/>
          <w:szCs w:val="20"/>
        </w:rPr>
      </w:pPr>
    </w:p>
    <w:p w14:paraId="6B1E9708"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Jonathan Wray</w:t>
      </w:r>
    </w:p>
    <w:p w14:paraId="0F94F65C" w14:textId="77777777" w:rsidR="00AD45DC" w:rsidRPr="00AD45DC" w:rsidRDefault="00AD45DC" w:rsidP="00AD45DC">
      <w:pPr>
        <w:pStyle w:val="contattipaper"/>
        <w:rPr>
          <w:rFonts w:ascii="Arial" w:hAnsi="Arial" w:cs="Arial"/>
          <w:sz w:val="20"/>
          <w:szCs w:val="20"/>
        </w:rPr>
      </w:pPr>
    </w:p>
    <w:p w14:paraId="60BBE2FD"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Vredesplein</w:t>
      </w:r>
      <w:proofErr w:type="spellEnd"/>
      <w:r w:rsidRPr="00AD45DC">
        <w:rPr>
          <w:rFonts w:ascii="Arial" w:hAnsi="Arial" w:cs="Arial"/>
          <w:sz w:val="20"/>
          <w:szCs w:val="20"/>
        </w:rPr>
        <w:t xml:space="preserve"> 35 </w:t>
      </w:r>
    </w:p>
    <w:p w14:paraId="2542F8FE" w14:textId="77777777" w:rsidR="00844F73" w:rsidRDefault="00AD45DC" w:rsidP="00AD45DC">
      <w:pPr>
        <w:pStyle w:val="contattipaper"/>
        <w:rPr>
          <w:ins w:id="343" w:author="Alta L. Price" w:date="2015-01-20T10:43:00Z"/>
          <w:rFonts w:ascii="Arial" w:hAnsi="Arial" w:cs="Arial"/>
          <w:sz w:val="20"/>
          <w:szCs w:val="20"/>
        </w:rPr>
      </w:pPr>
      <w:r w:rsidRPr="00AD45DC">
        <w:rPr>
          <w:rFonts w:ascii="Arial" w:hAnsi="Arial" w:cs="Arial"/>
          <w:sz w:val="20"/>
          <w:szCs w:val="20"/>
        </w:rPr>
        <w:t>Eindhoven, 5612 GL</w:t>
      </w:r>
    </w:p>
    <w:p w14:paraId="22FFED43" w14:textId="45778A07" w:rsidR="00AD45DC" w:rsidRPr="00AD45DC" w:rsidRDefault="00844F73" w:rsidP="00AD45DC">
      <w:pPr>
        <w:pStyle w:val="contattipaper"/>
        <w:rPr>
          <w:rFonts w:ascii="Arial" w:hAnsi="Arial" w:cs="Arial"/>
          <w:sz w:val="20"/>
          <w:szCs w:val="20"/>
        </w:rPr>
      </w:pPr>
      <w:ins w:id="344" w:author="Alta L. Price" w:date="2015-01-20T10:43:00Z">
        <w:r>
          <w:rPr>
            <w:rFonts w:ascii="Arial" w:hAnsi="Arial" w:cs="Arial"/>
            <w:sz w:val="20"/>
            <w:szCs w:val="20"/>
          </w:rPr>
          <w:t>The Netherlands</w:t>
        </w:r>
      </w:ins>
      <w:del w:id="345" w:author="Alta L. Price" w:date="2015-01-20T10:43:00Z">
        <w:r w:rsidR="00AD45DC" w:rsidRPr="00AD45DC" w:rsidDel="00844F73">
          <w:rPr>
            <w:rFonts w:ascii="Arial" w:hAnsi="Arial" w:cs="Arial"/>
            <w:sz w:val="20"/>
            <w:szCs w:val="20"/>
          </w:rPr>
          <w:delText xml:space="preserve"> NL</w:delText>
        </w:r>
      </w:del>
    </w:p>
    <w:p w14:paraId="4F3DE5A7"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jonnywray1@gmail.com</w:t>
      </w:r>
    </w:p>
    <w:p w14:paraId="14A007FE" w14:textId="77777777" w:rsidR="00AD45DC" w:rsidRPr="00AD45DC" w:rsidRDefault="00AD45DC" w:rsidP="00AD45DC">
      <w:pPr>
        <w:pStyle w:val="contattipaper"/>
        <w:rPr>
          <w:rFonts w:ascii="Arial" w:hAnsi="Arial" w:cs="Arial"/>
          <w:sz w:val="20"/>
          <w:szCs w:val="20"/>
        </w:rPr>
      </w:pPr>
    </w:p>
    <w:p w14:paraId="5A5F6A52" w14:textId="22238490" w:rsidR="00AD45DC" w:rsidRPr="00AD45DC" w:rsidRDefault="00AD45DC" w:rsidP="00AD45DC">
      <w:pPr>
        <w:pStyle w:val="intropaper2colonne"/>
        <w:rPr>
          <w:rFonts w:ascii="Arial" w:hAnsi="Arial" w:cs="Arial"/>
          <w:sz w:val="20"/>
          <w:szCs w:val="20"/>
        </w:rPr>
      </w:pPr>
      <w:r>
        <w:rPr>
          <w:rFonts w:ascii="Arial" w:hAnsi="Arial" w:cs="Arial"/>
          <w:sz w:val="20"/>
          <w:szCs w:val="20"/>
        </w:rPr>
        <w:t xml:space="preserve">Jonathan Wray is currently </w:t>
      </w:r>
      <w:proofErr w:type="gramStart"/>
      <w:r>
        <w:rPr>
          <w:rFonts w:ascii="Arial" w:hAnsi="Arial" w:cs="Arial"/>
          <w:sz w:val="20"/>
          <w:szCs w:val="20"/>
        </w:rPr>
        <w:t>a</w:t>
      </w:r>
      <w:proofErr w:type="gramEnd"/>
      <w:r>
        <w:rPr>
          <w:rFonts w:ascii="Arial" w:hAnsi="Arial" w:cs="Arial"/>
          <w:sz w:val="20"/>
          <w:szCs w:val="20"/>
        </w:rPr>
        <w:t xml:space="preserve"> </w:t>
      </w:r>
      <w:ins w:id="346" w:author="Alta L. Price" w:date="2015-01-20T11:29:00Z">
        <w:r w:rsidR="00426848">
          <w:rPr>
            <w:rFonts w:ascii="Arial" w:hAnsi="Arial" w:cs="Arial"/>
            <w:sz w:val="20"/>
            <w:szCs w:val="20"/>
          </w:rPr>
          <w:t>r</w:t>
        </w:r>
      </w:ins>
      <w:del w:id="347" w:author="Alta L. Price" w:date="2015-01-20T11:29:00Z">
        <w:r w:rsidDel="00426848">
          <w:rPr>
            <w:rFonts w:ascii="Arial" w:hAnsi="Arial" w:cs="Arial"/>
            <w:sz w:val="20"/>
            <w:szCs w:val="20"/>
          </w:rPr>
          <w:delText>R</w:delText>
        </w:r>
      </w:del>
      <w:r>
        <w:rPr>
          <w:rFonts w:ascii="Arial" w:hAnsi="Arial" w:cs="Arial"/>
          <w:sz w:val="20"/>
          <w:szCs w:val="20"/>
        </w:rPr>
        <w:t>e</w:t>
      </w:r>
      <w:r w:rsidRPr="00AD45DC">
        <w:rPr>
          <w:rFonts w:ascii="Arial" w:hAnsi="Arial" w:cs="Arial"/>
          <w:sz w:val="20"/>
          <w:szCs w:val="20"/>
        </w:rPr>
        <w:t xml:space="preserve">search </w:t>
      </w:r>
      <w:ins w:id="348" w:author="Alta L. Price" w:date="2015-01-20T11:29:00Z">
        <w:r w:rsidR="00426848">
          <w:rPr>
            <w:rFonts w:ascii="Arial" w:hAnsi="Arial" w:cs="Arial"/>
            <w:sz w:val="20"/>
            <w:szCs w:val="20"/>
          </w:rPr>
          <w:t>a</w:t>
        </w:r>
      </w:ins>
      <w:del w:id="349" w:author="Alta L. Price" w:date="2015-01-20T11:29:00Z">
        <w:r w:rsidRPr="00AD45DC" w:rsidDel="00426848">
          <w:rPr>
            <w:rFonts w:ascii="Arial" w:hAnsi="Arial" w:cs="Arial"/>
            <w:sz w:val="20"/>
            <w:szCs w:val="20"/>
          </w:rPr>
          <w:delText>A</w:delText>
        </w:r>
      </w:del>
      <w:r w:rsidRPr="00AD45DC">
        <w:rPr>
          <w:rFonts w:ascii="Arial" w:hAnsi="Arial" w:cs="Arial"/>
          <w:sz w:val="20"/>
          <w:szCs w:val="20"/>
        </w:rPr>
        <w:t xml:space="preserve">ssociate </w:t>
      </w:r>
      <w:ins w:id="350" w:author="Alta L. Price" w:date="2015-01-20T11:29:00Z">
        <w:r w:rsidR="00426848">
          <w:rPr>
            <w:rFonts w:ascii="Arial" w:hAnsi="Arial" w:cs="Arial"/>
            <w:sz w:val="20"/>
            <w:szCs w:val="20"/>
          </w:rPr>
          <w:t>i</w:t>
        </w:r>
      </w:ins>
      <w:del w:id="351" w:author="Alta L. Price" w:date="2015-01-20T11:29:00Z">
        <w:r w:rsidRPr="00AD45DC" w:rsidDel="00426848">
          <w:rPr>
            <w:rFonts w:ascii="Arial" w:hAnsi="Arial" w:cs="Arial"/>
            <w:sz w:val="20"/>
            <w:szCs w:val="20"/>
          </w:rPr>
          <w:delText>o</w:delText>
        </w:r>
      </w:del>
      <w:r w:rsidRPr="00AD45DC">
        <w:rPr>
          <w:rFonts w:ascii="Arial" w:hAnsi="Arial" w:cs="Arial"/>
          <w:sz w:val="20"/>
          <w:szCs w:val="20"/>
        </w:rPr>
        <w:t>n the Creative</w:t>
      </w:r>
      <w:r>
        <w:rPr>
          <w:rFonts w:ascii="Arial" w:hAnsi="Arial" w:cs="Arial"/>
          <w:sz w:val="20"/>
          <w:szCs w:val="20"/>
        </w:rPr>
        <w:t xml:space="preserve"> </w:t>
      </w:r>
      <w:r w:rsidRPr="00AD45DC">
        <w:rPr>
          <w:rFonts w:ascii="Arial" w:hAnsi="Arial" w:cs="Arial"/>
          <w:sz w:val="20"/>
          <w:szCs w:val="20"/>
        </w:rPr>
        <w:t xml:space="preserve">Industry Scientific </w:t>
      </w:r>
      <w:ins w:id="352" w:author="Alta L. Price" w:date="2015-01-20T11:29:00Z">
        <w:r w:rsidR="00994FED">
          <w:rPr>
            <w:rFonts w:ascii="Arial" w:hAnsi="Arial" w:cs="Arial"/>
            <w:sz w:val="20"/>
            <w:szCs w:val="20"/>
          </w:rPr>
          <w:t>P</w:t>
        </w:r>
      </w:ins>
      <w:del w:id="353" w:author="Alta L. Price" w:date="2015-01-20T11:29:00Z">
        <w:r w:rsidRPr="00AD45DC" w:rsidDel="00994FED">
          <w:rPr>
            <w:rFonts w:ascii="Arial" w:hAnsi="Arial" w:cs="Arial"/>
            <w:sz w:val="20"/>
            <w:szCs w:val="20"/>
          </w:rPr>
          <w:delText>p</w:delText>
        </w:r>
      </w:del>
      <w:r w:rsidRPr="00AD45DC">
        <w:rPr>
          <w:rFonts w:ascii="Arial" w:hAnsi="Arial" w:cs="Arial"/>
          <w:sz w:val="20"/>
          <w:szCs w:val="20"/>
        </w:rPr>
        <w:t>rogram</w:t>
      </w:r>
      <w:del w:id="354" w:author="Alta L. Price" w:date="2015-01-20T11:29:00Z">
        <w:r w:rsidRPr="00AD45DC" w:rsidDel="00426848">
          <w:rPr>
            <w:rFonts w:ascii="Arial" w:hAnsi="Arial" w:cs="Arial"/>
            <w:sz w:val="20"/>
            <w:szCs w:val="20"/>
          </w:rPr>
          <w:delText>me</w:delText>
        </w:r>
      </w:del>
      <w:r>
        <w:rPr>
          <w:rFonts w:ascii="Arial" w:hAnsi="Arial" w:cs="Arial"/>
          <w:sz w:val="20"/>
          <w:szCs w:val="20"/>
        </w:rPr>
        <w:t xml:space="preserve"> </w:t>
      </w:r>
      <w:r w:rsidRPr="00AD45DC">
        <w:rPr>
          <w:rFonts w:ascii="Arial" w:hAnsi="Arial" w:cs="Arial"/>
          <w:sz w:val="20"/>
          <w:szCs w:val="20"/>
        </w:rPr>
        <w:t>(CRISP) at the Design Academy</w:t>
      </w:r>
      <w:r>
        <w:rPr>
          <w:rFonts w:ascii="Arial" w:hAnsi="Arial" w:cs="Arial"/>
          <w:sz w:val="20"/>
          <w:szCs w:val="20"/>
        </w:rPr>
        <w:t xml:space="preserve"> </w:t>
      </w:r>
      <w:r w:rsidRPr="00AD45DC">
        <w:rPr>
          <w:rFonts w:ascii="Arial" w:hAnsi="Arial" w:cs="Arial"/>
          <w:sz w:val="20"/>
          <w:szCs w:val="20"/>
        </w:rPr>
        <w:t>Eindhoven. His approach to design</w:t>
      </w:r>
      <w:r>
        <w:rPr>
          <w:rFonts w:ascii="Arial" w:hAnsi="Arial" w:cs="Arial"/>
          <w:sz w:val="20"/>
          <w:szCs w:val="20"/>
        </w:rPr>
        <w:t xml:space="preserve"> </w:t>
      </w:r>
      <w:r w:rsidRPr="00AD45DC">
        <w:rPr>
          <w:rFonts w:ascii="Arial" w:hAnsi="Arial" w:cs="Arial"/>
          <w:sz w:val="20"/>
          <w:szCs w:val="20"/>
        </w:rPr>
        <w:t>is through a strong research</w:t>
      </w:r>
      <w:ins w:id="355" w:author="Alta L. Price" w:date="2015-01-20T11:29:00Z">
        <w:r w:rsidR="00994FED">
          <w:rPr>
            <w:rFonts w:ascii="Arial" w:hAnsi="Arial" w:cs="Arial"/>
            <w:sz w:val="20"/>
            <w:szCs w:val="20"/>
          </w:rPr>
          <w:t>-</w:t>
        </w:r>
      </w:ins>
      <w:del w:id="356" w:author="Alta L. Price" w:date="2015-01-20T11:29:00Z">
        <w:r w:rsidRPr="00AD45DC" w:rsidDel="00994FED">
          <w:rPr>
            <w:rFonts w:ascii="Arial" w:hAnsi="Arial" w:cs="Arial"/>
            <w:sz w:val="20"/>
            <w:szCs w:val="20"/>
          </w:rPr>
          <w:delText xml:space="preserve"> </w:delText>
        </w:r>
      </w:del>
      <w:r w:rsidRPr="00AD45DC">
        <w:rPr>
          <w:rFonts w:ascii="Arial" w:hAnsi="Arial" w:cs="Arial"/>
          <w:sz w:val="20"/>
          <w:szCs w:val="20"/>
        </w:rPr>
        <w:t>based practice</w:t>
      </w:r>
      <w:ins w:id="357" w:author="Alta L. Price" w:date="2015-01-20T11:30:00Z">
        <w:r w:rsidR="00994FED">
          <w:rPr>
            <w:rFonts w:ascii="Arial" w:hAnsi="Arial" w:cs="Arial"/>
            <w:sz w:val="20"/>
            <w:szCs w:val="20"/>
          </w:rPr>
          <w:t>,</w:t>
        </w:r>
      </w:ins>
      <w:r w:rsidRPr="00AD45DC">
        <w:rPr>
          <w:rFonts w:ascii="Arial" w:hAnsi="Arial" w:cs="Arial"/>
          <w:sz w:val="20"/>
          <w:szCs w:val="20"/>
        </w:rPr>
        <w:t xml:space="preserve"> </w:t>
      </w:r>
      <w:del w:id="358" w:author="Alta L. Price" w:date="2015-01-20T11:30:00Z">
        <w:r w:rsidRPr="00AD45DC" w:rsidDel="00994FED">
          <w:rPr>
            <w:rFonts w:ascii="Arial" w:hAnsi="Arial" w:cs="Arial"/>
            <w:sz w:val="20"/>
            <w:szCs w:val="20"/>
          </w:rPr>
          <w:delText xml:space="preserve">by </w:delText>
        </w:r>
      </w:del>
      <w:r w:rsidRPr="00AD45DC">
        <w:rPr>
          <w:rFonts w:ascii="Arial" w:hAnsi="Arial" w:cs="Arial"/>
          <w:sz w:val="20"/>
          <w:szCs w:val="20"/>
        </w:rPr>
        <w:t>finding design solutions through a methodical</w:t>
      </w:r>
      <w:ins w:id="359" w:author="Alta L. Price" w:date="2015-01-20T11:30:00Z">
        <w:r w:rsidR="00994FED">
          <w:rPr>
            <w:rFonts w:ascii="Arial" w:hAnsi="Arial" w:cs="Arial"/>
            <w:sz w:val="20"/>
            <w:szCs w:val="20"/>
          </w:rPr>
          <w:t>,</w:t>
        </w:r>
      </w:ins>
      <w:r w:rsidRPr="00AD45DC">
        <w:rPr>
          <w:rFonts w:ascii="Arial" w:hAnsi="Arial" w:cs="Arial"/>
          <w:sz w:val="20"/>
          <w:szCs w:val="20"/>
        </w:rPr>
        <w:t xml:space="preserve"> user</w:t>
      </w:r>
      <w:r>
        <w:rPr>
          <w:rFonts w:ascii="Arial" w:hAnsi="Arial" w:cs="Arial"/>
          <w:sz w:val="20"/>
          <w:szCs w:val="20"/>
        </w:rPr>
        <w:t>-</w:t>
      </w:r>
      <w:del w:id="360" w:author="Alta L. Price" w:date="2015-01-20T11:30:00Z">
        <w:r w:rsidRPr="00AD45DC" w:rsidDel="00994FED">
          <w:rPr>
            <w:rFonts w:ascii="Arial" w:hAnsi="Arial" w:cs="Arial"/>
            <w:sz w:val="20"/>
            <w:szCs w:val="20"/>
          </w:rPr>
          <w:delText xml:space="preserve">centered </w:delText>
        </w:r>
      </w:del>
      <w:ins w:id="361" w:author="Alta L. Price" w:date="2015-01-20T11:30:00Z">
        <w:r w:rsidR="00994FED" w:rsidRPr="00AD45DC">
          <w:rPr>
            <w:rFonts w:ascii="Arial" w:hAnsi="Arial" w:cs="Arial"/>
            <w:sz w:val="20"/>
            <w:szCs w:val="20"/>
          </w:rPr>
          <w:t>cent</w:t>
        </w:r>
        <w:r w:rsidR="00994FED">
          <w:rPr>
            <w:rFonts w:ascii="Arial" w:hAnsi="Arial" w:cs="Arial"/>
            <w:sz w:val="20"/>
            <w:szCs w:val="20"/>
          </w:rPr>
          <w:t>ric</w:t>
        </w:r>
        <w:r w:rsidR="00994FED" w:rsidRPr="00AD45DC">
          <w:rPr>
            <w:rFonts w:ascii="Arial" w:hAnsi="Arial" w:cs="Arial"/>
            <w:sz w:val="20"/>
            <w:szCs w:val="20"/>
          </w:rPr>
          <w:t xml:space="preserve"> </w:t>
        </w:r>
      </w:ins>
      <w:r w:rsidRPr="00AD45DC">
        <w:rPr>
          <w:rFonts w:ascii="Arial" w:hAnsi="Arial" w:cs="Arial"/>
          <w:sz w:val="20"/>
          <w:szCs w:val="20"/>
        </w:rPr>
        <w:t xml:space="preserve">approach, with a particular focus on human emotion, </w:t>
      </w:r>
      <w:del w:id="362" w:author="Alta L. Price" w:date="2015-01-20T11:30:00Z">
        <w:r w:rsidRPr="00AD45DC" w:rsidDel="00994FED">
          <w:rPr>
            <w:rFonts w:ascii="Arial" w:hAnsi="Arial" w:cs="Arial"/>
            <w:sz w:val="20"/>
            <w:szCs w:val="20"/>
          </w:rPr>
          <w:delText>behavior</w:delText>
        </w:r>
      </w:del>
      <w:ins w:id="363" w:author="Alta L. Price" w:date="2015-01-20T11:30:00Z">
        <w:r w:rsidR="00994FED">
          <w:rPr>
            <w:rFonts w:ascii="Arial" w:hAnsi="Arial" w:cs="Arial"/>
            <w:sz w:val="20"/>
            <w:szCs w:val="20"/>
          </w:rPr>
          <w:t>behaviour,</w:t>
        </w:r>
      </w:ins>
      <w:r w:rsidRPr="00AD45DC">
        <w:rPr>
          <w:rFonts w:ascii="Arial" w:hAnsi="Arial" w:cs="Arial"/>
          <w:sz w:val="20"/>
          <w:szCs w:val="20"/>
        </w:rPr>
        <w:t xml:space="preserve"> and </w:t>
      </w:r>
      <w:del w:id="364" w:author="Alta L. Price" w:date="2015-01-20T10:25:00Z">
        <w:r w:rsidRPr="00AD45DC" w:rsidDel="00EF6F79">
          <w:rPr>
            <w:rFonts w:ascii="Arial" w:hAnsi="Arial" w:cs="Arial"/>
            <w:sz w:val="20"/>
            <w:szCs w:val="20"/>
          </w:rPr>
          <w:delText xml:space="preserve"> </w:delText>
        </w:r>
      </w:del>
      <w:r w:rsidRPr="00AD45DC">
        <w:rPr>
          <w:rFonts w:ascii="Arial" w:hAnsi="Arial" w:cs="Arial"/>
          <w:sz w:val="20"/>
          <w:szCs w:val="20"/>
        </w:rPr>
        <w:t>psychology.</w:t>
      </w:r>
    </w:p>
    <w:p w14:paraId="197EBDD5" w14:textId="77777777" w:rsidR="00AD45DC" w:rsidRPr="00AD45DC" w:rsidRDefault="00AD45DC" w:rsidP="00AD45DC">
      <w:pPr>
        <w:rPr>
          <w:rFonts w:ascii="Arial" w:hAnsi="Arial" w:cs="Arial"/>
          <w:sz w:val="20"/>
          <w:szCs w:val="20"/>
        </w:rPr>
      </w:pPr>
    </w:p>
    <w:p w14:paraId="2E455964"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Banzi</w:t>
      </w:r>
      <w:proofErr w:type="spellEnd"/>
    </w:p>
    <w:p w14:paraId="35830FF8" w14:textId="77777777" w:rsidR="00AD45DC" w:rsidRPr="00AD45DC" w:rsidRDefault="00AD45DC" w:rsidP="00AD45DC">
      <w:pPr>
        <w:pStyle w:val="contattipaper"/>
        <w:rPr>
          <w:rFonts w:ascii="Arial" w:hAnsi="Arial" w:cs="Arial"/>
          <w:sz w:val="20"/>
          <w:szCs w:val="20"/>
        </w:rPr>
      </w:pPr>
    </w:p>
    <w:p w14:paraId="0008713E"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Arduino</w:t>
      </w:r>
      <w:proofErr w:type="spellEnd"/>
      <w:r w:rsidRPr="00AD45DC">
        <w:rPr>
          <w:rFonts w:ascii="Arial" w:hAnsi="Arial" w:cs="Arial"/>
          <w:sz w:val="20"/>
          <w:szCs w:val="20"/>
        </w:rPr>
        <w:t xml:space="preserve"> project</w:t>
      </w:r>
    </w:p>
    <w:p w14:paraId="5EED0A53"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m</w:t>
      </w:r>
      <w:proofErr w:type="gramEnd"/>
      <w:r w:rsidRPr="00AD45DC">
        <w:rPr>
          <w:rFonts w:ascii="Arial" w:hAnsi="Arial" w:cs="Arial"/>
          <w:sz w:val="20"/>
          <w:szCs w:val="20"/>
        </w:rPr>
        <w:t>.banzi@arduino.cc</w:t>
      </w:r>
    </w:p>
    <w:p w14:paraId="46B1F1D6" w14:textId="77777777" w:rsidR="00AD45DC" w:rsidRPr="00AD45DC" w:rsidRDefault="00AD45DC" w:rsidP="00AD45DC">
      <w:pPr>
        <w:pStyle w:val="intropaper2colonne"/>
        <w:rPr>
          <w:rFonts w:ascii="Arial" w:hAnsi="Arial" w:cs="Arial"/>
          <w:sz w:val="20"/>
          <w:szCs w:val="20"/>
        </w:rPr>
      </w:pPr>
    </w:p>
    <w:p w14:paraId="3397847F" w14:textId="0B98DB37" w:rsidR="00AD45DC" w:rsidRPr="00AD45DC" w:rsidRDefault="00AD45DC" w:rsidP="00AD45DC">
      <w:pPr>
        <w:pStyle w:val="intropaper2colonne"/>
        <w:rPr>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Banzi</w:t>
      </w:r>
      <w:proofErr w:type="spellEnd"/>
      <w:r w:rsidRPr="00AD45DC">
        <w:rPr>
          <w:rFonts w:ascii="Arial" w:hAnsi="Arial" w:cs="Arial"/>
          <w:sz w:val="20"/>
          <w:szCs w:val="20"/>
        </w:rPr>
        <w:t xml:space="preserve"> is </w:t>
      </w:r>
      <w:del w:id="365" w:author="Alta L. Price" w:date="2015-01-20T11:30:00Z">
        <w:r w:rsidRPr="00AD45DC" w:rsidDel="00533F02">
          <w:rPr>
            <w:rFonts w:ascii="Arial" w:hAnsi="Arial" w:cs="Arial"/>
            <w:sz w:val="20"/>
            <w:szCs w:val="20"/>
          </w:rPr>
          <w:delText xml:space="preserve">the </w:delText>
        </w:r>
      </w:del>
      <w:r w:rsidRPr="00AD45DC">
        <w:rPr>
          <w:rFonts w:ascii="Arial" w:hAnsi="Arial" w:cs="Arial"/>
          <w:sz w:val="20"/>
          <w:szCs w:val="20"/>
        </w:rPr>
        <w:t xml:space="preserve">co-founder of the </w:t>
      </w:r>
      <w:proofErr w:type="spellStart"/>
      <w:r w:rsidRPr="00AD45DC">
        <w:rPr>
          <w:rFonts w:ascii="Arial" w:hAnsi="Arial" w:cs="Arial"/>
          <w:sz w:val="20"/>
          <w:szCs w:val="20"/>
        </w:rPr>
        <w:t>Arduino</w:t>
      </w:r>
      <w:proofErr w:type="spellEnd"/>
      <w:r w:rsidRPr="00AD45DC">
        <w:rPr>
          <w:rFonts w:ascii="Arial" w:hAnsi="Arial" w:cs="Arial"/>
          <w:sz w:val="20"/>
          <w:szCs w:val="20"/>
        </w:rPr>
        <w:t xml:space="preserve"> project and has worked for</w:t>
      </w:r>
      <w:r>
        <w:rPr>
          <w:rFonts w:ascii="Arial" w:hAnsi="Arial" w:cs="Arial"/>
          <w:sz w:val="20"/>
          <w:szCs w:val="20"/>
        </w:rPr>
        <w:t xml:space="preserve"> </w:t>
      </w:r>
      <w:r w:rsidRPr="00AD45DC">
        <w:rPr>
          <w:rFonts w:ascii="Arial" w:hAnsi="Arial" w:cs="Arial"/>
          <w:sz w:val="20"/>
          <w:szCs w:val="20"/>
        </w:rPr>
        <w:t>clients such as</w:t>
      </w:r>
      <w:del w:id="366" w:author="Alta L. Price" w:date="2015-01-20T11:30:00Z">
        <w:r w:rsidRPr="00AD45DC" w:rsidDel="00533F02">
          <w:rPr>
            <w:rFonts w:ascii="Arial" w:hAnsi="Arial" w:cs="Arial"/>
            <w:sz w:val="20"/>
            <w:szCs w:val="20"/>
          </w:rPr>
          <w:delText>:</w:delText>
        </w:r>
      </w:del>
      <w:r w:rsidRPr="00AD45DC">
        <w:rPr>
          <w:rFonts w:ascii="Arial" w:hAnsi="Arial" w:cs="Arial"/>
          <w:sz w:val="20"/>
          <w:szCs w:val="20"/>
        </w:rPr>
        <w:t xml:space="preserve"> Prada, </w:t>
      </w:r>
      <w:proofErr w:type="spellStart"/>
      <w:r w:rsidRPr="00AD45DC">
        <w:rPr>
          <w:rFonts w:ascii="Arial" w:hAnsi="Arial" w:cs="Arial"/>
          <w:sz w:val="20"/>
          <w:szCs w:val="20"/>
        </w:rPr>
        <w:t>Artemide</w:t>
      </w:r>
      <w:proofErr w:type="spellEnd"/>
      <w:r w:rsidRPr="00AD45DC">
        <w:rPr>
          <w:rFonts w:ascii="Arial" w:hAnsi="Arial" w:cs="Arial"/>
          <w:sz w:val="20"/>
          <w:szCs w:val="20"/>
        </w:rPr>
        <w:t xml:space="preserve">, </w:t>
      </w:r>
      <w:proofErr w:type="spellStart"/>
      <w:r w:rsidRPr="00AD45DC">
        <w:rPr>
          <w:rFonts w:ascii="Arial" w:hAnsi="Arial" w:cs="Arial"/>
          <w:sz w:val="20"/>
          <w:szCs w:val="20"/>
        </w:rPr>
        <w:t>Persol</w:t>
      </w:r>
      <w:proofErr w:type="spellEnd"/>
      <w:r w:rsidRPr="00AD45DC">
        <w:rPr>
          <w:rFonts w:ascii="Arial" w:hAnsi="Arial" w:cs="Arial"/>
          <w:sz w:val="20"/>
          <w:szCs w:val="20"/>
        </w:rPr>
        <w:t>, Whirlpool, V&amp;A Museum</w:t>
      </w:r>
      <w:ins w:id="367" w:author="Alta L. Price" w:date="2015-01-20T11:31:00Z">
        <w:r w:rsidR="00533F02">
          <w:rPr>
            <w:rFonts w:ascii="Arial" w:hAnsi="Arial" w:cs="Arial"/>
            <w:sz w:val="20"/>
            <w:szCs w:val="20"/>
          </w:rPr>
          <w:t>,</w:t>
        </w:r>
      </w:ins>
      <w:r w:rsidRPr="00AD45DC">
        <w:rPr>
          <w:rFonts w:ascii="Arial" w:hAnsi="Arial" w:cs="Arial"/>
          <w:sz w:val="20"/>
          <w:szCs w:val="20"/>
        </w:rPr>
        <w:t xml:space="preserve"> and Adidas.</w:t>
      </w:r>
    </w:p>
    <w:p w14:paraId="56C2C93D" w14:textId="47074EC7" w:rsidR="00AD45DC" w:rsidRPr="00AD45DC" w:rsidRDefault="00AD45DC" w:rsidP="00AD45DC">
      <w:pPr>
        <w:pStyle w:val="intropaper2colonne"/>
        <w:rPr>
          <w:rFonts w:ascii="Arial" w:hAnsi="Arial" w:cs="Arial"/>
          <w:sz w:val="20"/>
          <w:szCs w:val="20"/>
        </w:rPr>
      </w:pPr>
      <w:r w:rsidRPr="00AD45DC">
        <w:rPr>
          <w:rFonts w:ascii="Arial" w:hAnsi="Arial" w:cs="Arial"/>
          <w:spacing w:val="-3"/>
          <w:sz w:val="20"/>
          <w:szCs w:val="20"/>
        </w:rPr>
        <w:t xml:space="preserve">He spent </w:t>
      </w:r>
      <w:ins w:id="368" w:author="Alta L. Price" w:date="2015-01-20T11:31:00Z">
        <w:r w:rsidR="009D75C1">
          <w:rPr>
            <w:rFonts w:ascii="Arial" w:hAnsi="Arial" w:cs="Arial"/>
            <w:spacing w:val="-3"/>
            <w:sz w:val="20"/>
            <w:szCs w:val="20"/>
          </w:rPr>
          <w:t>four</w:t>
        </w:r>
      </w:ins>
      <w:del w:id="369" w:author="Alta L. Price" w:date="2015-01-20T11:31:00Z">
        <w:r w:rsidRPr="00AD45DC" w:rsidDel="009D75C1">
          <w:rPr>
            <w:rFonts w:ascii="Arial" w:hAnsi="Arial" w:cs="Arial"/>
            <w:spacing w:val="-3"/>
            <w:sz w:val="20"/>
            <w:szCs w:val="20"/>
          </w:rPr>
          <w:delText>4</w:delText>
        </w:r>
      </w:del>
      <w:r w:rsidRPr="00AD45DC">
        <w:rPr>
          <w:rFonts w:ascii="Arial" w:hAnsi="Arial" w:cs="Arial"/>
          <w:spacing w:val="-3"/>
          <w:sz w:val="20"/>
          <w:szCs w:val="20"/>
        </w:rPr>
        <w:t xml:space="preserve"> years </w:t>
      </w:r>
      <w:ins w:id="370" w:author="Alta L. Price" w:date="2015-01-20T11:31:00Z">
        <w:r w:rsidR="00ED3941" w:rsidRPr="00AD45DC">
          <w:rPr>
            <w:rFonts w:ascii="Arial" w:hAnsi="Arial" w:cs="Arial"/>
            <w:sz w:val="20"/>
            <w:szCs w:val="20"/>
          </w:rPr>
          <w:t xml:space="preserve">as </w:t>
        </w:r>
        <w:r w:rsidR="00ED3941">
          <w:rPr>
            <w:rFonts w:ascii="Arial" w:hAnsi="Arial" w:cs="Arial"/>
            <w:sz w:val="20"/>
            <w:szCs w:val="20"/>
          </w:rPr>
          <w:t>a</w:t>
        </w:r>
        <w:r w:rsidR="00ED3941" w:rsidRPr="00AD45DC">
          <w:rPr>
            <w:rFonts w:ascii="Arial" w:hAnsi="Arial" w:cs="Arial"/>
            <w:sz w:val="20"/>
            <w:szCs w:val="20"/>
          </w:rPr>
          <w:t xml:space="preserve">ssociate </w:t>
        </w:r>
        <w:r w:rsidR="00ED3941">
          <w:rPr>
            <w:rFonts w:ascii="Arial" w:hAnsi="Arial" w:cs="Arial"/>
            <w:sz w:val="20"/>
            <w:szCs w:val="20"/>
          </w:rPr>
          <w:t>p</w:t>
        </w:r>
        <w:r w:rsidR="00ED3941" w:rsidRPr="00AD45DC">
          <w:rPr>
            <w:rFonts w:ascii="Arial" w:hAnsi="Arial" w:cs="Arial"/>
            <w:sz w:val="20"/>
            <w:szCs w:val="20"/>
          </w:rPr>
          <w:t>rofessor</w:t>
        </w:r>
        <w:r w:rsidR="00ED3941" w:rsidRPr="00AD45DC">
          <w:rPr>
            <w:rFonts w:ascii="Arial" w:hAnsi="Arial" w:cs="Arial"/>
            <w:spacing w:val="-3"/>
            <w:sz w:val="20"/>
            <w:szCs w:val="20"/>
          </w:rPr>
          <w:t xml:space="preserve"> </w:t>
        </w:r>
      </w:ins>
      <w:r w:rsidRPr="00AD45DC">
        <w:rPr>
          <w:rFonts w:ascii="Arial" w:hAnsi="Arial" w:cs="Arial"/>
          <w:spacing w:val="-3"/>
          <w:sz w:val="20"/>
          <w:szCs w:val="20"/>
        </w:rPr>
        <w:t>at the Interaction Design</w:t>
      </w:r>
      <w:r>
        <w:rPr>
          <w:rFonts w:ascii="Arial" w:hAnsi="Arial" w:cs="Arial"/>
          <w:sz w:val="20"/>
          <w:szCs w:val="20"/>
        </w:rPr>
        <w:t xml:space="preserve"> </w:t>
      </w:r>
      <w:r w:rsidRPr="00AD45DC">
        <w:rPr>
          <w:rFonts w:ascii="Arial" w:hAnsi="Arial" w:cs="Arial"/>
          <w:sz w:val="20"/>
          <w:szCs w:val="20"/>
        </w:rPr>
        <w:t xml:space="preserve">Institute </w:t>
      </w:r>
      <w:proofErr w:type="spellStart"/>
      <w:r w:rsidRPr="00AD45DC">
        <w:rPr>
          <w:rFonts w:ascii="Arial" w:hAnsi="Arial" w:cs="Arial"/>
          <w:sz w:val="20"/>
          <w:szCs w:val="20"/>
        </w:rPr>
        <w:t>Ivrea</w:t>
      </w:r>
      <w:proofErr w:type="spellEnd"/>
      <w:del w:id="371" w:author="Alta L. Price" w:date="2015-01-20T11:31:00Z">
        <w:r w:rsidRPr="00AD45DC" w:rsidDel="00ED3941">
          <w:rPr>
            <w:rFonts w:ascii="Arial" w:hAnsi="Arial" w:cs="Arial"/>
            <w:sz w:val="20"/>
            <w:szCs w:val="20"/>
          </w:rPr>
          <w:delText xml:space="preserve"> as </w:delText>
        </w:r>
        <w:r w:rsidRPr="00AD45DC" w:rsidDel="009D75C1">
          <w:rPr>
            <w:rFonts w:ascii="Arial" w:hAnsi="Arial" w:cs="Arial"/>
            <w:sz w:val="20"/>
            <w:szCs w:val="20"/>
          </w:rPr>
          <w:delText>A</w:delText>
        </w:r>
        <w:r w:rsidRPr="00AD45DC" w:rsidDel="00ED3941">
          <w:rPr>
            <w:rFonts w:ascii="Arial" w:hAnsi="Arial" w:cs="Arial"/>
            <w:sz w:val="20"/>
            <w:szCs w:val="20"/>
          </w:rPr>
          <w:delText xml:space="preserve">ssociate </w:delText>
        </w:r>
        <w:r w:rsidRPr="00AD45DC" w:rsidDel="009D75C1">
          <w:rPr>
            <w:rFonts w:ascii="Arial" w:hAnsi="Arial" w:cs="Arial"/>
            <w:sz w:val="20"/>
            <w:szCs w:val="20"/>
          </w:rPr>
          <w:delText>P</w:delText>
        </w:r>
        <w:r w:rsidRPr="00AD45DC" w:rsidDel="00ED3941">
          <w:rPr>
            <w:rFonts w:ascii="Arial" w:hAnsi="Arial" w:cs="Arial"/>
            <w:sz w:val="20"/>
            <w:szCs w:val="20"/>
          </w:rPr>
          <w:delText>rofessor</w:delText>
        </w:r>
      </w:del>
      <w:ins w:id="372" w:author="Alta L. Price" w:date="2015-01-20T11:31:00Z">
        <w:r w:rsidR="00ED3941">
          <w:rPr>
            <w:rFonts w:ascii="Arial" w:hAnsi="Arial" w:cs="Arial"/>
            <w:sz w:val="20"/>
            <w:szCs w:val="20"/>
          </w:rPr>
          <w:t>,</w:t>
        </w:r>
      </w:ins>
      <w:del w:id="373" w:author="Alta L. Price" w:date="2015-01-20T11:31:00Z">
        <w:r w:rsidRPr="00AD45DC" w:rsidDel="00ED3941">
          <w:rPr>
            <w:rFonts w:ascii="Arial" w:hAnsi="Arial" w:cs="Arial"/>
            <w:sz w:val="20"/>
            <w:szCs w:val="20"/>
          </w:rPr>
          <w:delText>.</w:delText>
        </w:r>
      </w:del>
      <w:r w:rsidRPr="00AD45DC">
        <w:rPr>
          <w:rFonts w:ascii="Arial" w:hAnsi="Arial" w:cs="Arial"/>
          <w:sz w:val="20"/>
          <w:szCs w:val="20"/>
        </w:rPr>
        <w:t xml:space="preserve"> </w:t>
      </w:r>
      <w:del w:id="374" w:author="Alta L. Price" w:date="2015-01-20T11:31:00Z">
        <w:r w:rsidRPr="00AD45DC" w:rsidDel="00ED3941">
          <w:rPr>
            <w:rFonts w:ascii="Arial" w:hAnsi="Arial" w:cs="Arial"/>
            <w:sz w:val="20"/>
            <w:szCs w:val="20"/>
          </w:rPr>
          <w:delText xml:space="preserve">Massimo </w:delText>
        </w:r>
      </w:del>
      <w:ins w:id="375" w:author="Alta L. Price" w:date="2015-01-20T11:31:00Z">
        <w:r w:rsidR="00ED3941">
          <w:rPr>
            <w:rFonts w:ascii="Arial" w:hAnsi="Arial" w:cs="Arial"/>
            <w:sz w:val="20"/>
            <w:szCs w:val="20"/>
          </w:rPr>
          <w:t>and</w:t>
        </w:r>
        <w:r w:rsidR="00ED3941" w:rsidRPr="00AD45DC">
          <w:rPr>
            <w:rFonts w:ascii="Arial" w:hAnsi="Arial" w:cs="Arial"/>
            <w:sz w:val="20"/>
            <w:szCs w:val="20"/>
          </w:rPr>
          <w:t xml:space="preserve"> </w:t>
        </w:r>
      </w:ins>
      <w:r w:rsidRPr="00AD45DC">
        <w:rPr>
          <w:rFonts w:ascii="Arial" w:hAnsi="Arial" w:cs="Arial"/>
          <w:sz w:val="20"/>
          <w:szCs w:val="20"/>
        </w:rPr>
        <w:t xml:space="preserve">has taught </w:t>
      </w:r>
      <w:r w:rsidRPr="00AD45DC">
        <w:rPr>
          <w:rFonts w:ascii="Arial" w:hAnsi="Arial" w:cs="Arial"/>
          <w:sz w:val="20"/>
          <w:szCs w:val="20"/>
        </w:rPr>
        <w:lastRenderedPageBreak/>
        <w:t xml:space="preserve">workshops and </w:t>
      </w:r>
      <w:del w:id="376" w:author="Alta L. Price" w:date="2015-01-20T11:31:00Z">
        <w:r w:rsidRPr="00AD45DC" w:rsidDel="00ED3941">
          <w:rPr>
            <w:rFonts w:ascii="Arial" w:hAnsi="Arial" w:cs="Arial"/>
            <w:sz w:val="20"/>
            <w:szCs w:val="20"/>
          </w:rPr>
          <w:delText xml:space="preserve">has </w:delText>
        </w:r>
      </w:del>
      <w:r w:rsidRPr="00AD45DC">
        <w:rPr>
          <w:rFonts w:ascii="Arial" w:hAnsi="Arial" w:cs="Arial"/>
          <w:sz w:val="20"/>
          <w:szCs w:val="20"/>
        </w:rPr>
        <w:t xml:space="preserve">been a guest speaker at </w:t>
      </w:r>
      <w:ins w:id="377" w:author="Alta L. Price" w:date="2015-01-20T11:31:00Z">
        <w:r w:rsidR="00ED3941">
          <w:rPr>
            <w:rFonts w:ascii="Arial" w:hAnsi="Arial" w:cs="Arial"/>
            <w:sz w:val="20"/>
            <w:szCs w:val="20"/>
          </w:rPr>
          <w:t xml:space="preserve">many </w:t>
        </w:r>
      </w:ins>
      <w:r w:rsidRPr="00AD45DC">
        <w:rPr>
          <w:rFonts w:ascii="Arial" w:hAnsi="Arial" w:cs="Arial"/>
          <w:sz w:val="20"/>
          <w:szCs w:val="20"/>
        </w:rPr>
        <w:t>institutions</w:t>
      </w:r>
      <w:del w:id="378" w:author="Alta L. Price" w:date="2015-01-20T11:31:00Z">
        <w:r w:rsidDel="00ED3941">
          <w:rPr>
            <w:rFonts w:ascii="Arial" w:hAnsi="Arial" w:cs="Arial"/>
            <w:sz w:val="20"/>
            <w:szCs w:val="20"/>
          </w:rPr>
          <w:delText xml:space="preserve"> </w:delText>
        </w:r>
        <w:r w:rsidRPr="00AD45DC" w:rsidDel="00ED3941">
          <w:rPr>
            <w:rFonts w:ascii="Arial" w:hAnsi="Arial" w:cs="Arial"/>
            <w:sz w:val="20"/>
            <w:szCs w:val="20"/>
          </w:rPr>
          <w:delText>like</w:delText>
        </w:r>
      </w:del>
      <w:ins w:id="379" w:author="Alta L. Price" w:date="2015-01-20T11:31:00Z">
        <w:r w:rsidR="00ED3941">
          <w:rPr>
            <w:rFonts w:ascii="Arial" w:hAnsi="Arial" w:cs="Arial"/>
            <w:sz w:val="20"/>
            <w:szCs w:val="20"/>
          </w:rPr>
          <w:t>, including the</w:t>
        </w:r>
      </w:ins>
      <w:del w:id="380" w:author="Alta L. Price" w:date="2015-01-20T11:31:00Z">
        <w:r w:rsidRPr="00AD45DC" w:rsidDel="00ED3941">
          <w:rPr>
            <w:rFonts w:ascii="Arial" w:hAnsi="Arial" w:cs="Arial"/>
            <w:sz w:val="20"/>
            <w:szCs w:val="20"/>
          </w:rPr>
          <w:delText>:</w:delText>
        </w:r>
      </w:del>
      <w:r w:rsidRPr="00AD45DC">
        <w:rPr>
          <w:rFonts w:ascii="Arial" w:hAnsi="Arial" w:cs="Arial"/>
          <w:sz w:val="20"/>
          <w:szCs w:val="20"/>
        </w:rPr>
        <w:t xml:space="preserve"> Architectural Association</w:t>
      </w:r>
      <w:ins w:id="381" w:author="Alta L. Price" w:date="2015-01-20T11:32:00Z">
        <w:r w:rsidR="00ED3941">
          <w:rPr>
            <w:rFonts w:ascii="Arial" w:hAnsi="Arial" w:cs="Arial"/>
            <w:sz w:val="20"/>
            <w:szCs w:val="20"/>
          </w:rPr>
          <w:t xml:space="preserve"> </w:t>
        </w:r>
      </w:ins>
      <w:ins w:id="382" w:author="Alta L. Price" w:date="2015-01-20T11:33:00Z">
        <w:r w:rsidR="00025D72">
          <w:rPr>
            <w:rFonts w:ascii="Arial" w:hAnsi="Arial" w:cs="Arial"/>
            <w:sz w:val="20"/>
            <w:szCs w:val="20"/>
          </w:rPr>
          <w:t xml:space="preserve">in </w:t>
        </w:r>
      </w:ins>
      <w:del w:id="383" w:author="Alta L. Price" w:date="2015-01-20T11:31:00Z">
        <w:r w:rsidRPr="00AD45DC" w:rsidDel="00ED3941">
          <w:rPr>
            <w:rFonts w:ascii="Arial" w:hAnsi="Arial" w:cs="Arial"/>
            <w:sz w:val="20"/>
            <w:szCs w:val="20"/>
          </w:rPr>
          <w:delText xml:space="preserve"> - </w:delText>
        </w:r>
      </w:del>
      <w:r w:rsidRPr="00AD45DC">
        <w:rPr>
          <w:rFonts w:ascii="Arial" w:hAnsi="Arial" w:cs="Arial"/>
          <w:sz w:val="20"/>
          <w:szCs w:val="20"/>
        </w:rPr>
        <w:t xml:space="preserve">London, </w:t>
      </w:r>
      <w:ins w:id="384" w:author="Alta L. Price" w:date="2015-01-20T11:32:00Z">
        <w:r w:rsidR="00ED3941">
          <w:rPr>
            <w:rFonts w:ascii="Arial" w:hAnsi="Arial" w:cs="Arial"/>
            <w:sz w:val="20"/>
            <w:szCs w:val="20"/>
          </w:rPr>
          <w:t xml:space="preserve">the </w:t>
        </w:r>
      </w:ins>
      <w:proofErr w:type="spellStart"/>
      <w:r w:rsidRPr="00AD45DC">
        <w:rPr>
          <w:rFonts w:ascii="Arial" w:hAnsi="Arial" w:cs="Arial"/>
          <w:sz w:val="20"/>
          <w:szCs w:val="20"/>
        </w:rPr>
        <w:t>Hochschule</w:t>
      </w:r>
      <w:proofErr w:type="spellEnd"/>
      <w:r w:rsidRPr="00AD45DC">
        <w:rPr>
          <w:rFonts w:ascii="Arial" w:hAnsi="Arial" w:cs="Arial"/>
          <w:sz w:val="20"/>
          <w:szCs w:val="20"/>
        </w:rPr>
        <w:t xml:space="preserve"> </w:t>
      </w:r>
      <w:proofErr w:type="spellStart"/>
      <w:r w:rsidRPr="00AD45DC">
        <w:rPr>
          <w:rFonts w:ascii="Arial" w:hAnsi="Arial" w:cs="Arial"/>
          <w:sz w:val="20"/>
          <w:szCs w:val="20"/>
        </w:rPr>
        <w:t>für</w:t>
      </w:r>
      <w:proofErr w:type="spellEnd"/>
      <w:r w:rsidRPr="00AD45DC">
        <w:rPr>
          <w:rFonts w:ascii="Arial" w:hAnsi="Arial" w:cs="Arial"/>
          <w:sz w:val="20"/>
          <w:szCs w:val="20"/>
        </w:rPr>
        <w:t xml:space="preserve"> </w:t>
      </w:r>
      <w:proofErr w:type="spellStart"/>
      <w:r w:rsidRPr="00AD45DC">
        <w:rPr>
          <w:rFonts w:ascii="Arial" w:hAnsi="Arial" w:cs="Arial"/>
          <w:sz w:val="20"/>
          <w:szCs w:val="20"/>
        </w:rPr>
        <w:t>Gestaltung</w:t>
      </w:r>
      <w:proofErr w:type="spellEnd"/>
      <w:r w:rsidRPr="00AD45DC">
        <w:rPr>
          <w:rFonts w:ascii="Arial" w:hAnsi="Arial" w:cs="Arial"/>
          <w:sz w:val="20"/>
          <w:szCs w:val="20"/>
        </w:rPr>
        <w:t xml:space="preserve"> und </w:t>
      </w:r>
      <w:proofErr w:type="spellStart"/>
      <w:r w:rsidRPr="00AD45DC">
        <w:rPr>
          <w:rFonts w:ascii="Arial" w:hAnsi="Arial" w:cs="Arial"/>
          <w:sz w:val="20"/>
          <w:szCs w:val="20"/>
        </w:rPr>
        <w:t>Kunst</w:t>
      </w:r>
      <w:proofErr w:type="spellEnd"/>
      <w:r w:rsidRPr="00AD45DC">
        <w:rPr>
          <w:rFonts w:ascii="Arial" w:hAnsi="Arial" w:cs="Arial"/>
          <w:sz w:val="20"/>
          <w:szCs w:val="20"/>
        </w:rPr>
        <w:t xml:space="preserve"> </w:t>
      </w:r>
      <w:r w:rsidRPr="00AD45DC">
        <w:rPr>
          <w:rFonts w:ascii="Arial" w:hAnsi="Arial" w:cs="Arial"/>
          <w:spacing w:val="-3"/>
          <w:sz w:val="20"/>
          <w:szCs w:val="20"/>
        </w:rPr>
        <w:t xml:space="preserve">Basel, </w:t>
      </w:r>
      <w:proofErr w:type="spellStart"/>
      <w:r w:rsidRPr="00AD45DC">
        <w:rPr>
          <w:rFonts w:ascii="Arial" w:hAnsi="Arial" w:cs="Arial"/>
          <w:spacing w:val="-3"/>
          <w:sz w:val="20"/>
          <w:szCs w:val="20"/>
        </w:rPr>
        <w:t>Hochschule</w:t>
      </w:r>
      <w:proofErr w:type="spellEnd"/>
      <w:r w:rsidRPr="00AD45DC">
        <w:rPr>
          <w:rFonts w:ascii="Arial" w:hAnsi="Arial" w:cs="Arial"/>
          <w:spacing w:val="-3"/>
          <w:sz w:val="20"/>
          <w:szCs w:val="20"/>
        </w:rPr>
        <w:t xml:space="preserve"> </w:t>
      </w:r>
      <w:proofErr w:type="spellStart"/>
      <w:r w:rsidRPr="00AD45DC">
        <w:rPr>
          <w:rFonts w:ascii="Arial" w:hAnsi="Arial" w:cs="Arial"/>
          <w:spacing w:val="-3"/>
          <w:sz w:val="20"/>
          <w:szCs w:val="20"/>
        </w:rPr>
        <w:t>für</w:t>
      </w:r>
      <w:proofErr w:type="spellEnd"/>
      <w:r w:rsidRPr="00AD45DC">
        <w:rPr>
          <w:rFonts w:ascii="Arial" w:hAnsi="Arial" w:cs="Arial"/>
          <w:spacing w:val="-3"/>
          <w:sz w:val="20"/>
          <w:szCs w:val="20"/>
        </w:rPr>
        <w:t xml:space="preserve"> </w:t>
      </w:r>
      <w:proofErr w:type="spellStart"/>
      <w:r w:rsidRPr="00AD45DC">
        <w:rPr>
          <w:rFonts w:ascii="Arial" w:hAnsi="Arial" w:cs="Arial"/>
          <w:spacing w:val="-3"/>
          <w:sz w:val="20"/>
          <w:szCs w:val="20"/>
        </w:rPr>
        <w:t>Gestaltung</w:t>
      </w:r>
      <w:proofErr w:type="spellEnd"/>
      <w:r w:rsidRPr="00AD45DC">
        <w:rPr>
          <w:rFonts w:ascii="Arial" w:hAnsi="Arial" w:cs="Arial"/>
          <w:spacing w:val="-3"/>
          <w:sz w:val="20"/>
          <w:szCs w:val="20"/>
        </w:rPr>
        <w:t xml:space="preserve"> </w:t>
      </w:r>
      <w:proofErr w:type="spellStart"/>
      <w:r w:rsidRPr="00AD45DC">
        <w:rPr>
          <w:rFonts w:ascii="Arial" w:hAnsi="Arial" w:cs="Arial"/>
          <w:spacing w:val="-3"/>
          <w:sz w:val="20"/>
          <w:szCs w:val="20"/>
        </w:rPr>
        <w:t>Schwä</w:t>
      </w:r>
      <w:r w:rsidRPr="00AD45DC">
        <w:rPr>
          <w:rFonts w:ascii="Arial" w:hAnsi="Arial" w:cs="Arial"/>
          <w:sz w:val="20"/>
          <w:szCs w:val="20"/>
        </w:rPr>
        <w:t>bisch</w:t>
      </w:r>
      <w:proofErr w:type="spellEnd"/>
      <w:r w:rsidRPr="00AD45DC">
        <w:rPr>
          <w:rFonts w:ascii="Arial" w:hAnsi="Arial" w:cs="Arial"/>
          <w:sz w:val="20"/>
          <w:szCs w:val="20"/>
        </w:rPr>
        <w:t xml:space="preserve"> </w:t>
      </w:r>
      <w:proofErr w:type="spellStart"/>
      <w:r w:rsidRPr="00AD45DC">
        <w:rPr>
          <w:rFonts w:ascii="Arial" w:hAnsi="Arial" w:cs="Arial"/>
          <w:sz w:val="20"/>
          <w:szCs w:val="20"/>
        </w:rPr>
        <w:t>Gmünd</w:t>
      </w:r>
      <w:proofErr w:type="spellEnd"/>
      <w:r w:rsidRPr="00AD45DC">
        <w:rPr>
          <w:rFonts w:ascii="Arial" w:hAnsi="Arial" w:cs="Arial"/>
          <w:sz w:val="20"/>
          <w:szCs w:val="20"/>
        </w:rPr>
        <w:t xml:space="preserve">, FH Potsdam, </w:t>
      </w:r>
      <w:proofErr w:type="spellStart"/>
      <w:r w:rsidRPr="00AD45DC">
        <w:rPr>
          <w:rFonts w:ascii="Arial" w:hAnsi="Arial" w:cs="Arial"/>
          <w:sz w:val="20"/>
          <w:szCs w:val="20"/>
        </w:rPr>
        <w:t>Domus</w:t>
      </w:r>
      <w:proofErr w:type="spellEnd"/>
      <w:r w:rsidRPr="00AD45DC">
        <w:rPr>
          <w:rFonts w:ascii="Arial" w:hAnsi="Arial" w:cs="Arial"/>
          <w:sz w:val="20"/>
          <w:szCs w:val="20"/>
        </w:rPr>
        <w:t xml:space="preserve"> Academy, </w:t>
      </w:r>
      <w:proofErr w:type="spellStart"/>
      <w:r w:rsidRPr="00AD45DC">
        <w:rPr>
          <w:rFonts w:ascii="Arial" w:hAnsi="Arial" w:cs="Arial"/>
          <w:sz w:val="20"/>
          <w:szCs w:val="20"/>
        </w:rPr>
        <w:t>Medialab</w:t>
      </w:r>
      <w:proofErr w:type="spellEnd"/>
      <w:r w:rsidRPr="00AD45DC">
        <w:rPr>
          <w:rFonts w:ascii="Arial" w:hAnsi="Arial" w:cs="Arial"/>
          <w:sz w:val="20"/>
          <w:szCs w:val="20"/>
        </w:rPr>
        <w:t xml:space="preserve"> Madrid, </w:t>
      </w:r>
      <w:proofErr w:type="spellStart"/>
      <w:r w:rsidRPr="00AD45DC">
        <w:rPr>
          <w:rFonts w:ascii="Arial" w:hAnsi="Arial" w:cs="Arial"/>
          <w:sz w:val="20"/>
          <w:szCs w:val="20"/>
        </w:rPr>
        <w:t>Escola</w:t>
      </w:r>
      <w:proofErr w:type="spellEnd"/>
      <w:r w:rsidRPr="00AD45DC">
        <w:rPr>
          <w:rFonts w:ascii="Arial" w:hAnsi="Arial" w:cs="Arial"/>
          <w:sz w:val="20"/>
          <w:szCs w:val="20"/>
        </w:rPr>
        <w:t xml:space="preserve"> Superior de </w:t>
      </w:r>
      <w:proofErr w:type="spellStart"/>
      <w:r w:rsidRPr="00AD45DC">
        <w:rPr>
          <w:rFonts w:ascii="Arial" w:hAnsi="Arial" w:cs="Arial"/>
          <w:sz w:val="20"/>
          <w:szCs w:val="20"/>
        </w:rPr>
        <w:t>Disseny</w:t>
      </w:r>
      <w:proofErr w:type="spellEnd"/>
      <w:r w:rsidRPr="00AD45DC">
        <w:rPr>
          <w:rFonts w:ascii="Arial" w:hAnsi="Arial" w:cs="Arial"/>
          <w:sz w:val="20"/>
          <w:szCs w:val="20"/>
        </w:rPr>
        <w:t xml:space="preserve"> Barcelona, ARS</w:t>
      </w:r>
      <w:r>
        <w:rPr>
          <w:rFonts w:ascii="Arial" w:hAnsi="Arial" w:cs="Arial"/>
          <w:sz w:val="20"/>
          <w:szCs w:val="20"/>
        </w:rPr>
        <w:t xml:space="preserve"> </w:t>
      </w:r>
      <w:r w:rsidRPr="00AD45DC">
        <w:rPr>
          <w:rFonts w:ascii="Arial" w:hAnsi="Arial" w:cs="Arial"/>
          <w:sz w:val="20"/>
          <w:szCs w:val="20"/>
        </w:rPr>
        <w:t xml:space="preserve">Electronica Linz, </w:t>
      </w:r>
      <w:proofErr w:type="spellStart"/>
      <w:r w:rsidRPr="00AD45DC">
        <w:rPr>
          <w:rFonts w:ascii="Arial" w:hAnsi="Arial" w:cs="Arial"/>
          <w:sz w:val="20"/>
          <w:szCs w:val="20"/>
        </w:rPr>
        <w:t>Mediamatic</w:t>
      </w:r>
      <w:proofErr w:type="spellEnd"/>
      <w:r w:rsidRPr="00AD45DC">
        <w:rPr>
          <w:rFonts w:ascii="Arial" w:hAnsi="Arial" w:cs="Arial"/>
          <w:sz w:val="20"/>
          <w:szCs w:val="20"/>
        </w:rPr>
        <w:t xml:space="preserve"> Amster</w:t>
      </w:r>
      <w:r>
        <w:rPr>
          <w:rFonts w:ascii="Arial" w:hAnsi="Arial" w:cs="Arial"/>
          <w:sz w:val="20"/>
          <w:szCs w:val="20"/>
        </w:rPr>
        <w:t xml:space="preserve">dam, </w:t>
      </w:r>
      <w:ins w:id="385" w:author="Alta L. Price" w:date="2015-01-20T11:33:00Z">
        <w:r w:rsidR="00025D72">
          <w:rPr>
            <w:rFonts w:ascii="Arial" w:hAnsi="Arial" w:cs="Arial"/>
            <w:sz w:val="20"/>
            <w:szCs w:val="20"/>
          </w:rPr>
          <w:t xml:space="preserve">and </w:t>
        </w:r>
      </w:ins>
      <w:r>
        <w:rPr>
          <w:rFonts w:ascii="Arial" w:hAnsi="Arial" w:cs="Arial"/>
          <w:sz w:val="20"/>
          <w:szCs w:val="20"/>
        </w:rPr>
        <w:t>Doors of Perception Amster</w:t>
      </w:r>
      <w:r w:rsidRPr="00AD45DC">
        <w:rPr>
          <w:rFonts w:ascii="Arial" w:hAnsi="Arial" w:cs="Arial"/>
          <w:sz w:val="20"/>
          <w:szCs w:val="20"/>
        </w:rPr>
        <w:t>dam. Before joining IDII he was CTO</w:t>
      </w:r>
      <w:r>
        <w:rPr>
          <w:rFonts w:ascii="Arial" w:hAnsi="Arial" w:cs="Arial"/>
          <w:sz w:val="20"/>
          <w:szCs w:val="20"/>
        </w:rPr>
        <w:t xml:space="preserve"> </w:t>
      </w:r>
      <w:r w:rsidRPr="00AD45DC">
        <w:rPr>
          <w:rFonts w:ascii="Arial" w:hAnsi="Arial" w:cs="Arial"/>
          <w:sz w:val="20"/>
          <w:szCs w:val="20"/>
        </w:rPr>
        <w:t>for the Seat Ventures incubator. He spent many years working as a software architect</w:t>
      </w:r>
      <w:del w:id="386" w:author="Alta L. Price" w:date="2015-01-20T11:34:00Z">
        <w:r w:rsidRPr="00AD45DC" w:rsidDel="00025D72">
          <w:rPr>
            <w:rFonts w:ascii="Arial" w:hAnsi="Arial" w:cs="Arial"/>
            <w:sz w:val="20"/>
            <w:szCs w:val="20"/>
          </w:rPr>
          <w:delText>,</w:delText>
        </w:r>
      </w:del>
      <w:ins w:id="387" w:author="Alta L. Price" w:date="2015-01-20T11:33:00Z">
        <w:r w:rsidR="00025D72">
          <w:rPr>
            <w:rFonts w:ascii="Arial" w:hAnsi="Arial" w:cs="Arial"/>
            <w:sz w:val="20"/>
            <w:szCs w:val="20"/>
          </w:rPr>
          <w:t xml:space="preserve"> </w:t>
        </w:r>
      </w:ins>
      <w:del w:id="388" w:author="Alta L. Price" w:date="2015-01-20T11:34:00Z">
        <w:r w:rsidRPr="00AD45DC" w:rsidDel="00025D72">
          <w:rPr>
            <w:rFonts w:ascii="Arial" w:hAnsi="Arial" w:cs="Arial"/>
            <w:sz w:val="20"/>
            <w:szCs w:val="20"/>
          </w:rPr>
          <w:delText xml:space="preserve">both </w:delText>
        </w:r>
      </w:del>
      <w:r w:rsidRPr="00AD45DC">
        <w:rPr>
          <w:rFonts w:ascii="Arial" w:hAnsi="Arial" w:cs="Arial"/>
          <w:sz w:val="20"/>
          <w:szCs w:val="20"/>
        </w:rPr>
        <w:t>in Milan and London,</w:t>
      </w:r>
      <w:r>
        <w:rPr>
          <w:rFonts w:ascii="Arial" w:hAnsi="Arial" w:cs="Arial"/>
          <w:sz w:val="20"/>
          <w:szCs w:val="20"/>
        </w:rPr>
        <w:t xml:space="preserve"> </w:t>
      </w:r>
      <w:r w:rsidRPr="00AD45DC">
        <w:rPr>
          <w:rFonts w:ascii="Arial" w:hAnsi="Arial" w:cs="Arial"/>
          <w:sz w:val="20"/>
          <w:szCs w:val="20"/>
        </w:rPr>
        <w:t xml:space="preserve">on projects for clients like Italia Online, </w:t>
      </w:r>
      <w:r w:rsidRPr="00AD45DC">
        <w:rPr>
          <w:rFonts w:ascii="Arial" w:hAnsi="Arial" w:cs="Arial"/>
          <w:spacing w:val="5"/>
          <w:sz w:val="20"/>
          <w:szCs w:val="20"/>
        </w:rPr>
        <w:t>Sapient, Labour Party, BT, MCI World-</w:t>
      </w:r>
      <w:r w:rsidRPr="00AD45DC">
        <w:rPr>
          <w:rFonts w:ascii="Arial" w:hAnsi="Arial" w:cs="Arial"/>
          <w:sz w:val="20"/>
          <w:szCs w:val="20"/>
        </w:rPr>
        <w:t xml:space="preserve">Com, </w:t>
      </w:r>
      <w:proofErr w:type="spellStart"/>
      <w:r w:rsidRPr="00AD45DC">
        <w:rPr>
          <w:rFonts w:ascii="Arial" w:hAnsi="Arial" w:cs="Arial"/>
          <w:sz w:val="20"/>
          <w:szCs w:val="20"/>
        </w:rPr>
        <w:t>SmithKlineBeecham</w:t>
      </w:r>
      <w:proofErr w:type="spellEnd"/>
      <w:r w:rsidRPr="00AD45DC">
        <w:rPr>
          <w:rFonts w:ascii="Arial" w:hAnsi="Arial" w:cs="Arial"/>
          <w:sz w:val="20"/>
          <w:szCs w:val="20"/>
        </w:rPr>
        <w:t xml:space="preserve">, </w:t>
      </w:r>
      <w:proofErr w:type="spellStart"/>
      <w:r w:rsidRPr="00AD45DC">
        <w:rPr>
          <w:rFonts w:ascii="Arial" w:hAnsi="Arial" w:cs="Arial"/>
          <w:sz w:val="20"/>
          <w:szCs w:val="20"/>
        </w:rPr>
        <w:t>Storagetek</w:t>
      </w:r>
      <w:proofErr w:type="spellEnd"/>
      <w:r w:rsidRPr="00AD45DC">
        <w:rPr>
          <w:rFonts w:ascii="Arial" w:hAnsi="Arial" w:cs="Arial"/>
          <w:sz w:val="20"/>
          <w:szCs w:val="20"/>
        </w:rPr>
        <w:t xml:space="preserve">, </w:t>
      </w:r>
      <w:proofErr w:type="spellStart"/>
      <w:r w:rsidRPr="00AD45DC">
        <w:rPr>
          <w:rFonts w:ascii="Arial" w:hAnsi="Arial" w:cs="Arial"/>
          <w:sz w:val="20"/>
          <w:szCs w:val="20"/>
        </w:rPr>
        <w:t>BSkyB</w:t>
      </w:r>
      <w:proofErr w:type="spellEnd"/>
      <w:r w:rsidRPr="00AD45DC">
        <w:rPr>
          <w:rFonts w:ascii="Arial" w:hAnsi="Arial" w:cs="Arial"/>
          <w:sz w:val="20"/>
          <w:szCs w:val="20"/>
        </w:rPr>
        <w:t xml:space="preserve"> and boo.com.</w:t>
      </w:r>
    </w:p>
    <w:p w14:paraId="09AEFF7B" w14:textId="77777777" w:rsidR="00AD45DC" w:rsidRPr="00AD45DC" w:rsidRDefault="00AD45DC" w:rsidP="00AD45DC">
      <w:pPr>
        <w:rPr>
          <w:rFonts w:ascii="Arial" w:hAnsi="Arial" w:cs="Arial"/>
          <w:sz w:val="20"/>
          <w:szCs w:val="20"/>
        </w:rPr>
      </w:pPr>
    </w:p>
    <w:p w14:paraId="198BCEC1"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 xml:space="preserve">Serena </w:t>
      </w:r>
      <w:proofErr w:type="spellStart"/>
      <w:r w:rsidRPr="00AD45DC">
        <w:rPr>
          <w:rFonts w:ascii="Arial" w:hAnsi="Arial" w:cs="Arial"/>
          <w:sz w:val="20"/>
          <w:szCs w:val="20"/>
        </w:rPr>
        <w:t>Cangiano</w:t>
      </w:r>
      <w:proofErr w:type="spellEnd"/>
    </w:p>
    <w:p w14:paraId="23877704" w14:textId="77777777" w:rsidR="00AD45DC" w:rsidRPr="00AD45DC" w:rsidRDefault="00AD45DC" w:rsidP="00AD45DC">
      <w:pPr>
        <w:pStyle w:val="contattipaper"/>
        <w:rPr>
          <w:rFonts w:ascii="Arial" w:hAnsi="Arial" w:cs="Arial"/>
          <w:sz w:val="20"/>
          <w:szCs w:val="20"/>
        </w:rPr>
      </w:pPr>
    </w:p>
    <w:p w14:paraId="1EED9113"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SUPSI University of Applied Sciences and Arts</w:t>
      </w:r>
    </w:p>
    <w:p w14:paraId="1AE3375C"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of</w:t>
      </w:r>
      <w:proofErr w:type="gramEnd"/>
      <w:r w:rsidRPr="00AD45DC">
        <w:rPr>
          <w:rFonts w:ascii="Arial" w:hAnsi="Arial" w:cs="Arial"/>
          <w:sz w:val="20"/>
          <w:szCs w:val="20"/>
        </w:rPr>
        <w:t xml:space="preserve"> Southern Switzerland</w:t>
      </w:r>
    </w:p>
    <w:p w14:paraId="19CF7368" w14:textId="77777777" w:rsidR="00AD45DC" w:rsidRDefault="00AD45DC" w:rsidP="00AD45DC">
      <w:pPr>
        <w:pStyle w:val="contattipaper"/>
        <w:rPr>
          <w:ins w:id="389" w:author="Alta L. Price" w:date="2015-01-20T10:45:00Z"/>
          <w:rFonts w:ascii="Arial" w:hAnsi="Arial" w:cs="Arial"/>
          <w:sz w:val="20"/>
          <w:szCs w:val="20"/>
        </w:rPr>
      </w:pPr>
      <w:r w:rsidRPr="00AD45DC">
        <w:rPr>
          <w:rFonts w:ascii="Arial" w:hAnsi="Arial" w:cs="Arial"/>
          <w:sz w:val="20"/>
          <w:szCs w:val="20"/>
        </w:rPr>
        <w:t>Interaction Design Lab</w:t>
      </w:r>
    </w:p>
    <w:p w14:paraId="7C6BF8DB" w14:textId="5536D3F5" w:rsidR="00844F73" w:rsidRPr="00AD45DC" w:rsidRDefault="00844F73" w:rsidP="00AD45DC">
      <w:pPr>
        <w:pStyle w:val="contattipaper"/>
        <w:rPr>
          <w:rFonts w:ascii="Arial" w:hAnsi="Arial" w:cs="Arial"/>
          <w:sz w:val="20"/>
          <w:szCs w:val="20"/>
        </w:rPr>
      </w:pPr>
      <w:ins w:id="390" w:author="Alta L. Price" w:date="2015-01-20T10:45:00Z">
        <w:r w:rsidRPr="00AD45DC">
          <w:rPr>
            <w:rFonts w:ascii="Arial" w:hAnsi="Arial" w:cs="Arial"/>
            <w:sz w:val="20"/>
            <w:szCs w:val="20"/>
          </w:rPr>
          <w:t>Switzerland</w:t>
        </w:r>
      </w:ins>
    </w:p>
    <w:p w14:paraId="468B0BFC"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serena.cangiano@supsi.ch</w:t>
      </w:r>
      <w:proofErr w:type="gramEnd"/>
    </w:p>
    <w:p w14:paraId="5F57AD05" w14:textId="77777777" w:rsidR="00AD45DC" w:rsidRPr="00AD45DC" w:rsidRDefault="00AD45DC" w:rsidP="00AD45DC">
      <w:pPr>
        <w:pStyle w:val="Paragrafobase"/>
        <w:rPr>
          <w:rFonts w:ascii="Arial" w:hAnsi="Arial" w:cs="Arial"/>
          <w:sz w:val="20"/>
          <w:szCs w:val="20"/>
        </w:rPr>
      </w:pPr>
    </w:p>
    <w:p w14:paraId="419576ED" w14:textId="07DB94A0" w:rsidR="00AD45DC" w:rsidRPr="00AD45DC" w:rsidRDefault="00AD45DC" w:rsidP="00AD45DC">
      <w:pPr>
        <w:pStyle w:val="intropaper2colonne"/>
        <w:rPr>
          <w:rFonts w:ascii="Arial" w:hAnsi="Arial" w:cs="Arial"/>
          <w:sz w:val="20"/>
          <w:szCs w:val="20"/>
        </w:rPr>
      </w:pPr>
      <w:r w:rsidRPr="00AD45DC">
        <w:rPr>
          <w:rFonts w:ascii="Arial" w:hAnsi="Arial" w:cs="Arial"/>
          <w:sz w:val="20"/>
          <w:szCs w:val="20"/>
        </w:rPr>
        <w:t xml:space="preserve">Serena </w:t>
      </w:r>
      <w:proofErr w:type="spellStart"/>
      <w:r w:rsidRPr="00AD45DC">
        <w:rPr>
          <w:rFonts w:ascii="Arial" w:hAnsi="Arial" w:cs="Arial"/>
          <w:sz w:val="20"/>
          <w:szCs w:val="20"/>
        </w:rPr>
        <w:t>Cangiano</w:t>
      </w:r>
      <w:proofErr w:type="spellEnd"/>
      <w:r w:rsidRPr="00AD45DC">
        <w:rPr>
          <w:rFonts w:ascii="Arial" w:hAnsi="Arial" w:cs="Arial"/>
          <w:sz w:val="20"/>
          <w:szCs w:val="20"/>
        </w:rPr>
        <w:t xml:space="preserve"> carries out projects of design research at the</w:t>
      </w:r>
      <w:r w:rsidR="00661EAA">
        <w:rPr>
          <w:rFonts w:ascii="Arial" w:hAnsi="Arial" w:cs="Arial"/>
          <w:sz w:val="20"/>
          <w:szCs w:val="20"/>
        </w:rPr>
        <w:t xml:space="preserve"> </w:t>
      </w:r>
      <w:r w:rsidRPr="00AD45DC">
        <w:rPr>
          <w:rFonts w:ascii="Arial" w:hAnsi="Arial" w:cs="Arial"/>
          <w:sz w:val="20"/>
          <w:szCs w:val="20"/>
        </w:rPr>
        <w:t>Interaction Design Lab SUPSI with a focus on the design of</w:t>
      </w:r>
      <w:r w:rsidR="00661EAA">
        <w:rPr>
          <w:rFonts w:ascii="Arial" w:hAnsi="Arial" w:cs="Arial"/>
          <w:sz w:val="20"/>
          <w:szCs w:val="20"/>
        </w:rPr>
        <w:t xml:space="preserve"> </w:t>
      </w:r>
      <w:r w:rsidRPr="00AD45DC">
        <w:rPr>
          <w:rFonts w:ascii="Arial" w:hAnsi="Arial" w:cs="Arial"/>
          <w:sz w:val="20"/>
          <w:szCs w:val="20"/>
        </w:rPr>
        <w:t>social media platforms and open design. She teaches interaction</w:t>
      </w:r>
      <w:r w:rsidR="00661EAA">
        <w:rPr>
          <w:rFonts w:ascii="Arial" w:hAnsi="Arial" w:cs="Arial"/>
          <w:sz w:val="20"/>
          <w:szCs w:val="20"/>
        </w:rPr>
        <w:t xml:space="preserve"> </w:t>
      </w:r>
      <w:r w:rsidRPr="00AD45DC">
        <w:rPr>
          <w:rFonts w:ascii="Arial" w:hAnsi="Arial" w:cs="Arial"/>
          <w:sz w:val="20"/>
          <w:szCs w:val="20"/>
        </w:rPr>
        <w:t>design and interactive installation prototyping within the bachelor program</w:t>
      </w:r>
      <w:del w:id="391" w:author="Alta L. Price" w:date="2015-01-20T11:36:00Z">
        <w:r w:rsidRPr="00AD45DC" w:rsidDel="00853F6B">
          <w:rPr>
            <w:rFonts w:ascii="Arial" w:hAnsi="Arial" w:cs="Arial"/>
            <w:sz w:val="20"/>
            <w:szCs w:val="20"/>
          </w:rPr>
          <w:delText>me</w:delText>
        </w:r>
      </w:del>
      <w:r w:rsidRPr="00AD45DC">
        <w:rPr>
          <w:rFonts w:ascii="Arial" w:hAnsi="Arial" w:cs="Arial"/>
          <w:sz w:val="20"/>
          <w:szCs w:val="20"/>
        </w:rPr>
        <w:t xml:space="preserve"> in </w:t>
      </w:r>
      <w:ins w:id="392" w:author="Alta L. Price" w:date="2015-01-20T11:37:00Z">
        <w:r w:rsidR="00853F6B">
          <w:rPr>
            <w:rFonts w:ascii="Arial" w:hAnsi="Arial" w:cs="Arial"/>
            <w:sz w:val="20"/>
            <w:szCs w:val="20"/>
          </w:rPr>
          <w:t>v</w:t>
        </w:r>
      </w:ins>
      <w:del w:id="393" w:author="Alta L. Price" w:date="2015-01-20T11:37:00Z">
        <w:r w:rsidRPr="00AD45DC" w:rsidDel="00853F6B">
          <w:rPr>
            <w:rFonts w:ascii="Arial" w:hAnsi="Arial" w:cs="Arial"/>
            <w:sz w:val="20"/>
            <w:szCs w:val="20"/>
          </w:rPr>
          <w:delText>V</w:delText>
        </w:r>
      </w:del>
      <w:r w:rsidRPr="00AD45DC">
        <w:rPr>
          <w:rFonts w:ascii="Arial" w:hAnsi="Arial" w:cs="Arial"/>
          <w:sz w:val="20"/>
          <w:szCs w:val="20"/>
        </w:rPr>
        <w:t xml:space="preserve">isual </w:t>
      </w:r>
      <w:ins w:id="394" w:author="Alta L. Price" w:date="2015-01-20T11:37:00Z">
        <w:r w:rsidR="00853F6B">
          <w:rPr>
            <w:rFonts w:ascii="Arial" w:hAnsi="Arial" w:cs="Arial"/>
            <w:sz w:val="20"/>
            <w:szCs w:val="20"/>
          </w:rPr>
          <w:t>c</w:t>
        </w:r>
      </w:ins>
      <w:del w:id="395" w:author="Alta L. Price" w:date="2015-01-20T11:37:00Z">
        <w:r w:rsidRPr="00AD45DC" w:rsidDel="00853F6B">
          <w:rPr>
            <w:rFonts w:ascii="Arial" w:hAnsi="Arial" w:cs="Arial"/>
            <w:sz w:val="20"/>
            <w:szCs w:val="20"/>
          </w:rPr>
          <w:delText>C</w:delText>
        </w:r>
      </w:del>
      <w:r w:rsidRPr="00AD45DC">
        <w:rPr>
          <w:rFonts w:ascii="Arial" w:hAnsi="Arial" w:cs="Arial"/>
          <w:sz w:val="20"/>
          <w:szCs w:val="20"/>
        </w:rPr>
        <w:t>ommunication at SUPSI</w:t>
      </w:r>
      <w:ins w:id="396" w:author="Alta L. Price" w:date="2015-01-20T11:37:00Z">
        <w:r w:rsidR="00853F6B">
          <w:rPr>
            <w:rFonts w:ascii="Arial" w:hAnsi="Arial" w:cs="Arial"/>
            <w:sz w:val="20"/>
            <w:szCs w:val="20"/>
          </w:rPr>
          <w:t>,</w:t>
        </w:r>
      </w:ins>
      <w:r w:rsidRPr="00AD45DC">
        <w:rPr>
          <w:rFonts w:ascii="Arial" w:hAnsi="Arial" w:cs="Arial"/>
          <w:sz w:val="20"/>
          <w:szCs w:val="20"/>
        </w:rPr>
        <w:t xml:space="preserve"> and also works on</w:t>
      </w:r>
      <w:r w:rsidR="00661EAA">
        <w:rPr>
          <w:rFonts w:ascii="Arial" w:hAnsi="Arial" w:cs="Arial"/>
          <w:sz w:val="20"/>
          <w:szCs w:val="20"/>
        </w:rPr>
        <w:t xml:space="preserve"> </w:t>
      </w:r>
      <w:r w:rsidRPr="00AD45DC">
        <w:rPr>
          <w:rFonts w:ascii="Arial" w:hAnsi="Arial" w:cs="Arial"/>
          <w:sz w:val="20"/>
          <w:szCs w:val="20"/>
        </w:rPr>
        <w:t xml:space="preserve">the organization of the </w:t>
      </w:r>
      <w:ins w:id="397" w:author="Alta L. Price" w:date="2015-01-20T11:37:00Z">
        <w:r w:rsidR="00853F6B">
          <w:rPr>
            <w:rFonts w:ascii="Arial" w:hAnsi="Arial" w:cs="Arial"/>
            <w:sz w:val="20"/>
            <w:szCs w:val="20"/>
          </w:rPr>
          <w:t>m</w:t>
        </w:r>
      </w:ins>
      <w:del w:id="398" w:author="Alta L. Price" w:date="2015-01-20T11:37:00Z">
        <w:r w:rsidRPr="00AD45DC" w:rsidDel="00853F6B">
          <w:rPr>
            <w:rFonts w:ascii="Arial" w:hAnsi="Arial" w:cs="Arial"/>
            <w:sz w:val="20"/>
            <w:szCs w:val="20"/>
          </w:rPr>
          <w:delText>M</w:delText>
        </w:r>
      </w:del>
      <w:r w:rsidRPr="00AD45DC">
        <w:rPr>
          <w:rFonts w:ascii="Arial" w:hAnsi="Arial" w:cs="Arial"/>
          <w:sz w:val="20"/>
          <w:szCs w:val="20"/>
        </w:rPr>
        <w:t xml:space="preserve">aster </w:t>
      </w:r>
      <w:ins w:id="399" w:author="Alta L. Price" w:date="2015-01-20T11:37:00Z">
        <w:r w:rsidR="00853F6B" w:rsidRPr="00AD45DC">
          <w:rPr>
            <w:rFonts w:ascii="Arial" w:hAnsi="Arial" w:cs="Arial"/>
            <w:sz w:val="20"/>
            <w:szCs w:val="20"/>
          </w:rPr>
          <w:t xml:space="preserve">program </w:t>
        </w:r>
      </w:ins>
      <w:r w:rsidRPr="00AD45DC">
        <w:rPr>
          <w:rFonts w:ascii="Arial" w:hAnsi="Arial" w:cs="Arial"/>
          <w:sz w:val="20"/>
          <w:szCs w:val="20"/>
        </w:rPr>
        <w:t xml:space="preserve">and </w:t>
      </w:r>
      <w:del w:id="400" w:author="Alta L. Price" w:date="2015-01-20T11:37:00Z">
        <w:r w:rsidRPr="00AD45DC" w:rsidDel="00853F6B">
          <w:rPr>
            <w:rFonts w:ascii="Arial" w:hAnsi="Arial" w:cs="Arial"/>
            <w:sz w:val="20"/>
            <w:szCs w:val="20"/>
          </w:rPr>
          <w:delText xml:space="preserve">the </w:delText>
        </w:r>
      </w:del>
      <w:r w:rsidRPr="00AD45DC">
        <w:rPr>
          <w:rFonts w:ascii="Arial" w:hAnsi="Arial" w:cs="Arial"/>
          <w:sz w:val="20"/>
          <w:szCs w:val="20"/>
        </w:rPr>
        <w:t xml:space="preserve">summer schools in </w:t>
      </w:r>
      <w:ins w:id="401" w:author="Alta L. Price" w:date="2015-01-20T11:37:00Z">
        <w:r w:rsidR="00853F6B">
          <w:rPr>
            <w:rFonts w:ascii="Arial" w:hAnsi="Arial" w:cs="Arial"/>
            <w:sz w:val="20"/>
            <w:szCs w:val="20"/>
          </w:rPr>
          <w:t>i</w:t>
        </w:r>
      </w:ins>
      <w:del w:id="402" w:author="Alta L. Price" w:date="2015-01-20T11:37:00Z">
        <w:r w:rsidRPr="00AD45DC" w:rsidDel="00853F6B">
          <w:rPr>
            <w:rFonts w:ascii="Arial" w:hAnsi="Arial" w:cs="Arial"/>
            <w:sz w:val="20"/>
            <w:szCs w:val="20"/>
          </w:rPr>
          <w:delText>I</w:delText>
        </w:r>
      </w:del>
      <w:r w:rsidRPr="00AD45DC">
        <w:rPr>
          <w:rFonts w:ascii="Arial" w:hAnsi="Arial" w:cs="Arial"/>
          <w:sz w:val="20"/>
          <w:szCs w:val="20"/>
        </w:rPr>
        <w:t xml:space="preserve">nteraction </w:t>
      </w:r>
      <w:ins w:id="403" w:author="Alta L. Price" w:date="2015-01-20T11:37:00Z">
        <w:r w:rsidR="00853F6B">
          <w:rPr>
            <w:rFonts w:ascii="Arial" w:hAnsi="Arial" w:cs="Arial"/>
            <w:sz w:val="20"/>
            <w:szCs w:val="20"/>
          </w:rPr>
          <w:t>d</w:t>
        </w:r>
      </w:ins>
      <w:del w:id="404" w:author="Alta L. Price" w:date="2015-01-20T11:37:00Z">
        <w:r w:rsidRPr="00AD45DC" w:rsidDel="00853F6B">
          <w:rPr>
            <w:rFonts w:ascii="Arial" w:hAnsi="Arial" w:cs="Arial"/>
            <w:sz w:val="20"/>
            <w:szCs w:val="20"/>
          </w:rPr>
          <w:delText>D</w:delText>
        </w:r>
      </w:del>
      <w:r w:rsidRPr="00AD45DC">
        <w:rPr>
          <w:rFonts w:ascii="Arial" w:hAnsi="Arial" w:cs="Arial"/>
          <w:sz w:val="20"/>
          <w:szCs w:val="20"/>
        </w:rPr>
        <w:t>esign. She is currently</w:t>
      </w:r>
      <w:ins w:id="405" w:author="Alta L. Price" w:date="2015-01-20T11:37:00Z">
        <w:r w:rsidR="00853F6B">
          <w:rPr>
            <w:rFonts w:ascii="Arial" w:hAnsi="Arial" w:cs="Arial"/>
            <w:sz w:val="20"/>
            <w:szCs w:val="20"/>
          </w:rPr>
          <w:t xml:space="preserve"> a</w:t>
        </w:r>
      </w:ins>
      <w:r w:rsidRPr="00AD45DC">
        <w:rPr>
          <w:rFonts w:ascii="Arial" w:hAnsi="Arial" w:cs="Arial"/>
          <w:sz w:val="20"/>
          <w:szCs w:val="20"/>
        </w:rPr>
        <w:t xml:space="preserve"> PhD candidate at University </w:t>
      </w:r>
      <w:proofErr w:type="spellStart"/>
      <w:r w:rsidRPr="00AD45DC">
        <w:rPr>
          <w:rFonts w:ascii="Arial" w:hAnsi="Arial" w:cs="Arial"/>
          <w:sz w:val="20"/>
          <w:szCs w:val="20"/>
        </w:rPr>
        <w:t>Iuav</w:t>
      </w:r>
      <w:proofErr w:type="spellEnd"/>
      <w:r w:rsidR="00661EAA">
        <w:rPr>
          <w:rFonts w:ascii="Arial" w:hAnsi="Arial" w:cs="Arial"/>
          <w:sz w:val="20"/>
          <w:szCs w:val="20"/>
        </w:rPr>
        <w:t xml:space="preserve"> </w:t>
      </w:r>
      <w:r w:rsidRPr="00AD45DC">
        <w:rPr>
          <w:rFonts w:ascii="Arial" w:hAnsi="Arial" w:cs="Arial"/>
          <w:sz w:val="20"/>
          <w:szCs w:val="20"/>
        </w:rPr>
        <w:t>of Venice with a research focus</w:t>
      </w:r>
      <w:r w:rsidR="00661EAA">
        <w:rPr>
          <w:rFonts w:ascii="Arial" w:hAnsi="Arial" w:cs="Arial"/>
          <w:sz w:val="20"/>
          <w:szCs w:val="20"/>
        </w:rPr>
        <w:t xml:space="preserve"> </w:t>
      </w:r>
      <w:r w:rsidRPr="00AD45DC">
        <w:rPr>
          <w:rFonts w:ascii="Arial" w:hAnsi="Arial" w:cs="Arial"/>
          <w:sz w:val="20"/>
          <w:szCs w:val="20"/>
        </w:rPr>
        <w:t>on open design practices</w:t>
      </w:r>
      <w:r w:rsidR="00661EAA">
        <w:rPr>
          <w:rFonts w:ascii="Arial" w:hAnsi="Arial" w:cs="Arial"/>
          <w:sz w:val="20"/>
          <w:szCs w:val="20"/>
        </w:rPr>
        <w:t xml:space="preserve"> </w:t>
      </w:r>
      <w:r w:rsidRPr="00AD45DC">
        <w:rPr>
          <w:rFonts w:ascii="Arial" w:hAnsi="Arial" w:cs="Arial"/>
          <w:sz w:val="20"/>
          <w:szCs w:val="20"/>
        </w:rPr>
        <w:t>and new form</w:t>
      </w:r>
      <w:ins w:id="406" w:author="Alta L. Price" w:date="2015-01-20T11:37:00Z">
        <w:r w:rsidR="00853F6B">
          <w:rPr>
            <w:rFonts w:ascii="Arial" w:hAnsi="Arial" w:cs="Arial"/>
            <w:sz w:val="20"/>
            <w:szCs w:val="20"/>
          </w:rPr>
          <w:t>s</w:t>
        </w:r>
      </w:ins>
      <w:r w:rsidRPr="00AD45DC">
        <w:rPr>
          <w:rFonts w:ascii="Arial" w:hAnsi="Arial" w:cs="Arial"/>
          <w:sz w:val="20"/>
          <w:szCs w:val="20"/>
        </w:rPr>
        <w:t xml:space="preserve"> </w:t>
      </w:r>
      <w:r w:rsidRPr="00AD45DC">
        <w:rPr>
          <w:rFonts w:ascii="Arial" w:hAnsi="Arial" w:cs="Arial"/>
          <w:spacing w:val="5"/>
          <w:sz w:val="20"/>
          <w:szCs w:val="20"/>
        </w:rPr>
        <w:t>of</w:t>
      </w:r>
      <w:r w:rsidRPr="00AD45DC">
        <w:rPr>
          <w:rFonts w:ascii="Arial" w:hAnsi="Arial" w:cs="Arial"/>
          <w:spacing w:val="37"/>
          <w:sz w:val="20"/>
          <w:szCs w:val="20"/>
        </w:rPr>
        <w:t xml:space="preserve"> </w:t>
      </w:r>
      <w:r w:rsidRPr="00AD45DC">
        <w:rPr>
          <w:rFonts w:ascii="Arial" w:hAnsi="Arial" w:cs="Arial"/>
          <w:spacing w:val="5"/>
          <w:sz w:val="20"/>
          <w:szCs w:val="20"/>
        </w:rPr>
        <w:t>customization</w:t>
      </w:r>
      <w:r w:rsidR="00661EAA">
        <w:rPr>
          <w:rFonts w:ascii="Arial" w:hAnsi="Arial" w:cs="Arial"/>
          <w:sz w:val="20"/>
          <w:szCs w:val="20"/>
        </w:rPr>
        <w:t xml:space="preserve"> </w:t>
      </w:r>
      <w:del w:id="407" w:author="Alta L. Price" w:date="2015-01-20T11:38:00Z">
        <w:r w:rsidRPr="00AD45DC" w:rsidDel="00853F6B">
          <w:rPr>
            <w:rFonts w:ascii="Arial" w:hAnsi="Arial" w:cs="Arial"/>
            <w:spacing w:val="5"/>
            <w:sz w:val="20"/>
            <w:szCs w:val="20"/>
          </w:rPr>
          <w:delText xml:space="preserve">of </w:delText>
        </w:r>
      </w:del>
      <w:ins w:id="408" w:author="Alta L. Price" w:date="2015-01-20T11:38:00Z">
        <w:r w:rsidR="00853F6B">
          <w:rPr>
            <w:rFonts w:ascii="Arial" w:hAnsi="Arial" w:cs="Arial"/>
            <w:spacing w:val="5"/>
            <w:sz w:val="20"/>
            <w:szCs w:val="20"/>
          </w:rPr>
          <w:t>for</w:t>
        </w:r>
        <w:r w:rsidR="00853F6B" w:rsidRPr="00AD45DC">
          <w:rPr>
            <w:rFonts w:ascii="Arial" w:hAnsi="Arial" w:cs="Arial"/>
            <w:spacing w:val="5"/>
            <w:sz w:val="20"/>
            <w:szCs w:val="20"/>
          </w:rPr>
          <w:t xml:space="preserve"> </w:t>
        </w:r>
      </w:ins>
      <w:r w:rsidRPr="00AD45DC">
        <w:rPr>
          <w:rFonts w:ascii="Arial" w:hAnsi="Arial" w:cs="Arial"/>
          <w:spacing w:val="5"/>
          <w:sz w:val="20"/>
          <w:szCs w:val="20"/>
        </w:rPr>
        <w:t xml:space="preserve">interactive </w:t>
      </w:r>
      <w:proofErr w:type="spellStart"/>
      <w:r w:rsidRPr="00AD45DC">
        <w:rPr>
          <w:rFonts w:ascii="Arial" w:hAnsi="Arial" w:cs="Arial"/>
          <w:spacing w:val="5"/>
          <w:sz w:val="20"/>
          <w:szCs w:val="20"/>
        </w:rPr>
        <w:t>arti</w:t>
      </w:r>
      <w:r w:rsidRPr="00AD45DC">
        <w:rPr>
          <w:rFonts w:ascii="Arial" w:hAnsi="Arial" w:cs="Arial"/>
          <w:sz w:val="20"/>
          <w:szCs w:val="20"/>
        </w:rPr>
        <w:t>facts</w:t>
      </w:r>
      <w:proofErr w:type="spellEnd"/>
      <w:r w:rsidRPr="00AD45DC">
        <w:rPr>
          <w:rFonts w:ascii="Arial" w:hAnsi="Arial" w:cs="Arial"/>
          <w:sz w:val="20"/>
          <w:szCs w:val="20"/>
        </w:rPr>
        <w:t>.</w:t>
      </w:r>
    </w:p>
    <w:p w14:paraId="1E004155" w14:textId="77777777" w:rsidR="00AD45DC" w:rsidRPr="00AD45DC" w:rsidRDefault="00AD45DC" w:rsidP="00AD45DC">
      <w:pPr>
        <w:pStyle w:val="intropaper2colonne"/>
        <w:rPr>
          <w:rFonts w:ascii="Arial" w:hAnsi="Arial" w:cs="Arial"/>
          <w:sz w:val="20"/>
          <w:szCs w:val="20"/>
        </w:rPr>
      </w:pPr>
    </w:p>
    <w:p w14:paraId="0AD72E8D" w14:textId="77777777" w:rsidR="00AD45DC" w:rsidRPr="00AD45DC" w:rsidRDefault="00AD45DC" w:rsidP="00AD45DC">
      <w:pPr>
        <w:pStyle w:val="titolipapernomi"/>
        <w:rPr>
          <w:rFonts w:ascii="Arial" w:hAnsi="Arial" w:cs="Arial"/>
          <w:sz w:val="20"/>
          <w:szCs w:val="20"/>
        </w:rPr>
      </w:pPr>
      <w:proofErr w:type="spellStart"/>
      <w:r w:rsidRPr="00AD45DC">
        <w:rPr>
          <w:rFonts w:ascii="Arial" w:hAnsi="Arial" w:cs="Arial"/>
          <w:sz w:val="20"/>
          <w:szCs w:val="20"/>
        </w:rPr>
        <w:t>Davide</w:t>
      </w:r>
      <w:proofErr w:type="spellEnd"/>
      <w:r w:rsidRPr="00AD45DC">
        <w:rPr>
          <w:rFonts w:ascii="Arial" w:hAnsi="Arial" w:cs="Arial"/>
          <w:sz w:val="20"/>
          <w:szCs w:val="20"/>
        </w:rPr>
        <w:t xml:space="preserve"> </w:t>
      </w:r>
      <w:proofErr w:type="spellStart"/>
      <w:r w:rsidRPr="00AD45DC">
        <w:rPr>
          <w:rFonts w:ascii="Arial" w:hAnsi="Arial" w:cs="Arial"/>
          <w:sz w:val="20"/>
          <w:szCs w:val="20"/>
        </w:rPr>
        <w:t>Fornari</w:t>
      </w:r>
      <w:proofErr w:type="spellEnd"/>
    </w:p>
    <w:p w14:paraId="7C219470" w14:textId="77777777" w:rsidR="00AD45DC" w:rsidRPr="00AD45DC" w:rsidRDefault="00AD45DC" w:rsidP="00AD45DC">
      <w:pPr>
        <w:pStyle w:val="contattipaper"/>
        <w:rPr>
          <w:rFonts w:ascii="Arial" w:hAnsi="Arial" w:cs="Arial"/>
          <w:sz w:val="20"/>
          <w:szCs w:val="20"/>
        </w:rPr>
      </w:pPr>
    </w:p>
    <w:p w14:paraId="2F4875E3"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SUPSI University of Applied Sciences</w:t>
      </w:r>
      <w:del w:id="409" w:author="Alta L. Price" w:date="2015-01-20T01:40:00Z">
        <w:r w:rsidRPr="00AD45DC" w:rsidDel="00D47E9A">
          <w:rPr>
            <w:rFonts w:ascii="Arial" w:hAnsi="Arial" w:cs="Arial"/>
            <w:sz w:val="20"/>
            <w:szCs w:val="20"/>
          </w:rPr>
          <w:delText xml:space="preserve"> </w:delText>
        </w:r>
      </w:del>
      <w:r w:rsidRPr="00AD45DC">
        <w:rPr>
          <w:rFonts w:ascii="Arial" w:hAnsi="Arial" w:cs="Arial"/>
          <w:sz w:val="20"/>
          <w:szCs w:val="20"/>
        </w:rPr>
        <w:t xml:space="preserve"> and Arts</w:t>
      </w:r>
    </w:p>
    <w:p w14:paraId="09DF6035"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of</w:t>
      </w:r>
      <w:proofErr w:type="gramEnd"/>
      <w:r w:rsidRPr="00AD45DC">
        <w:rPr>
          <w:rFonts w:ascii="Arial" w:hAnsi="Arial" w:cs="Arial"/>
          <w:sz w:val="20"/>
          <w:szCs w:val="20"/>
        </w:rPr>
        <w:t xml:space="preserve"> Southern Switzerland</w:t>
      </w:r>
    </w:p>
    <w:p w14:paraId="597A8374" w14:textId="77777777" w:rsidR="00AD45DC" w:rsidRDefault="00AD45DC" w:rsidP="00AD45DC">
      <w:pPr>
        <w:pStyle w:val="contattipaper"/>
        <w:rPr>
          <w:ins w:id="410" w:author="Alta L. Price" w:date="2015-01-20T10:45:00Z"/>
          <w:rFonts w:ascii="Arial" w:hAnsi="Arial" w:cs="Arial"/>
          <w:sz w:val="20"/>
          <w:szCs w:val="20"/>
        </w:rPr>
      </w:pPr>
      <w:r w:rsidRPr="00AD45DC">
        <w:rPr>
          <w:rFonts w:ascii="Arial" w:hAnsi="Arial" w:cs="Arial"/>
          <w:sz w:val="20"/>
          <w:szCs w:val="20"/>
        </w:rPr>
        <w:t>Interaction Design Lab</w:t>
      </w:r>
    </w:p>
    <w:p w14:paraId="336E3526" w14:textId="25F9AFCC" w:rsidR="00844F73" w:rsidRPr="00AD45DC" w:rsidRDefault="00844F73" w:rsidP="00AD45DC">
      <w:pPr>
        <w:pStyle w:val="contattipaper"/>
        <w:rPr>
          <w:rFonts w:ascii="Arial" w:hAnsi="Arial" w:cs="Arial"/>
          <w:sz w:val="20"/>
          <w:szCs w:val="20"/>
        </w:rPr>
      </w:pPr>
      <w:ins w:id="411" w:author="Alta L. Price" w:date="2015-01-20T10:45:00Z">
        <w:r w:rsidRPr="00AD45DC">
          <w:rPr>
            <w:rFonts w:ascii="Arial" w:hAnsi="Arial" w:cs="Arial"/>
            <w:sz w:val="20"/>
            <w:szCs w:val="20"/>
          </w:rPr>
          <w:t>Switzerland</w:t>
        </w:r>
      </w:ins>
    </w:p>
    <w:p w14:paraId="4C11EDCE" w14:textId="77777777" w:rsidR="00AD45DC" w:rsidRPr="00AD45DC" w:rsidRDefault="00AD45DC" w:rsidP="00AD45DC">
      <w:pPr>
        <w:pStyle w:val="contattipaper"/>
        <w:rPr>
          <w:rFonts w:ascii="Arial" w:hAnsi="Arial" w:cs="Arial"/>
          <w:sz w:val="20"/>
          <w:szCs w:val="20"/>
        </w:rPr>
      </w:pPr>
      <w:proofErr w:type="gramStart"/>
      <w:r w:rsidRPr="00AD45DC">
        <w:rPr>
          <w:rFonts w:ascii="Arial" w:hAnsi="Arial" w:cs="Arial"/>
          <w:sz w:val="20"/>
          <w:szCs w:val="20"/>
        </w:rPr>
        <w:t>davide.fornari@supsi.ch</w:t>
      </w:r>
      <w:proofErr w:type="gramEnd"/>
    </w:p>
    <w:p w14:paraId="66DCCA8E" w14:textId="77777777" w:rsidR="00AD45DC" w:rsidRPr="00AD45DC" w:rsidRDefault="00AD45DC" w:rsidP="00AD45DC">
      <w:pPr>
        <w:pStyle w:val="contattipaper"/>
        <w:rPr>
          <w:rFonts w:ascii="Arial" w:hAnsi="Arial" w:cs="Arial"/>
          <w:sz w:val="20"/>
          <w:szCs w:val="20"/>
        </w:rPr>
      </w:pPr>
    </w:p>
    <w:p w14:paraId="3F5397CE" w14:textId="5F31E713" w:rsidR="00AD45DC" w:rsidRPr="00AD45DC" w:rsidRDefault="00AD45DC" w:rsidP="00661EAA">
      <w:pPr>
        <w:pStyle w:val="intropaper2colonne"/>
        <w:rPr>
          <w:rFonts w:ascii="Arial" w:hAnsi="Arial" w:cs="Arial"/>
          <w:sz w:val="20"/>
          <w:szCs w:val="20"/>
        </w:rPr>
      </w:pPr>
      <w:proofErr w:type="spellStart"/>
      <w:r w:rsidRPr="00AD45DC">
        <w:rPr>
          <w:rFonts w:ascii="Arial" w:hAnsi="Arial" w:cs="Arial"/>
          <w:sz w:val="20"/>
          <w:szCs w:val="20"/>
        </w:rPr>
        <w:t>Davide</w:t>
      </w:r>
      <w:proofErr w:type="spellEnd"/>
      <w:r w:rsidRPr="00AD45DC">
        <w:rPr>
          <w:rFonts w:ascii="Arial" w:hAnsi="Arial" w:cs="Arial"/>
          <w:sz w:val="20"/>
          <w:szCs w:val="20"/>
        </w:rPr>
        <w:t xml:space="preserve"> </w:t>
      </w:r>
      <w:proofErr w:type="spellStart"/>
      <w:r w:rsidRPr="00AD45DC">
        <w:rPr>
          <w:rFonts w:ascii="Arial" w:hAnsi="Arial" w:cs="Arial"/>
          <w:sz w:val="20"/>
          <w:szCs w:val="20"/>
        </w:rPr>
        <w:t>Fornari</w:t>
      </w:r>
      <w:proofErr w:type="spellEnd"/>
      <w:r w:rsidRPr="00AD45DC">
        <w:rPr>
          <w:rFonts w:ascii="Arial" w:hAnsi="Arial" w:cs="Arial"/>
          <w:sz w:val="20"/>
          <w:szCs w:val="20"/>
        </w:rPr>
        <w:t xml:space="preserve"> holds a PhD in</w:t>
      </w:r>
      <w:r w:rsidR="00661EAA">
        <w:rPr>
          <w:rFonts w:ascii="Arial" w:hAnsi="Arial" w:cs="Arial"/>
          <w:sz w:val="20"/>
          <w:szCs w:val="20"/>
        </w:rPr>
        <w:t xml:space="preserve"> </w:t>
      </w:r>
      <w:r w:rsidRPr="00AD45DC">
        <w:rPr>
          <w:rFonts w:ascii="Arial" w:hAnsi="Arial" w:cs="Arial"/>
          <w:sz w:val="20"/>
          <w:szCs w:val="20"/>
        </w:rPr>
        <w:t xml:space="preserve">Design sciences from University </w:t>
      </w:r>
      <w:proofErr w:type="spellStart"/>
      <w:r w:rsidRPr="00AD45DC">
        <w:rPr>
          <w:rFonts w:ascii="Arial" w:hAnsi="Arial" w:cs="Arial"/>
          <w:sz w:val="20"/>
          <w:szCs w:val="20"/>
        </w:rPr>
        <w:t>Iuav</w:t>
      </w:r>
      <w:proofErr w:type="spellEnd"/>
      <w:r w:rsidRPr="00AD45DC">
        <w:rPr>
          <w:rFonts w:ascii="Arial" w:hAnsi="Arial" w:cs="Arial"/>
          <w:sz w:val="20"/>
          <w:szCs w:val="20"/>
        </w:rPr>
        <w:t xml:space="preserve"> of Venice and is a tenured teacher </w:t>
      </w:r>
      <w:ins w:id="412" w:author="Alta L. Price" w:date="2015-01-20T11:38:00Z">
        <w:r w:rsidR="0000432E">
          <w:rPr>
            <w:rFonts w:ascii="Arial" w:hAnsi="Arial" w:cs="Arial"/>
            <w:sz w:val="20"/>
            <w:szCs w:val="20"/>
          </w:rPr>
          <w:t xml:space="preserve">and </w:t>
        </w:r>
      </w:ins>
      <w:r w:rsidRPr="00AD45DC">
        <w:rPr>
          <w:rFonts w:ascii="Arial" w:hAnsi="Arial" w:cs="Arial"/>
          <w:sz w:val="20"/>
          <w:szCs w:val="20"/>
        </w:rPr>
        <w:t xml:space="preserve">researcher at the </w:t>
      </w:r>
      <w:ins w:id="413" w:author="Alta L. Price" w:date="2015-01-20T11:38:00Z">
        <w:r w:rsidR="0000432E">
          <w:rPr>
            <w:rFonts w:ascii="Arial" w:hAnsi="Arial" w:cs="Arial"/>
            <w:sz w:val="20"/>
            <w:szCs w:val="20"/>
          </w:rPr>
          <w:t>l</w:t>
        </w:r>
      </w:ins>
      <w:del w:id="414" w:author="Alta L. Price" w:date="2015-01-20T11:38:00Z">
        <w:r w:rsidRPr="00AD45DC" w:rsidDel="0000432E">
          <w:rPr>
            <w:rFonts w:ascii="Arial" w:hAnsi="Arial" w:cs="Arial"/>
            <w:sz w:val="20"/>
            <w:szCs w:val="20"/>
          </w:rPr>
          <w:delText>L</w:delText>
        </w:r>
      </w:del>
      <w:r w:rsidRPr="00AD45DC">
        <w:rPr>
          <w:rFonts w:ascii="Arial" w:hAnsi="Arial" w:cs="Arial"/>
          <w:sz w:val="20"/>
          <w:szCs w:val="20"/>
        </w:rPr>
        <w:t xml:space="preserve">aboratory of visual culture </w:t>
      </w:r>
      <w:del w:id="415" w:author="Alta L. Price" w:date="2015-01-20T11:38:00Z">
        <w:r w:rsidRPr="00AD45DC" w:rsidDel="0000432E">
          <w:rPr>
            <w:rFonts w:ascii="Arial" w:hAnsi="Arial" w:cs="Arial"/>
            <w:sz w:val="20"/>
            <w:szCs w:val="20"/>
          </w:rPr>
          <w:delText>of SUPSI</w:delText>
        </w:r>
      </w:del>
      <w:ins w:id="416" w:author="Alta L. Price" w:date="2015-01-20T11:38:00Z">
        <w:r w:rsidR="0000432E">
          <w:rPr>
            <w:rFonts w:ascii="Arial" w:hAnsi="Arial" w:cs="Arial"/>
            <w:sz w:val="20"/>
            <w:szCs w:val="20"/>
          </w:rPr>
          <w:t>at the</w:t>
        </w:r>
      </w:ins>
      <w:r w:rsidR="00661EAA">
        <w:rPr>
          <w:rFonts w:ascii="Arial" w:hAnsi="Arial" w:cs="Arial"/>
          <w:sz w:val="20"/>
          <w:szCs w:val="20"/>
        </w:rPr>
        <w:t xml:space="preserve"> </w:t>
      </w:r>
      <w:r w:rsidRPr="00AD45DC">
        <w:rPr>
          <w:rFonts w:ascii="Arial" w:hAnsi="Arial" w:cs="Arial"/>
          <w:sz w:val="20"/>
          <w:szCs w:val="20"/>
        </w:rPr>
        <w:t xml:space="preserve">University of </w:t>
      </w:r>
      <w:ins w:id="417" w:author="Alta L. Price" w:date="2015-01-20T11:38:00Z">
        <w:r w:rsidR="0000432E">
          <w:rPr>
            <w:rFonts w:ascii="Arial" w:hAnsi="Arial" w:cs="Arial"/>
            <w:sz w:val="20"/>
            <w:szCs w:val="20"/>
          </w:rPr>
          <w:t>A</w:t>
        </w:r>
      </w:ins>
      <w:del w:id="418" w:author="Alta L. Price" w:date="2015-01-20T11:38:00Z">
        <w:r w:rsidRPr="00AD45DC" w:rsidDel="0000432E">
          <w:rPr>
            <w:rFonts w:ascii="Arial" w:hAnsi="Arial" w:cs="Arial"/>
            <w:sz w:val="20"/>
            <w:szCs w:val="20"/>
          </w:rPr>
          <w:delText>a</w:delText>
        </w:r>
      </w:del>
      <w:r w:rsidRPr="00AD45DC">
        <w:rPr>
          <w:rFonts w:ascii="Arial" w:hAnsi="Arial" w:cs="Arial"/>
          <w:sz w:val="20"/>
          <w:szCs w:val="20"/>
        </w:rPr>
        <w:t xml:space="preserve">pplied </w:t>
      </w:r>
      <w:ins w:id="419" w:author="Alta L. Price" w:date="2015-01-20T11:38:00Z">
        <w:r w:rsidR="0000432E">
          <w:rPr>
            <w:rFonts w:ascii="Arial" w:hAnsi="Arial" w:cs="Arial"/>
            <w:sz w:val="20"/>
            <w:szCs w:val="20"/>
          </w:rPr>
          <w:t>S</w:t>
        </w:r>
      </w:ins>
      <w:del w:id="420" w:author="Alta L. Price" w:date="2015-01-20T11:38:00Z">
        <w:r w:rsidRPr="00AD45DC" w:rsidDel="0000432E">
          <w:rPr>
            <w:rFonts w:ascii="Arial" w:hAnsi="Arial" w:cs="Arial"/>
            <w:sz w:val="20"/>
            <w:szCs w:val="20"/>
          </w:rPr>
          <w:delText>s</w:delText>
        </w:r>
      </w:del>
      <w:r w:rsidRPr="00AD45DC">
        <w:rPr>
          <w:rFonts w:ascii="Arial" w:hAnsi="Arial" w:cs="Arial"/>
          <w:sz w:val="20"/>
          <w:szCs w:val="20"/>
        </w:rPr>
        <w:t xml:space="preserve">ciences and </w:t>
      </w:r>
      <w:ins w:id="421" w:author="Alta L. Price" w:date="2015-01-20T11:38:00Z">
        <w:r w:rsidR="0000432E">
          <w:rPr>
            <w:rFonts w:ascii="Arial" w:hAnsi="Arial" w:cs="Arial"/>
            <w:sz w:val="20"/>
            <w:szCs w:val="20"/>
          </w:rPr>
          <w:t>A</w:t>
        </w:r>
      </w:ins>
      <w:del w:id="422" w:author="Alta L. Price" w:date="2015-01-20T11:38:00Z">
        <w:r w:rsidRPr="00AD45DC" w:rsidDel="0000432E">
          <w:rPr>
            <w:rFonts w:ascii="Arial" w:hAnsi="Arial" w:cs="Arial"/>
            <w:sz w:val="20"/>
            <w:szCs w:val="20"/>
          </w:rPr>
          <w:delText>a</w:delText>
        </w:r>
      </w:del>
      <w:r w:rsidRPr="00AD45DC">
        <w:rPr>
          <w:rFonts w:ascii="Arial" w:hAnsi="Arial" w:cs="Arial"/>
          <w:sz w:val="20"/>
          <w:szCs w:val="20"/>
        </w:rPr>
        <w:t>rts of Southern Switzerland</w:t>
      </w:r>
      <w:ins w:id="423" w:author="Alta L. Price" w:date="2015-01-20T11:38:00Z">
        <w:r w:rsidR="0000432E">
          <w:rPr>
            <w:rFonts w:ascii="Arial" w:hAnsi="Arial" w:cs="Arial"/>
            <w:sz w:val="20"/>
            <w:szCs w:val="20"/>
          </w:rPr>
          <w:t xml:space="preserve"> (</w:t>
        </w:r>
        <w:r w:rsidR="0000432E" w:rsidRPr="00AD45DC">
          <w:rPr>
            <w:rFonts w:ascii="Arial" w:hAnsi="Arial" w:cs="Arial"/>
            <w:sz w:val="20"/>
            <w:szCs w:val="20"/>
          </w:rPr>
          <w:t>SUPSI</w:t>
        </w:r>
        <w:r w:rsidR="0000432E">
          <w:rPr>
            <w:rFonts w:ascii="Arial" w:hAnsi="Arial" w:cs="Arial"/>
            <w:sz w:val="20"/>
            <w:szCs w:val="20"/>
          </w:rPr>
          <w:t>)</w:t>
        </w:r>
      </w:ins>
      <w:del w:id="424" w:author="Alta L. Price" w:date="2015-01-20T11:39:00Z">
        <w:r w:rsidRPr="00AD45DC" w:rsidDel="0000432E">
          <w:rPr>
            <w:rFonts w:ascii="Arial" w:hAnsi="Arial" w:cs="Arial"/>
            <w:sz w:val="20"/>
            <w:szCs w:val="20"/>
          </w:rPr>
          <w:delText>,</w:delText>
        </w:r>
      </w:del>
      <w:r w:rsidRPr="00AD45DC">
        <w:rPr>
          <w:rFonts w:ascii="Arial" w:hAnsi="Arial" w:cs="Arial"/>
          <w:sz w:val="20"/>
          <w:szCs w:val="20"/>
        </w:rPr>
        <w:t xml:space="preserve"> in </w:t>
      </w:r>
      <w:proofErr w:type="spellStart"/>
      <w:r w:rsidRPr="00AD45DC">
        <w:rPr>
          <w:rFonts w:ascii="Arial" w:hAnsi="Arial" w:cs="Arial"/>
          <w:sz w:val="20"/>
          <w:szCs w:val="20"/>
        </w:rPr>
        <w:t>Lugano</w:t>
      </w:r>
      <w:proofErr w:type="spellEnd"/>
      <w:r w:rsidRPr="00AD45DC">
        <w:rPr>
          <w:rFonts w:ascii="Arial" w:hAnsi="Arial" w:cs="Arial"/>
          <w:sz w:val="20"/>
          <w:szCs w:val="20"/>
        </w:rPr>
        <w:t xml:space="preserve">, where he teaches </w:t>
      </w:r>
      <w:ins w:id="425" w:author="Alta L. Price" w:date="2015-01-20T11:39:00Z">
        <w:r w:rsidR="00C44DDD">
          <w:rPr>
            <w:rFonts w:ascii="Arial" w:hAnsi="Arial" w:cs="Arial"/>
            <w:sz w:val="20"/>
            <w:szCs w:val="20"/>
          </w:rPr>
          <w:t>i</w:t>
        </w:r>
      </w:ins>
      <w:del w:id="426" w:author="Alta L. Price" w:date="2015-01-20T11:39:00Z">
        <w:r w:rsidRPr="00AD45DC" w:rsidDel="00C44DDD">
          <w:rPr>
            <w:rFonts w:ascii="Arial" w:hAnsi="Arial" w:cs="Arial"/>
            <w:sz w:val="20"/>
            <w:szCs w:val="20"/>
          </w:rPr>
          <w:delText>I</w:delText>
        </w:r>
      </w:del>
      <w:r w:rsidRPr="00AD45DC">
        <w:rPr>
          <w:rFonts w:ascii="Arial" w:hAnsi="Arial" w:cs="Arial"/>
          <w:sz w:val="20"/>
          <w:szCs w:val="20"/>
        </w:rPr>
        <w:t>ntera</w:t>
      </w:r>
      <w:r w:rsidR="00661EAA">
        <w:rPr>
          <w:rFonts w:ascii="Arial" w:hAnsi="Arial" w:cs="Arial"/>
          <w:sz w:val="20"/>
          <w:szCs w:val="20"/>
        </w:rPr>
        <w:t xml:space="preserve">ction design and </w:t>
      </w:r>
      <w:ins w:id="427" w:author="Alta L. Price" w:date="2015-01-20T11:39:00Z">
        <w:r w:rsidR="00C44DDD">
          <w:rPr>
            <w:rFonts w:ascii="Arial" w:hAnsi="Arial" w:cs="Arial"/>
            <w:sz w:val="20"/>
            <w:szCs w:val="20"/>
          </w:rPr>
          <w:t>the h</w:t>
        </w:r>
      </w:ins>
      <w:del w:id="428" w:author="Alta L. Price" w:date="2015-01-20T11:39:00Z">
        <w:r w:rsidR="00661EAA" w:rsidDel="00C44DDD">
          <w:rPr>
            <w:rFonts w:ascii="Arial" w:hAnsi="Arial" w:cs="Arial"/>
            <w:sz w:val="20"/>
            <w:szCs w:val="20"/>
          </w:rPr>
          <w:delText>H</w:delText>
        </w:r>
      </w:del>
      <w:r w:rsidR="00661EAA">
        <w:rPr>
          <w:rFonts w:ascii="Arial" w:hAnsi="Arial" w:cs="Arial"/>
          <w:sz w:val="20"/>
          <w:szCs w:val="20"/>
        </w:rPr>
        <w:t>istory of gra</w:t>
      </w:r>
      <w:r w:rsidRPr="00AD45DC">
        <w:rPr>
          <w:rFonts w:ascii="Arial" w:hAnsi="Arial" w:cs="Arial"/>
          <w:sz w:val="20"/>
          <w:szCs w:val="20"/>
        </w:rPr>
        <w:t xml:space="preserve">phic </w:t>
      </w:r>
      <w:r w:rsidRPr="00AD45DC">
        <w:rPr>
          <w:rFonts w:ascii="Arial" w:hAnsi="Arial" w:cs="Arial"/>
          <w:spacing w:val="5"/>
          <w:sz w:val="20"/>
          <w:szCs w:val="20"/>
        </w:rPr>
        <w:t>design. He is the coordinator of</w:t>
      </w:r>
      <w:r w:rsidRPr="00AD45DC">
        <w:rPr>
          <w:rFonts w:ascii="Arial" w:hAnsi="Arial" w:cs="Arial"/>
          <w:sz w:val="20"/>
          <w:szCs w:val="20"/>
        </w:rPr>
        <w:t xml:space="preserve"> the Master of Advanced Studies in </w:t>
      </w:r>
      <w:ins w:id="429" w:author="Alta L. Price" w:date="2015-01-20T11:39:00Z">
        <w:r w:rsidR="00C44DDD">
          <w:rPr>
            <w:rFonts w:ascii="Arial" w:hAnsi="Arial" w:cs="Arial"/>
            <w:sz w:val="20"/>
            <w:szCs w:val="20"/>
          </w:rPr>
          <w:t>i</w:t>
        </w:r>
      </w:ins>
      <w:del w:id="430" w:author="Alta L. Price" w:date="2015-01-20T11:39:00Z">
        <w:r w:rsidRPr="00AD45DC" w:rsidDel="00C44DDD">
          <w:rPr>
            <w:rFonts w:ascii="Arial" w:hAnsi="Arial" w:cs="Arial"/>
            <w:sz w:val="20"/>
            <w:szCs w:val="20"/>
          </w:rPr>
          <w:delText>I</w:delText>
        </w:r>
      </w:del>
      <w:r w:rsidRPr="00AD45DC">
        <w:rPr>
          <w:rFonts w:ascii="Arial" w:hAnsi="Arial" w:cs="Arial"/>
          <w:sz w:val="20"/>
          <w:szCs w:val="20"/>
        </w:rPr>
        <w:t xml:space="preserve">nteraction </w:t>
      </w:r>
      <w:ins w:id="431" w:author="Alta L. Price" w:date="2015-01-20T11:39:00Z">
        <w:r w:rsidR="00C44DDD">
          <w:rPr>
            <w:rFonts w:ascii="Arial" w:hAnsi="Arial" w:cs="Arial"/>
            <w:sz w:val="20"/>
            <w:szCs w:val="20"/>
          </w:rPr>
          <w:t>d</w:t>
        </w:r>
      </w:ins>
      <w:del w:id="432" w:author="Alta L. Price" w:date="2015-01-20T11:39:00Z">
        <w:r w:rsidRPr="00AD45DC" w:rsidDel="00C44DDD">
          <w:rPr>
            <w:rFonts w:ascii="Arial" w:hAnsi="Arial" w:cs="Arial"/>
            <w:sz w:val="20"/>
            <w:szCs w:val="20"/>
          </w:rPr>
          <w:delText>D</w:delText>
        </w:r>
      </w:del>
      <w:r w:rsidRPr="00AD45DC">
        <w:rPr>
          <w:rFonts w:ascii="Arial" w:hAnsi="Arial" w:cs="Arial"/>
          <w:sz w:val="20"/>
          <w:szCs w:val="20"/>
        </w:rPr>
        <w:t>esign at SUPSI</w:t>
      </w:r>
      <w:ins w:id="433" w:author="Alta L. Price" w:date="2015-01-20T11:39:00Z">
        <w:r w:rsidR="00C44DDD">
          <w:rPr>
            <w:rFonts w:ascii="Arial" w:hAnsi="Arial" w:cs="Arial"/>
            <w:sz w:val="20"/>
            <w:szCs w:val="20"/>
          </w:rPr>
          <w:t>, and</w:t>
        </w:r>
      </w:ins>
      <w:del w:id="434" w:author="Alta L. Price" w:date="2015-01-20T11:39:00Z">
        <w:r w:rsidRPr="00AD45DC" w:rsidDel="00C44DDD">
          <w:rPr>
            <w:rFonts w:ascii="Arial" w:hAnsi="Arial" w:cs="Arial"/>
            <w:sz w:val="20"/>
            <w:szCs w:val="20"/>
          </w:rPr>
          <w:delText>.</w:delText>
        </w:r>
      </w:del>
      <w:r w:rsidRPr="00AD45DC">
        <w:rPr>
          <w:rFonts w:ascii="Arial" w:hAnsi="Arial" w:cs="Arial"/>
          <w:sz w:val="20"/>
          <w:szCs w:val="20"/>
        </w:rPr>
        <w:t xml:space="preserve"> </w:t>
      </w:r>
      <w:del w:id="435" w:author="Alta L. Price" w:date="2015-01-20T11:39:00Z">
        <w:r w:rsidRPr="00AD45DC" w:rsidDel="00C44DDD">
          <w:rPr>
            <w:rFonts w:ascii="Arial" w:hAnsi="Arial" w:cs="Arial"/>
            <w:sz w:val="20"/>
            <w:szCs w:val="20"/>
          </w:rPr>
          <w:delText xml:space="preserve">He </w:delText>
        </w:r>
      </w:del>
      <w:r w:rsidRPr="00AD45DC">
        <w:rPr>
          <w:rFonts w:ascii="Arial" w:hAnsi="Arial" w:cs="Arial"/>
          <w:sz w:val="20"/>
          <w:szCs w:val="20"/>
        </w:rPr>
        <w:t>also coordinates the research project Mobile a2k: Culture and Safety in Africa</w:t>
      </w:r>
      <w:ins w:id="436" w:author="Alta L. Price" w:date="2015-01-20T11:39:00Z">
        <w:r w:rsidR="00C44DDD">
          <w:rPr>
            <w:rFonts w:ascii="Arial" w:hAnsi="Arial" w:cs="Arial"/>
            <w:sz w:val="20"/>
            <w:szCs w:val="20"/>
          </w:rPr>
          <w:t>,</w:t>
        </w:r>
      </w:ins>
      <w:r w:rsidRPr="00AD45DC">
        <w:rPr>
          <w:rFonts w:ascii="Arial" w:hAnsi="Arial" w:cs="Arial"/>
          <w:sz w:val="20"/>
          <w:szCs w:val="20"/>
        </w:rPr>
        <w:t xml:space="preserve"> on the impact of public art on urban security</w:t>
      </w:r>
      <w:r w:rsidR="00661EAA">
        <w:rPr>
          <w:rFonts w:ascii="Arial" w:hAnsi="Arial" w:cs="Arial"/>
          <w:sz w:val="20"/>
          <w:szCs w:val="20"/>
        </w:rPr>
        <w:t xml:space="preserve"> </w:t>
      </w:r>
      <w:r w:rsidRPr="00AD45DC">
        <w:rPr>
          <w:rFonts w:ascii="Arial" w:hAnsi="Arial" w:cs="Arial"/>
          <w:sz w:val="20"/>
          <w:szCs w:val="20"/>
        </w:rPr>
        <w:t>in three African cities (Douala,</w:t>
      </w:r>
      <w:r w:rsidR="00661EAA">
        <w:rPr>
          <w:rFonts w:ascii="Arial" w:hAnsi="Arial" w:cs="Arial"/>
          <w:sz w:val="20"/>
          <w:szCs w:val="20"/>
        </w:rPr>
        <w:t xml:space="preserve"> </w:t>
      </w:r>
      <w:r w:rsidRPr="00AD45DC">
        <w:rPr>
          <w:rFonts w:ascii="Arial" w:hAnsi="Arial" w:cs="Arial"/>
          <w:sz w:val="20"/>
          <w:szCs w:val="20"/>
        </w:rPr>
        <w:t xml:space="preserve">Johannesburg, </w:t>
      </w:r>
      <w:ins w:id="437" w:author="Alta L. Price" w:date="2015-01-20T11:39:00Z">
        <w:r w:rsidR="00C44DDD">
          <w:rPr>
            <w:rFonts w:ascii="Arial" w:hAnsi="Arial" w:cs="Arial"/>
            <w:sz w:val="20"/>
            <w:szCs w:val="20"/>
          </w:rPr>
          <w:t xml:space="preserve">and </w:t>
        </w:r>
      </w:ins>
      <w:r w:rsidRPr="00AD45DC">
        <w:rPr>
          <w:rFonts w:ascii="Arial" w:hAnsi="Arial" w:cs="Arial"/>
          <w:sz w:val="20"/>
          <w:szCs w:val="20"/>
        </w:rPr>
        <w:t>Luanda), financed</w:t>
      </w:r>
      <w:r w:rsidR="00661EAA">
        <w:rPr>
          <w:rFonts w:ascii="Arial" w:hAnsi="Arial" w:cs="Arial"/>
          <w:sz w:val="20"/>
          <w:szCs w:val="20"/>
        </w:rPr>
        <w:t xml:space="preserve"> </w:t>
      </w:r>
      <w:r w:rsidRPr="00AD45DC">
        <w:rPr>
          <w:rFonts w:ascii="Arial" w:hAnsi="Arial" w:cs="Arial"/>
          <w:sz w:val="20"/>
          <w:szCs w:val="20"/>
        </w:rPr>
        <w:t>by the Swiss Network for International Studies.</w:t>
      </w:r>
    </w:p>
    <w:p w14:paraId="04F39B19" w14:textId="77777777" w:rsidR="00AD45DC" w:rsidRPr="00AD45DC" w:rsidRDefault="00AD45DC" w:rsidP="00AD45DC">
      <w:pPr>
        <w:rPr>
          <w:rFonts w:ascii="Arial" w:hAnsi="Arial" w:cs="Arial"/>
          <w:sz w:val="20"/>
          <w:szCs w:val="20"/>
        </w:rPr>
      </w:pPr>
    </w:p>
    <w:p w14:paraId="1091B8B8" w14:textId="77777777" w:rsidR="00AD45DC" w:rsidRPr="00AD45DC" w:rsidRDefault="00AD45DC" w:rsidP="00AD45DC">
      <w:pPr>
        <w:pStyle w:val="titolipapernomi"/>
        <w:rPr>
          <w:rFonts w:ascii="Arial" w:hAnsi="Arial" w:cs="Arial"/>
          <w:b w:val="0"/>
          <w:bCs w:val="0"/>
          <w:sz w:val="20"/>
          <w:szCs w:val="20"/>
          <w:lang w:val="en-GB"/>
        </w:rPr>
      </w:pPr>
      <w:r w:rsidRPr="00AD45DC">
        <w:rPr>
          <w:rFonts w:ascii="Arial" w:hAnsi="Arial" w:cs="Arial"/>
          <w:sz w:val="20"/>
          <w:szCs w:val="20"/>
        </w:rPr>
        <w:t>Water Lilly</w:t>
      </w:r>
    </w:p>
    <w:p w14:paraId="41682BE2" w14:textId="77777777" w:rsidR="00AD45DC" w:rsidRPr="00AD45DC" w:rsidRDefault="00AD45DC" w:rsidP="00AD45DC">
      <w:pPr>
        <w:pStyle w:val="contattipaper"/>
        <w:rPr>
          <w:rFonts w:ascii="Arial" w:hAnsi="Arial" w:cs="Arial"/>
          <w:sz w:val="20"/>
          <w:szCs w:val="20"/>
        </w:rPr>
      </w:pPr>
    </w:p>
    <w:p w14:paraId="54684A0D"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Cesare</w:t>
      </w:r>
      <w:proofErr w:type="spellEnd"/>
      <w:r w:rsidRPr="00AD45DC">
        <w:rPr>
          <w:rFonts w:ascii="Arial" w:hAnsi="Arial" w:cs="Arial"/>
          <w:sz w:val="20"/>
          <w:szCs w:val="20"/>
        </w:rPr>
        <w:t xml:space="preserve"> </w:t>
      </w:r>
      <w:proofErr w:type="spellStart"/>
      <w:r w:rsidRPr="00AD45DC">
        <w:rPr>
          <w:rFonts w:ascii="Arial" w:hAnsi="Arial" w:cs="Arial"/>
          <w:sz w:val="20"/>
          <w:szCs w:val="20"/>
        </w:rPr>
        <w:t>Griffa</w:t>
      </w:r>
      <w:proofErr w:type="spellEnd"/>
      <w:r w:rsidRPr="00AD45DC">
        <w:rPr>
          <w:rFonts w:ascii="Arial" w:hAnsi="Arial" w:cs="Arial"/>
          <w:sz w:val="20"/>
          <w:szCs w:val="20"/>
        </w:rPr>
        <w:t xml:space="preserve"> et </w:t>
      </w:r>
      <w:r w:rsidRPr="00AD45DC">
        <w:rPr>
          <w:rFonts w:ascii="Arial" w:hAnsi="Arial" w:cs="Arial"/>
          <w:i/>
          <w:iCs/>
          <w:sz w:val="20"/>
          <w:szCs w:val="20"/>
        </w:rPr>
        <w:t>al.</w:t>
      </w:r>
    </w:p>
    <w:p w14:paraId="3FEDC378" w14:textId="77777777" w:rsidR="00AD45DC" w:rsidRPr="00AD45DC" w:rsidRDefault="00AD45DC" w:rsidP="00AD45DC">
      <w:pPr>
        <w:pStyle w:val="contattipaper"/>
        <w:rPr>
          <w:rFonts w:ascii="Arial" w:hAnsi="Arial" w:cs="Arial"/>
          <w:sz w:val="20"/>
          <w:szCs w:val="20"/>
        </w:rPr>
      </w:pPr>
      <w:proofErr w:type="spellStart"/>
      <w:proofErr w:type="gramStart"/>
      <w:r w:rsidRPr="00AD45DC">
        <w:rPr>
          <w:rFonts w:ascii="Arial" w:hAnsi="Arial" w:cs="Arial"/>
          <w:sz w:val="20"/>
          <w:szCs w:val="20"/>
        </w:rPr>
        <w:t>studiogriffa</w:t>
      </w:r>
      <w:proofErr w:type="spellEnd"/>
      <w:proofErr w:type="gramEnd"/>
    </w:p>
    <w:p w14:paraId="1F7097E8" w14:textId="77777777" w:rsidR="00AD45DC" w:rsidRPr="00AD45DC" w:rsidRDefault="00AD45DC" w:rsidP="00AD45DC">
      <w:pPr>
        <w:pStyle w:val="contattipaper"/>
        <w:rPr>
          <w:rFonts w:ascii="Arial" w:hAnsi="Arial" w:cs="Arial"/>
          <w:sz w:val="20"/>
          <w:szCs w:val="20"/>
        </w:rPr>
      </w:pPr>
    </w:p>
    <w:p w14:paraId="3D80536F" w14:textId="4CF8BD1F" w:rsidR="00AD45DC" w:rsidRPr="00AD45DC" w:rsidRDefault="00AD45DC" w:rsidP="00AD45DC">
      <w:pPr>
        <w:pStyle w:val="bandieraschedatecnica"/>
        <w:rPr>
          <w:rFonts w:ascii="Arial" w:hAnsi="Arial" w:cs="Arial"/>
          <w:sz w:val="20"/>
          <w:szCs w:val="20"/>
        </w:rPr>
      </w:pPr>
      <w:proofErr w:type="spellStart"/>
      <w:r w:rsidRPr="00AD45DC">
        <w:rPr>
          <w:rFonts w:ascii="Arial" w:hAnsi="Arial" w:cs="Arial"/>
          <w:sz w:val="20"/>
          <w:szCs w:val="20"/>
        </w:rPr>
        <w:t>Cesare</w:t>
      </w:r>
      <w:proofErr w:type="spellEnd"/>
      <w:r w:rsidRPr="00AD45DC">
        <w:rPr>
          <w:rFonts w:ascii="Arial" w:hAnsi="Arial" w:cs="Arial"/>
          <w:sz w:val="20"/>
          <w:szCs w:val="20"/>
        </w:rPr>
        <w:t xml:space="preserve"> </w:t>
      </w:r>
      <w:proofErr w:type="spellStart"/>
      <w:r w:rsidRPr="00AD45DC">
        <w:rPr>
          <w:rFonts w:ascii="Arial" w:hAnsi="Arial" w:cs="Arial"/>
          <w:sz w:val="20"/>
          <w:szCs w:val="20"/>
        </w:rPr>
        <w:t>Griffa</w:t>
      </w:r>
      <w:proofErr w:type="spellEnd"/>
      <w:r w:rsidRPr="00AD45DC">
        <w:rPr>
          <w:rFonts w:ascii="Arial" w:hAnsi="Arial" w:cs="Arial"/>
          <w:sz w:val="20"/>
          <w:szCs w:val="20"/>
        </w:rPr>
        <w:t xml:space="preserve"> </w:t>
      </w:r>
      <w:del w:id="438" w:author="Alta L. Price" w:date="2015-01-20T11:40:00Z">
        <w:r w:rsidRPr="00AD45DC" w:rsidDel="00FA2ED0">
          <w:rPr>
            <w:rFonts w:ascii="Arial" w:hAnsi="Arial" w:cs="Arial"/>
            <w:sz w:val="20"/>
            <w:szCs w:val="20"/>
          </w:rPr>
          <w:delText xml:space="preserve">(Turin 1973) </w:delText>
        </w:r>
      </w:del>
      <w:r w:rsidRPr="00AD45DC">
        <w:rPr>
          <w:rFonts w:ascii="Arial" w:hAnsi="Arial" w:cs="Arial"/>
          <w:sz w:val="20"/>
          <w:szCs w:val="20"/>
        </w:rPr>
        <w:t>is an architect and educator. He stu</w:t>
      </w:r>
      <w:r w:rsidR="00661EAA">
        <w:rPr>
          <w:rFonts w:ascii="Arial" w:hAnsi="Arial" w:cs="Arial"/>
          <w:sz w:val="20"/>
          <w:szCs w:val="20"/>
        </w:rPr>
        <w:t>died architecture at the Polyte</w:t>
      </w:r>
      <w:r w:rsidRPr="00AD45DC">
        <w:rPr>
          <w:rFonts w:ascii="Arial" w:hAnsi="Arial" w:cs="Arial"/>
          <w:sz w:val="20"/>
          <w:szCs w:val="20"/>
        </w:rPr>
        <w:t>chnic of Turin and the Architectural Association in London,</w:t>
      </w:r>
      <w:r w:rsidR="00661EAA">
        <w:rPr>
          <w:rFonts w:ascii="Arial" w:hAnsi="Arial" w:cs="Arial"/>
          <w:sz w:val="20"/>
          <w:szCs w:val="20"/>
        </w:rPr>
        <w:t xml:space="preserve"> </w:t>
      </w:r>
      <w:r w:rsidRPr="00AD45DC">
        <w:rPr>
          <w:rFonts w:ascii="Arial" w:hAnsi="Arial" w:cs="Arial"/>
          <w:sz w:val="20"/>
          <w:szCs w:val="20"/>
        </w:rPr>
        <w:t xml:space="preserve">and </w:t>
      </w:r>
      <w:del w:id="439" w:author="Alta L. Price" w:date="2015-01-20T11:41:00Z">
        <w:r w:rsidRPr="00AD45DC" w:rsidDel="00FA2ED0">
          <w:rPr>
            <w:rFonts w:ascii="Arial" w:hAnsi="Arial" w:cs="Arial"/>
            <w:sz w:val="20"/>
            <w:szCs w:val="20"/>
          </w:rPr>
          <w:delText xml:space="preserve">practiced </w:delText>
        </w:r>
      </w:del>
      <w:ins w:id="440" w:author="Alta L. Price" w:date="2015-01-20T11:41:00Z">
        <w:r w:rsidR="00FA2ED0">
          <w:rPr>
            <w:rFonts w:ascii="Arial" w:hAnsi="Arial" w:cs="Arial"/>
            <w:sz w:val="20"/>
            <w:szCs w:val="20"/>
          </w:rPr>
          <w:t>gained further experience</w:t>
        </w:r>
        <w:r w:rsidR="00FA2ED0" w:rsidRPr="00AD45DC">
          <w:rPr>
            <w:rFonts w:ascii="Arial" w:hAnsi="Arial" w:cs="Arial"/>
            <w:sz w:val="20"/>
            <w:szCs w:val="20"/>
          </w:rPr>
          <w:t xml:space="preserve"> </w:t>
        </w:r>
      </w:ins>
      <w:r w:rsidRPr="00AD45DC">
        <w:rPr>
          <w:rFonts w:ascii="Arial" w:hAnsi="Arial" w:cs="Arial"/>
          <w:sz w:val="20"/>
          <w:szCs w:val="20"/>
        </w:rPr>
        <w:t xml:space="preserve">collaborating with </w:t>
      </w:r>
      <w:proofErr w:type="spellStart"/>
      <w:r w:rsidRPr="00AD45DC">
        <w:rPr>
          <w:rFonts w:ascii="Arial" w:hAnsi="Arial" w:cs="Arial"/>
          <w:sz w:val="20"/>
          <w:szCs w:val="20"/>
        </w:rPr>
        <w:t>Zaha</w:t>
      </w:r>
      <w:proofErr w:type="spellEnd"/>
      <w:r w:rsidRPr="00AD45DC">
        <w:rPr>
          <w:rFonts w:ascii="Arial" w:hAnsi="Arial" w:cs="Arial"/>
          <w:sz w:val="20"/>
          <w:szCs w:val="20"/>
        </w:rPr>
        <w:t xml:space="preserve"> </w:t>
      </w:r>
      <w:proofErr w:type="spellStart"/>
      <w:r w:rsidRPr="00AD45DC">
        <w:rPr>
          <w:rFonts w:ascii="Arial" w:hAnsi="Arial" w:cs="Arial"/>
          <w:sz w:val="20"/>
          <w:szCs w:val="20"/>
        </w:rPr>
        <w:t>Hadid</w:t>
      </w:r>
      <w:proofErr w:type="spellEnd"/>
      <w:r w:rsidRPr="00AD45DC">
        <w:rPr>
          <w:rFonts w:ascii="Arial" w:hAnsi="Arial" w:cs="Arial"/>
          <w:sz w:val="20"/>
          <w:szCs w:val="20"/>
        </w:rPr>
        <w:t xml:space="preserve"> Architects and </w:t>
      </w:r>
      <w:proofErr w:type="spellStart"/>
      <w:r w:rsidRPr="00AD45DC">
        <w:rPr>
          <w:rFonts w:ascii="Arial" w:hAnsi="Arial" w:cs="Arial"/>
          <w:sz w:val="20"/>
          <w:szCs w:val="20"/>
        </w:rPr>
        <w:t>Arata</w:t>
      </w:r>
      <w:proofErr w:type="spellEnd"/>
      <w:r w:rsidRPr="00AD45DC">
        <w:rPr>
          <w:rFonts w:ascii="Arial" w:hAnsi="Arial" w:cs="Arial"/>
          <w:sz w:val="20"/>
          <w:szCs w:val="20"/>
        </w:rPr>
        <w:t xml:space="preserve"> </w:t>
      </w:r>
      <w:proofErr w:type="spellStart"/>
      <w:r w:rsidRPr="00AD45DC">
        <w:rPr>
          <w:rFonts w:ascii="Arial" w:hAnsi="Arial" w:cs="Arial"/>
          <w:sz w:val="20"/>
          <w:szCs w:val="20"/>
        </w:rPr>
        <w:t>Isozaki</w:t>
      </w:r>
      <w:proofErr w:type="spellEnd"/>
      <w:r w:rsidRPr="00AD45DC">
        <w:rPr>
          <w:rFonts w:ascii="Arial" w:hAnsi="Arial" w:cs="Arial"/>
          <w:sz w:val="20"/>
          <w:szCs w:val="20"/>
        </w:rPr>
        <w:t xml:space="preserve"> &amp; </w:t>
      </w:r>
      <w:ins w:id="441" w:author="Alta L. Price" w:date="2015-01-20T11:41:00Z">
        <w:r w:rsidR="00FA2ED0">
          <w:rPr>
            <w:rFonts w:ascii="Arial" w:hAnsi="Arial" w:cs="Arial"/>
            <w:sz w:val="20"/>
            <w:szCs w:val="20"/>
          </w:rPr>
          <w:t>P</w:t>
        </w:r>
      </w:ins>
      <w:del w:id="442" w:author="Alta L. Price" w:date="2015-01-20T11:41:00Z">
        <w:r w:rsidRPr="00AD45DC" w:rsidDel="00FA2ED0">
          <w:rPr>
            <w:rFonts w:ascii="Arial" w:hAnsi="Arial" w:cs="Arial"/>
            <w:sz w:val="20"/>
            <w:szCs w:val="20"/>
          </w:rPr>
          <w:delText>p</w:delText>
        </w:r>
      </w:del>
      <w:r w:rsidRPr="00AD45DC">
        <w:rPr>
          <w:rFonts w:ascii="Arial" w:hAnsi="Arial" w:cs="Arial"/>
          <w:sz w:val="20"/>
          <w:szCs w:val="20"/>
        </w:rPr>
        <w:t xml:space="preserve">artners. </w:t>
      </w:r>
      <w:del w:id="443" w:author="Alta L. Price" w:date="2015-01-20T11:41:00Z">
        <w:r w:rsidRPr="00AD45DC" w:rsidDel="00303F55">
          <w:rPr>
            <w:rFonts w:ascii="Arial" w:hAnsi="Arial" w:cs="Arial"/>
            <w:sz w:val="20"/>
            <w:szCs w:val="20"/>
          </w:rPr>
          <w:delText xml:space="preserve">Since </w:delText>
        </w:r>
      </w:del>
      <w:ins w:id="444" w:author="Alta L. Price" w:date="2015-01-20T11:41:00Z">
        <w:r w:rsidR="00303F55">
          <w:rPr>
            <w:rFonts w:ascii="Arial" w:hAnsi="Arial" w:cs="Arial"/>
            <w:sz w:val="20"/>
            <w:szCs w:val="20"/>
          </w:rPr>
          <w:t>In</w:t>
        </w:r>
        <w:r w:rsidR="00303F55" w:rsidRPr="00AD45DC">
          <w:rPr>
            <w:rFonts w:ascii="Arial" w:hAnsi="Arial" w:cs="Arial"/>
            <w:sz w:val="20"/>
            <w:szCs w:val="20"/>
          </w:rPr>
          <w:t xml:space="preserve"> </w:t>
        </w:r>
      </w:ins>
      <w:r w:rsidRPr="00AD45DC">
        <w:rPr>
          <w:rFonts w:ascii="Arial" w:hAnsi="Arial" w:cs="Arial"/>
          <w:sz w:val="20"/>
          <w:szCs w:val="20"/>
        </w:rPr>
        <w:t>2006</w:t>
      </w:r>
      <w:del w:id="445" w:author="Alta L. Price" w:date="2015-01-20T11:41:00Z">
        <w:r w:rsidRPr="00AD45DC" w:rsidDel="00303F55">
          <w:rPr>
            <w:rFonts w:ascii="Arial" w:hAnsi="Arial" w:cs="Arial"/>
            <w:sz w:val="20"/>
            <w:szCs w:val="20"/>
          </w:rPr>
          <w:delText>,</w:delText>
        </w:r>
      </w:del>
      <w:r w:rsidRPr="00AD45DC">
        <w:rPr>
          <w:rFonts w:ascii="Arial" w:hAnsi="Arial" w:cs="Arial"/>
          <w:sz w:val="20"/>
          <w:szCs w:val="20"/>
        </w:rPr>
        <w:t xml:space="preserve"> he founded his own studio in Turin. He is </w:t>
      </w:r>
      <w:ins w:id="446" w:author="Alta L. Price" w:date="2015-01-20T11:41:00Z">
        <w:r w:rsidR="00303F55">
          <w:rPr>
            <w:rFonts w:ascii="Arial" w:hAnsi="Arial" w:cs="Arial"/>
            <w:sz w:val="20"/>
            <w:szCs w:val="20"/>
          </w:rPr>
          <w:t>v</w:t>
        </w:r>
      </w:ins>
      <w:del w:id="447" w:author="Alta L. Price" w:date="2015-01-20T11:41:00Z">
        <w:r w:rsidRPr="00AD45DC" w:rsidDel="00303F55">
          <w:rPr>
            <w:rFonts w:ascii="Arial" w:hAnsi="Arial" w:cs="Arial"/>
            <w:sz w:val="20"/>
            <w:szCs w:val="20"/>
          </w:rPr>
          <w:delText>V</w:delText>
        </w:r>
      </w:del>
      <w:r w:rsidRPr="00AD45DC">
        <w:rPr>
          <w:rFonts w:ascii="Arial" w:hAnsi="Arial" w:cs="Arial"/>
          <w:sz w:val="20"/>
          <w:szCs w:val="20"/>
        </w:rPr>
        <w:t xml:space="preserve">isiting </w:t>
      </w:r>
      <w:ins w:id="448" w:author="Alta L. Price" w:date="2015-01-20T11:41:00Z">
        <w:r w:rsidR="00303F55">
          <w:rPr>
            <w:rFonts w:ascii="Arial" w:hAnsi="Arial" w:cs="Arial"/>
            <w:sz w:val="20"/>
            <w:szCs w:val="20"/>
          </w:rPr>
          <w:t>p</w:t>
        </w:r>
      </w:ins>
      <w:del w:id="449" w:author="Alta L. Price" w:date="2015-01-20T11:41:00Z">
        <w:r w:rsidRPr="00AD45DC" w:rsidDel="00303F55">
          <w:rPr>
            <w:rFonts w:ascii="Arial" w:hAnsi="Arial" w:cs="Arial"/>
            <w:sz w:val="20"/>
            <w:szCs w:val="20"/>
          </w:rPr>
          <w:delText>P</w:delText>
        </w:r>
      </w:del>
      <w:r w:rsidRPr="00AD45DC">
        <w:rPr>
          <w:rFonts w:ascii="Arial" w:hAnsi="Arial" w:cs="Arial"/>
          <w:sz w:val="20"/>
          <w:szCs w:val="20"/>
        </w:rPr>
        <w:t xml:space="preserve">rofessor of </w:t>
      </w:r>
      <w:proofErr w:type="gramStart"/>
      <w:ins w:id="450" w:author="Alta L. Price" w:date="2015-01-20T11:41:00Z">
        <w:r w:rsidR="00303F55">
          <w:rPr>
            <w:rFonts w:ascii="Arial" w:hAnsi="Arial" w:cs="Arial"/>
            <w:sz w:val="20"/>
            <w:szCs w:val="20"/>
          </w:rPr>
          <w:t>a</w:t>
        </w:r>
      </w:ins>
      <w:proofErr w:type="gramEnd"/>
      <w:del w:id="451" w:author="Alta L. Price" w:date="2015-01-20T11:41:00Z">
        <w:r w:rsidRPr="00AD45DC" w:rsidDel="00303F55">
          <w:rPr>
            <w:rFonts w:ascii="Arial" w:hAnsi="Arial" w:cs="Arial"/>
            <w:sz w:val="20"/>
            <w:szCs w:val="20"/>
          </w:rPr>
          <w:delText>A</w:delText>
        </w:r>
      </w:del>
      <w:r w:rsidRPr="00AD45DC">
        <w:rPr>
          <w:rFonts w:ascii="Arial" w:hAnsi="Arial" w:cs="Arial"/>
          <w:sz w:val="20"/>
          <w:szCs w:val="20"/>
        </w:rPr>
        <w:t xml:space="preserve">rchitectural </w:t>
      </w:r>
      <w:ins w:id="452" w:author="Alta L. Price" w:date="2015-01-20T11:41:00Z">
        <w:r w:rsidR="00303F55">
          <w:rPr>
            <w:rFonts w:ascii="Arial" w:hAnsi="Arial" w:cs="Arial"/>
            <w:sz w:val="20"/>
            <w:szCs w:val="20"/>
          </w:rPr>
          <w:t>d</w:t>
        </w:r>
      </w:ins>
      <w:del w:id="453" w:author="Alta L. Price" w:date="2015-01-20T11:41:00Z">
        <w:r w:rsidRPr="00AD45DC" w:rsidDel="00303F55">
          <w:rPr>
            <w:rFonts w:ascii="Arial" w:hAnsi="Arial" w:cs="Arial"/>
            <w:sz w:val="20"/>
            <w:szCs w:val="20"/>
          </w:rPr>
          <w:delText>D</w:delText>
        </w:r>
      </w:del>
      <w:r w:rsidRPr="00AD45DC">
        <w:rPr>
          <w:rFonts w:ascii="Arial" w:hAnsi="Arial" w:cs="Arial"/>
          <w:sz w:val="20"/>
          <w:szCs w:val="20"/>
        </w:rPr>
        <w:t>esign at the</w:t>
      </w:r>
      <w:r w:rsidR="00661EAA">
        <w:rPr>
          <w:rFonts w:ascii="Arial" w:hAnsi="Arial" w:cs="Arial"/>
          <w:sz w:val="20"/>
          <w:szCs w:val="20"/>
        </w:rPr>
        <w:t xml:space="preserve"> </w:t>
      </w:r>
      <w:r w:rsidRPr="00AD45DC">
        <w:rPr>
          <w:rFonts w:ascii="Arial" w:hAnsi="Arial" w:cs="Arial"/>
          <w:sz w:val="20"/>
          <w:szCs w:val="20"/>
        </w:rPr>
        <w:t>Polytechnic of Turin</w:t>
      </w:r>
      <w:ins w:id="454" w:author="Alta L. Price" w:date="2015-01-20T11:41:00Z">
        <w:r w:rsidR="00303F55">
          <w:rPr>
            <w:rFonts w:ascii="Arial" w:hAnsi="Arial" w:cs="Arial"/>
            <w:sz w:val="20"/>
            <w:szCs w:val="20"/>
          </w:rPr>
          <w:t>,</w:t>
        </w:r>
      </w:ins>
      <w:r w:rsidRPr="00AD45DC">
        <w:rPr>
          <w:rFonts w:ascii="Arial" w:hAnsi="Arial" w:cs="Arial"/>
          <w:sz w:val="20"/>
          <w:szCs w:val="20"/>
        </w:rPr>
        <w:t xml:space="preserve"> and has lectured </w:t>
      </w:r>
      <w:del w:id="455" w:author="Alta L. Price" w:date="2015-01-20T11:42:00Z">
        <w:r w:rsidRPr="00AD45DC" w:rsidDel="00303F55">
          <w:rPr>
            <w:rFonts w:ascii="Arial" w:hAnsi="Arial" w:cs="Arial"/>
            <w:sz w:val="20"/>
            <w:szCs w:val="20"/>
          </w:rPr>
          <w:delText>on the topics of</w:delText>
        </w:r>
      </w:del>
      <w:ins w:id="456" w:author="Alta L. Price" w:date="2015-01-20T11:42:00Z">
        <w:r w:rsidR="00303F55">
          <w:rPr>
            <w:rFonts w:ascii="Arial" w:hAnsi="Arial" w:cs="Arial"/>
            <w:sz w:val="20"/>
            <w:szCs w:val="20"/>
          </w:rPr>
          <w:t>about</w:t>
        </w:r>
      </w:ins>
      <w:r w:rsidRPr="00AD45DC">
        <w:rPr>
          <w:rFonts w:ascii="Arial" w:hAnsi="Arial" w:cs="Arial"/>
          <w:sz w:val="20"/>
          <w:szCs w:val="20"/>
        </w:rPr>
        <w:t xml:space="preserve"> digital architecture in Italy and abroad. </w:t>
      </w:r>
      <w:del w:id="457" w:author="Alta L. Price" w:date="2015-01-20T11:42:00Z">
        <w:r w:rsidRPr="00AD45DC" w:rsidDel="00ED0417">
          <w:rPr>
            <w:rFonts w:ascii="Arial" w:hAnsi="Arial" w:cs="Arial"/>
            <w:sz w:val="20"/>
            <w:szCs w:val="20"/>
          </w:rPr>
          <w:delText>In 2008, he published the book</w:delText>
        </w:r>
      </w:del>
      <w:ins w:id="458" w:author="Alta L. Price" w:date="2015-01-20T11:42:00Z">
        <w:r w:rsidR="00ED0417">
          <w:rPr>
            <w:rFonts w:ascii="Arial" w:hAnsi="Arial" w:cs="Arial"/>
            <w:sz w:val="20"/>
            <w:szCs w:val="20"/>
          </w:rPr>
          <w:t>His publications include</w:t>
        </w:r>
      </w:ins>
      <w:r w:rsidRPr="00AD45DC">
        <w:rPr>
          <w:rFonts w:ascii="Arial" w:hAnsi="Arial" w:cs="Arial"/>
          <w:sz w:val="20"/>
          <w:szCs w:val="20"/>
        </w:rPr>
        <w:t xml:space="preserve"> </w:t>
      </w:r>
      <w:del w:id="459" w:author="Alta L. Price" w:date="2015-01-20T11:42:00Z">
        <w:r w:rsidRPr="00ED0417" w:rsidDel="00ED0417">
          <w:rPr>
            <w:rFonts w:ascii="Arial" w:hAnsi="Arial" w:cs="Arial"/>
            <w:i/>
            <w:sz w:val="20"/>
            <w:szCs w:val="20"/>
            <w:rPrChange w:id="460" w:author="Alta L. Price" w:date="2015-01-20T11:42:00Z">
              <w:rPr>
                <w:rFonts w:ascii="Arial" w:hAnsi="Arial" w:cs="Arial"/>
                <w:sz w:val="20"/>
                <w:szCs w:val="20"/>
              </w:rPr>
            </w:rPrChange>
          </w:rPr>
          <w:delText>“</w:delText>
        </w:r>
      </w:del>
      <w:r w:rsidRPr="00ED0417">
        <w:rPr>
          <w:rFonts w:ascii="Arial" w:hAnsi="Arial" w:cs="Arial"/>
          <w:i/>
          <w:sz w:val="20"/>
          <w:szCs w:val="20"/>
          <w:rPrChange w:id="461" w:author="Alta L. Price" w:date="2015-01-20T11:42:00Z">
            <w:rPr>
              <w:rFonts w:ascii="Arial" w:hAnsi="Arial" w:cs="Arial"/>
              <w:sz w:val="20"/>
              <w:szCs w:val="20"/>
            </w:rPr>
          </w:rPrChange>
        </w:rPr>
        <w:t xml:space="preserve">La </w:t>
      </w:r>
      <w:proofErr w:type="spellStart"/>
      <w:r w:rsidRPr="00ED0417">
        <w:rPr>
          <w:rFonts w:ascii="Arial" w:hAnsi="Arial" w:cs="Arial"/>
          <w:i/>
          <w:sz w:val="20"/>
          <w:szCs w:val="20"/>
          <w:rPrChange w:id="462" w:author="Alta L. Price" w:date="2015-01-20T11:42:00Z">
            <w:rPr>
              <w:rFonts w:ascii="Arial" w:hAnsi="Arial" w:cs="Arial"/>
              <w:sz w:val="20"/>
              <w:szCs w:val="20"/>
            </w:rPr>
          </w:rPrChange>
        </w:rPr>
        <w:t>Città</w:t>
      </w:r>
      <w:proofErr w:type="spellEnd"/>
      <w:r w:rsidRPr="00ED0417">
        <w:rPr>
          <w:rFonts w:ascii="Arial" w:hAnsi="Arial" w:cs="Arial"/>
          <w:i/>
          <w:sz w:val="20"/>
          <w:szCs w:val="20"/>
          <w:rPrChange w:id="463" w:author="Alta L. Price" w:date="2015-01-20T11:42:00Z">
            <w:rPr>
              <w:rFonts w:ascii="Arial" w:hAnsi="Arial" w:cs="Arial"/>
              <w:sz w:val="20"/>
              <w:szCs w:val="20"/>
            </w:rPr>
          </w:rPrChange>
        </w:rPr>
        <w:t xml:space="preserve"> </w:t>
      </w:r>
      <w:proofErr w:type="spellStart"/>
      <w:r w:rsidRPr="00ED0417">
        <w:rPr>
          <w:rFonts w:ascii="Arial" w:hAnsi="Arial" w:cs="Arial"/>
          <w:i/>
          <w:sz w:val="20"/>
          <w:szCs w:val="20"/>
          <w:rPrChange w:id="464" w:author="Alta L. Price" w:date="2015-01-20T11:42:00Z">
            <w:rPr>
              <w:rFonts w:ascii="Arial" w:hAnsi="Arial" w:cs="Arial"/>
              <w:sz w:val="20"/>
              <w:szCs w:val="20"/>
            </w:rPr>
          </w:rPrChange>
        </w:rPr>
        <w:t>Digitale</w:t>
      </w:r>
      <w:proofErr w:type="spellEnd"/>
      <w:del w:id="465" w:author="Alta L. Price" w:date="2015-01-20T11:42:00Z">
        <w:r w:rsidRPr="00ED0417" w:rsidDel="00ED0417">
          <w:rPr>
            <w:rFonts w:ascii="Arial" w:hAnsi="Arial" w:cs="Arial"/>
            <w:i/>
            <w:sz w:val="20"/>
            <w:szCs w:val="20"/>
            <w:rPrChange w:id="466" w:author="Alta L. Price" w:date="2015-01-20T11:42:00Z">
              <w:rPr>
                <w:rFonts w:ascii="Arial" w:hAnsi="Arial" w:cs="Arial"/>
                <w:sz w:val="20"/>
                <w:szCs w:val="20"/>
              </w:rPr>
            </w:rPrChange>
          </w:rPr>
          <w:delText>”</w:delText>
        </w:r>
        <w:r w:rsidRPr="00AD45DC" w:rsidDel="00ED0417">
          <w:rPr>
            <w:rFonts w:ascii="Arial" w:hAnsi="Arial" w:cs="Arial"/>
            <w:sz w:val="20"/>
            <w:szCs w:val="20"/>
          </w:rPr>
          <w:delText xml:space="preserve"> by</w:delText>
        </w:r>
      </w:del>
      <w:r w:rsidRPr="00AD45DC">
        <w:rPr>
          <w:rFonts w:ascii="Arial" w:hAnsi="Arial" w:cs="Arial"/>
          <w:sz w:val="20"/>
          <w:szCs w:val="20"/>
        </w:rPr>
        <w:t xml:space="preserve"> </w:t>
      </w:r>
      <w:ins w:id="467" w:author="Alta L. Price" w:date="2015-01-20T11:42:00Z">
        <w:r w:rsidR="00ED0417">
          <w:rPr>
            <w:rFonts w:ascii="Arial" w:hAnsi="Arial" w:cs="Arial"/>
            <w:sz w:val="20"/>
            <w:szCs w:val="20"/>
          </w:rPr>
          <w:t>(</w:t>
        </w:r>
      </w:ins>
      <w:ins w:id="468" w:author="Alta L. Price" w:date="2015-01-20T11:43:00Z">
        <w:r w:rsidR="00EA1B52">
          <w:rPr>
            <w:rFonts w:ascii="Arial" w:hAnsi="Arial" w:cs="Arial"/>
            <w:sz w:val="20"/>
            <w:szCs w:val="20"/>
          </w:rPr>
          <w:t xml:space="preserve">Rome: </w:t>
        </w:r>
      </w:ins>
      <w:proofErr w:type="spellStart"/>
      <w:r w:rsidRPr="00AD45DC">
        <w:rPr>
          <w:rFonts w:ascii="Arial" w:hAnsi="Arial" w:cs="Arial"/>
          <w:sz w:val="20"/>
          <w:szCs w:val="20"/>
        </w:rPr>
        <w:t>Meltemi</w:t>
      </w:r>
      <w:proofErr w:type="spellEnd"/>
      <w:ins w:id="469" w:author="Alta L. Price" w:date="2015-01-20T11:42:00Z">
        <w:r w:rsidR="00ED0417">
          <w:rPr>
            <w:rFonts w:ascii="Arial" w:hAnsi="Arial" w:cs="Arial"/>
            <w:sz w:val="20"/>
            <w:szCs w:val="20"/>
          </w:rPr>
          <w:t xml:space="preserve">, </w:t>
        </w:r>
        <w:r w:rsidR="00ED0417" w:rsidRPr="00AD45DC">
          <w:rPr>
            <w:rFonts w:ascii="Arial" w:hAnsi="Arial" w:cs="Arial"/>
            <w:sz w:val="20"/>
            <w:szCs w:val="20"/>
          </w:rPr>
          <w:t>2008</w:t>
        </w:r>
        <w:r w:rsidR="00ED0417">
          <w:rPr>
            <w:rFonts w:ascii="Arial" w:hAnsi="Arial" w:cs="Arial"/>
            <w:sz w:val="20"/>
            <w:szCs w:val="20"/>
          </w:rPr>
          <w:t>)</w:t>
        </w:r>
      </w:ins>
      <w:r w:rsidRPr="00AD45DC">
        <w:rPr>
          <w:rFonts w:ascii="Arial" w:hAnsi="Arial" w:cs="Arial"/>
          <w:sz w:val="20"/>
          <w:szCs w:val="20"/>
        </w:rPr>
        <w:t xml:space="preserve">. His work has been selected </w:t>
      </w:r>
      <w:del w:id="470" w:author="Alta L. Price" w:date="2015-01-20T11:43:00Z">
        <w:r w:rsidRPr="00AD45DC" w:rsidDel="00F01731">
          <w:rPr>
            <w:rFonts w:ascii="Arial" w:hAnsi="Arial" w:cs="Arial"/>
            <w:sz w:val="20"/>
            <w:szCs w:val="20"/>
          </w:rPr>
          <w:delText xml:space="preserve">in </w:delText>
        </w:r>
      </w:del>
      <w:ins w:id="471" w:author="Alta L. Price" w:date="2015-01-20T11:43:00Z">
        <w:r w:rsidR="00F01731">
          <w:rPr>
            <w:rFonts w:ascii="Arial" w:hAnsi="Arial" w:cs="Arial"/>
            <w:sz w:val="20"/>
            <w:szCs w:val="20"/>
          </w:rPr>
          <w:t>for</w:t>
        </w:r>
        <w:r w:rsidR="00F01731" w:rsidRPr="00AD45DC">
          <w:rPr>
            <w:rFonts w:ascii="Arial" w:hAnsi="Arial" w:cs="Arial"/>
            <w:sz w:val="20"/>
            <w:szCs w:val="20"/>
          </w:rPr>
          <w:t xml:space="preserve"> </w:t>
        </w:r>
      </w:ins>
      <w:r w:rsidRPr="00AD45DC">
        <w:rPr>
          <w:rFonts w:ascii="Arial" w:hAnsi="Arial" w:cs="Arial"/>
          <w:sz w:val="20"/>
          <w:szCs w:val="20"/>
        </w:rPr>
        <w:t>many international competitions and exhibits</w:t>
      </w:r>
      <w:ins w:id="472" w:author="Alta L. Price" w:date="2015-01-20T11:43:00Z">
        <w:r w:rsidR="00F01731">
          <w:rPr>
            <w:rFonts w:ascii="Arial" w:hAnsi="Arial" w:cs="Arial"/>
            <w:sz w:val="20"/>
            <w:szCs w:val="20"/>
          </w:rPr>
          <w:t>,</w:t>
        </w:r>
      </w:ins>
      <w:r w:rsidRPr="00AD45DC">
        <w:rPr>
          <w:rFonts w:ascii="Arial" w:hAnsi="Arial" w:cs="Arial"/>
          <w:sz w:val="20"/>
          <w:szCs w:val="20"/>
        </w:rPr>
        <w:t xml:space="preserve"> and </w:t>
      </w:r>
      <w:ins w:id="473" w:author="Alta L. Price" w:date="2015-01-20T11:43:00Z">
        <w:r w:rsidR="00F01731">
          <w:rPr>
            <w:rFonts w:ascii="Arial" w:hAnsi="Arial" w:cs="Arial"/>
            <w:sz w:val="20"/>
            <w:szCs w:val="20"/>
          </w:rPr>
          <w:t xml:space="preserve">is </w:t>
        </w:r>
      </w:ins>
      <w:r w:rsidRPr="00AD45DC">
        <w:rPr>
          <w:rFonts w:ascii="Arial" w:hAnsi="Arial" w:cs="Arial"/>
          <w:sz w:val="20"/>
          <w:szCs w:val="20"/>
        </w:rPr>
        <w:t xml:space="preserve">widely published. </w:t>
      </w:r>
      <w:ins w:id="474" w:author="Alta L. Price" w:date="2015-01-20T11:43:00Z">
        <w:r w:rsidR="00BC4EED">
          <w:rPr>
            <w:rFonts w:ascii="Arial" w:hAnsi="Arial" w:cs="Arial"/>
            <w:sz w:val="20"/>
            <w:szCs w:val="20"/>
          </w:rPr>
          <w:t>His c</w:t>
        </w:r>
      </w:ins>
      <w:del w:id="475" w:author="Alta L. Price" w:date="2015-01-20T11:43:00Z">
        <w:r w:rsidRPr="00AD45DC" w:rsidDel="00BC4EED">
          <w:rPr>
            <w:rFonts w:ascii="Arial" w:hAnsi="Arial" w:cs="Arial"/>
            <w:sz w:val="20"/>
            <w:szCs w:val="20"/>
          </w:rPr>
          <w:delText>C</w:delText>
        </w:r>
      </w:del>
      <w:r w:rsidRPr="00AD45DC">
        <w:rPr>
          <w:rFonts w:ascii="Arial" w:hAnsi="Arial" w:cs="Arial"/>
          <w:sz w:val="20"/>
          <w:szCs w:val="20"/>
        </w:rPr>
        <w:t>urrent research includes</w:t>
      </w:r>
      <w:r w:rsidR="00661EAA">
        <w:rPr>
          <w:rFonts w:ascii="Arial" w:hAnsi="Arial" w:cs="Arial"/>
          <w:sz w:val="20"/>
          <w:szCs w:val="20"/>
        </w:rPr>
        <w:t xml:space="preserve"> </w:t>
      </w:r>
      <w:r w:rsidRPr="00AD45DC">
        <w:rPr>
          <w:rFonts w:ascii="Arial" w:hAnsi="Arial" w:cs="Arial"/>
          <w:sz w:val="20"/>
          <w:szCs w:val="20"/>
        </w:rPr>
        <w:t>the use of cutting</w:t>
      </w:r>
      <w:ins w:id="476" w:author="Alta L. Price" w:date="2015-01-20T11:43:00Z">
        <w:r w:rsidR="00BC4EED">
          <w:rPr>
            <w:rFonts w:ascii="Arial" w:hAnsi="Arial" w:cs="Arial"/>
            <w:sz w:val="20"/>
            <w:szCs w:val="20"/>
          </w:rPr>
          <w:t>-</w:t>
        </w:r>
      </w:ins>
      <w:del w:id="477" w:author="Alta L. Price" w:date="2015-01-20T11:43:00Z">
        <w:r w:rsidRPr="00AD45DC" w:rsidDel="00BC4EED">
          <w:rPr>
            <w:rFonts w:ascii="Arial" w:hAnsi="Arial" w:cs="Arial"/>
            <w:sz w:val="20"/>
            <w:szCs w:val="20"/>
          </w:rPr>
          <w:delText xml:space="preserve"> </w:delText>
        </w:r>
      </w:del>
      <w:r w:rsidRPr="00AD45DC">
        <w:rPr>
          <w:rFonts w:ascii="Arial" w:hAnsi="Arial" w:cs="Arial"/>
          <w:sz w:val="20"/>
          <w:szCs w:val="20"/>
        </w:rPr>
        <w:t>edge software and hardware technologies to explore socially and environmentally responsive “smart architectural creatures</w:t>
      </w:r>
      <w:ins w:id="478" w:author="Alta L. Price" w:date="2015-01-20T11:44:00Z">
        <w:r w:rsidR="00BC4EED">
          <w:rPr>
            <w:rFonts w:ascii="Arial" w:hAnsi="Arial" w:cs="Arial"/>
            <w:sz w:val="20"/>
            <w:szCs w:val="20"/>
          </w:rPr>
          <w:t>.</w:t>
        </w:r>
      </w:ins>
      <w:r w:rsidRPr="00AD45DC">
        <w:rPr>
          <w:rFonts w:ascii="Arial" w:hAnsi="Arial" w:cs="Arial"/>
          <w:sz w:val="20"/>
          <w:szCs w:val="20"/>
        </w:rPr>
        <w:t>”</w:t>
      </w:r>
      <w:del w:id="479" w:author="Alta L. Price" w:date="2015-01-20T11:44:00Z">
        <w:r w:rsidRPr="00AD45DC" w:rsidDel="00BC4EED">
          <w:rPr>
            <w:rFonts w:ascii="Arial" w:hAnsi="Arial" w:cs="Arial"/>
            <w:sz w:val="20"/>
            <w:szCs w:val="20"/>
          </w:rPr>
          <w:delText>.</w:delText>
        </w:r>
      </w:del>
    </w:p>
    <w:p w14:paraId="7F0D8CFB" w14:textId="77777777" w:rsidR="00AD45DC" w:rsidRPr="00AD45DC" w:rsidRDefault="00AD45DC" w:rsidP="00AD45DC">
      <w:pPr>
        <w:pStyle w:val="titolipapernomi"/>
        <w:rPr>
          <w:rFonts w:ascii="Arial" w:hAnsi="Arial" w:cs="Arial"/>
          <w:sz w:val="20"/>
          <w:szCs w:val="20"/>
        </w:rPr>
      </w:pPr>
    </w:p>
    <w:p w14:paraId="45E67A36" w14:textId="77777777" w:rsidR="00AD45DC" w:rsidRPr="00AD45DC" w:rsidRDefault="00AD45DC" w:rsidP="00AD45DC">
      <w:pPr>
        <w:pStyle w:val="bandieraschedatecnica"/>
        <w:rPr>
          <w:rFonts w:ascii="Arial" w:hAnsi="Arial" w:cs="Arial"/>
          <w:b/>
          <w:bCs/>
          <w:sz w:val="20"/>
          <w:szCs w:val="20"/>
        </w:rPr>
      </w:pPr>
      <w:r w:rsidRPr="00AD45DC">
        <w:rPr>
          <w:rFonts w:ascii="Arial" w:hAnsi="Arial" w:cs="Arial"/>
          <w:b/>
          <w:bCs/>
          <w:sz w:val="20"/>
          <w:szCs w:val="20"/>
        </w:rPr>
        <w:t>Consuelo Keller</w:t>
      </w:r>
    </w:p>
    <w:p w14:paraId="35EB3B5D"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SUPSI University of Applied Sciences and Arts of Southern Switzerland</w:t>
      </w:r>
    </w:p>
    <w:p w14:paraId="1C513F25" w14:textId="77777777" w:rsidR="00AD45DC" w:rsidRPr="00AD45DC" w:rsidRDefault="00AD45DC" w:rsidP="00AD45DC">
      <w:pPr>
        <w:pStyle w:val="contattipaper"/>
        <w:rPr>
          <w:rFonts w:ascii="Arial" w:hAnsi="Arial" w:cs="Arial"/>
          <w:sz w:val="20"/>
          <w:szCs w:val="20"/>
        </w:rPr>
      </w:pPr>
    </w:p>
    <w:p w14:paraId="73F0388B" w14:textId="4765C7C0" w:rsidR="00661EAA" w:rsidRDefault="00AD45DC" w:rsidP="00AD45DC">
      <w:pPr>
        <w:pStyle w:val="bandieraschedatecnica"/>
        <w:rPr>
          <w:rFonts w:ascii="Arial" w:hAnsi="Arial" w:cs="Arial"/>
          <w:sz w:val="20"/>
          <w:szCs w:val="20"/>
        </w:rPr>
      </w:pPr>
      <w:r w:rsidRPr="00AD45DC">
        <w:rPr>
          <w:rFonts w:ascii="Arial" w:hAnsi="Arial" w:cs="Arial"/>
          <w:sz w:val="20"/>
          <w:szCs w:val="20"/>
        </w:rPr>
        <w:t xml:space="preserve">Consuelo Keller grew up in </w:t>
      </w:r>
      <w:proofErr w:type="spellStart"/>
      <w:r w:rsidRPr="00AD45DC">
        <w:rPr>
          <w:rFonts w:ascii="Arial" w:hAnsi="Arial" w:cs="Arial"/>
          <w:sz w:val="20"/>
          <w:szCs w:val="20"/>
        </w:rPr>
        <w:t>Lugano</w:t>
      </w:r>
      <w:proofErr w:type="spellEnd"/>
      <w:r w:rsidRPr="00AD45DC">
        <w:rPr>
          <w:rFonts w:ascii="Arial" w:hAnsi="Arial" w:cs="Arial"/>
          <w:sz w:val="20"/>
          <w:szCs w:val="20"/>
        </w:rPr>
        <w:t xml:space="preserve"> and in 2004 gained </w:t>
      </w:r>
      <w:ins w:id="480" w:author="Alta L. Price" w:date="2015-01-20T11:44:00Z">
        <w:r w:rsidR="00725A2B">
          <w:rPr>
            <w:rFonts w:ascii="Arial" w:hAnsi="Arial" w:cs="Arial"/>
            <w:sz w:val="20"/>
            <w:szCs w:val="20"/>
          </w:rPr>
          <w:t>her</w:t>
        </w:r>
      </w:ins>
      <w:del w:id="481" w:author="Alta L. Price" w:date="2015-01-20T11:44:00Z">
        <w:r w:rsidRPr="00AD45DC" w:rsidDel="00725A2B">
          <w:rPr>
            <w:rFonts w:ascii="Arial" w:hAnsi="Arial" w:cs="Arial"/>
            <w:sz w:val="20"/>
            <w:szCs w:val="20"/>
          </w:rPr>
          <w:delText>a</w:delText>
        </w:r>
      </w:del>
      <w:r w:rsidRPr="00AD45DC">
        <w:rPr>
          <w:rFonts w:ascii="Arial" w:hAnsi="Arial" w:cs="Arial"/>
          <w:sz w:val="20"/>
          <w:szCs w:val="20"/>
        </w:rPr>
        <w:t xml:space="preserve"> MA degree in Classical Archaeology, Ancient History and Near Eastern Archaeology from the University of Basel. </w:t>
      </w:r>
      <w:del w:id="482" w:author="Alta L. Price" w:date="2015-01-20T11:45:00Z">
        <w:r w:rsidRPr="00AD45DC" w:rsidDel="00725A2B">
          <w:rPr>
            <w:rFonts w:ascii="Arial" w:hAnsi="Arial" w:cs="Arial"/>
            <w:sz w:val="20"/>
            <w:szCs w:val="20"/>
          </w:rPr>
          <w:delText xml:space="preserve">While </w:delText>
        </w:r>
      </w:del>
      <w:ins w:id="483" w:author="Alta L. Price" w:date="2015-01-20T11:45:00Z">
        <w:r w:rsidR="00725A2B">
          <w:rPr>
            <w:rFonts w:ascii="Arial" w:hAnsi="Arial" w:cs="Arial"/>
            <w:sz w:val="20"/>
            <w:szCs w:val="20"/>
          </w:rPr>
          <w:t>As a student</w:t>
        </w:r>
        <w:r w:rsidR="00725A2B" w:rsidRPr="00AD45DC">
          <w:rPr>
            <w:rFonts w:ascii="Arial" w:hAnsi="Arial" w:cs="Arial"/>
            <w:sz w:val="20"/>
            <w:szCs w:val="20"/>
          </w:rPr>
          <w:t xml:space="preserve"> </w:t>
        </w:r>
      </w:ins>
      <w:del w:id="484" w:author="Alta L. Price" w:date="2015-01-20T11:45:00Z">
        <w:r w:rsidRPr="00AD45DC" w:rsidDel="00725A2B">
          <w:rPr>
            <w:rFonts w:ascii="Arial" w:hAnsi="Arial" w:cs="Arial"/>
            <w:sz w:val="20"/>
            <w:szCs w:val="20"/>
          </w:rPr>
          <w:delText xml:space="preserve">studying </w:delText>
        </w:r>
      </w:del>
      <w:r w:rsidRPr="00AD45DC">
        <w:rPr>
          <w:rFonts w:ascii="Arial" w:hAnsi="Arial" w:cs="Arial"/>
          <w:sz w:val="20"/>
          <w:szCs w:val="20"/>
        </w:rPr>
        <w:t xml:space="preserve">she </w:t>
      </w:r>
      <w:del w:id="485" w:author="Alta L. Price" w:date="2015-01-20T11:45:00Z">
        <w:r w:rsidRPr="00AD45DC" w:rsidDel="00725A2B">
          <w:rPr>
            <w:rFonts w:ascii="Arial" w:hAnsi="Arial" w:cs="Arial"/>
            <w:sz w:val="20"/>
            <w:szCs w:val="20"/>
          </w:rPr>
          <w:delText>was an</w:delText>
        </w:r>
      </w:del>
      <w:ins w:id="486" w:author="Alta L. Price" w:date="2015-01-20T11:45:00Z">
        <w:r w:rsidR="00725A2B">
          <w:rPr>
            <w:rFonts w:ascii="Arial" w:hAnsi="Arial" w:cs="Arial"/>
            <w:sz w:val="20"/>
            <w:szCs w:val="20"/>
          </w:rPr>
          <w:t xml:space="preserve">worked as </w:t>
        </w:r>
        <w:r w:rsidR="00725A2B" w:rsidRPr="00AD45DC">
          <w:rPr>
            <w:rFonts w:ascii="Arial" w:hAnsi="Arial" w:cs="Arial"/>
            <w:sz w:val="20"/>
            <w:szCs w:val="20"/>
          </w:rPr>
          <w:t>department</w:t>
        </w:r>
        <w:r w:rsidR="00725A2B">
          <w:rPr>
            <w:rFonts w:ascii="Arial" w:hAnsi="Arial" w:cs="Arial"/>
            <w:sz w:val="20"/>
            <w:szCs w:val="20"/>
          </w:rPr>
          <w:t>al</w:t>
        </w:r>
      </w:ins>
      <w:r w:rsidRPr="00AD45DC">
        <w:rPr>
          <w:rFonts w:ascii="Arial" w:hAnsi="Arial" w:cs="Arial"/>
          <w:sz w:val="20"/>
          <w:szCs w:val="20"/>
        </w:rPr>
        <w:t xml:space="preserve"> assistant</w:t>
      </w:r>
      <w:del w:id="487" w:author="Alta L. Price" w:date="2015-01-20T11:45:00Z">
        <w:r w:rsidRPr="00AD45DC" w:rsidDel="00725A2B">
          <w:rPr>
            <w:rFonts w:ascii="Arial" w:hAnsi="Arial" w:cs="Arial"/>
            <w:sz w:val="20"/>
            <w:szCs w:val="20"/>
          </w:rPr>
          <w:delText xml:space="preserve"> at her department</w:delText>
        </w:r>
      </w:del>
      <w:r w:rsidRPr="00AD45DC">
        <w:rPr>
          <w:rFonts w:ascii="Arial" w:hAnsi="Arial" w:cs="Arial"/>
          <w:sz w:val="20"/>
          <w:szCs w:val="20"/>
        </w:rPr>
        <w:t xml:space="preserve">, participated </w:t>
      </w:r>
      <w:del w:id="488" w:author="Alta L. Price" w:date="2015-01-20T11:45:00Z">
        <w:r w:rsidRPr="00AD45DC" w:rsidDel="00725A2B">
          <w:rPr>
            <w:rFonts w:ascii="Arial" w:hAnsi="Arial" w:cs="Arial"/>
            <w:sz w:val="20"/>
            <w:szCs w:val="20"/>
          </w:rPr>
          <w:delText xml:space="preserve">to </w:delText>
        </w:r>
      </w:del>
      <w:ins w:id="489" w:author="Alta L. Price" w:date="2015-01-20T11:45:00Z">
        <w:r w:rsidR="00725A2B">
          <w:rPr>
            <w:rFonts w:ascii="Arial" w:hAnsi="Arial" w:cs="Arial"/>
            <w:sz w:val="20"/>
            <w:szCs w:val="20"/>
          </w:rPr>
          <w:t>in</w:t>
        </w:r>
        <w:r w:rsidR="00725A2B" w:rsidRPr="00AD45DC">
          <w:rPr>
            <w:rFonts w:ascii="Arial" w:hAnsi="Arial" w:cs="Arial"/>
            <w:sz w:val="20"/>
            <w:szCs w:val="20"/>
          </w:rPr>
          <w:t xml:space="preserve"> </w:t>
        </w:r>
      </w:ins>
      <w:r w:rsidRPr="00AD45DC">
        <w:rPr>
          <w:rFonts w:ascii="Arial" w:hAnsi="Arial" w:cs="Arial"/>
          <w:sz w:val="20"/>
          <w:szCs w:val="20"/>
        </w:rPr>
        <w:t>archaeological excavations in Switzerland, Italy</w:t>
      </w:r>
      <w:ins w:id="490" w:author="Alta L. Price" w:date="2015-01-20T11:45:00Z">
        <w:r w:rsidR="00725A2B">
          <w:rPr>
            <w:rFonts w:ascii="Arial" w:hAnsi="Arial" w:cs="Arial"/>
            <w:sz w:val="20"/>
            <w:szCs w:val="20"/>
          </w:rPr>
          <w:t>,</w:t>
        </w:r>
      </w:ins>
      <w:r w:rsidRPr="00AD45DC">
        <w:rPr>
          <w:rFonts w:ascii="Arial" w:hAnsi="Arial" w:cs="Arial"/>
          <w:sz w:val="20"/>
          <w:szCs w:val="20"/>
        </w:rPr>
        <w:t xml:space="preserve"> </w:t>
      </w:r>
      <w:r w:rsidRPr="00AD45DC">
        <w:rPr>
          <w:rFonts w:ascii="Arial" w:hAnsi="Arial" w:cs="Arial"/>
          <w:spacing w:val="-4"/>
          <w:sz w:val="20"/>
          <w:szCs w:val="20"/>
        </w:rPr>
        <w:t>and Jordan, and collaborated with</w:t>
      </w:r>
      <w:r w:rsidR="00661EAA">
        <w:rPr>
          <w:rFonts w:ascii="Arial" w:hAnsi="Arial" w:cs="Arial"/>
          <w:sz w:val="20"/>
          <w:szCs w:val="20"/>
        </w:rPr>
        <w:t xml:space="preserve"> </w:t>
      </w:r>
      <w:del w:id="491" w:author="Alta L. Price" w:date="2015-01-20T11:45:00Z">
        <w:r w:rsidRPr="00AD45DC" w:rsidDel="00725A2B">
          <w:rPr>
            <w:rFonts w:ascii="Arial" w:hAnsi="Arial" w:cs="Arial"/>
            <w:sz w:val="20"/>
            <w:szCs w:val="20"/>
          </w:rPr>
          <w:delText xml:space="preserve">different </w:delText>
        </w:r>
      </w:del>
      <w:ins w:id="492" w:author="Alta L. Price" w:date="2015-01-20T11:45:00Z">
        <w:r w:rsidR="00725A2B">
          <w:rPr>
            <w:rFonts w:ascii="Arial" w:hAnsi="Arial" w:cs="Arial"/>
            <w:sz w:val="20"/>
            <w:szCs w:val="20"/>
          </w:rPr>
          <w:t>various</w:t>
        </w:r>
        <w:r w:rsidR="00725A2B" w:rsidRPr="00AD45DC">
          <w:rPr>
            <w:rFonts w:ascii="Arial" w:hAnsi="Arial" w:cs="Arial"/>
            <w:sz w:val="20"/>
            <w:szCs w:val="20"/>
          </w:rPr>
          <w:t xml:space="preserve"> </w:t>
        </w:r>
      </w:ins>
      <w:r w:rsidRPr="00AD45DC">
        <w:rPr>
          <w:rFonts w:ascii="Arial" w:hAnsi="Arial" w:cs="Arial"/>
          <w:sz w:val="20"/>
          <w:szCs w:val="20"/>
        </w:rPr>
        <w:t xml:space="preserve">museums and cultural institutions. After graduating she worked for </w:t>
      </w:r>
      <w:proofErr w:type="spellStart"/>
      <w:r w:rsidRPr="00AD45DC">
        <w:rPr>
          <w:rFonts w:ascii="Arial" w:hAnsi="Arial" w:cs="Arial"/>
          <w:sz w:val="20"/>
          <w:szCs w:val="20"/>
        </w:rPr>
        <w:t>ProSpect</w:t>
      </w:r>
      <w:proofErr w:type="spellEnd"/>
      <w:r w:rsidRPr="00AD45DC">
        <w:rPr>
          <w:rFonts w:ascii="Arial" w:hAnsi="Arial" w:cs="Arial"/>
          <w:sz w:val="20"/>
          <w:szCs w:val="20"/>
        </w:rPr>
        <w:t xml:space="preserve"> GmbH, a company specialized in services and communication in the cultural field. From 2008 to 2011 she was a </w:t>
      </w:r>
      <w:r w:rsidRPr="00AD45DC">
        <w:rPr>
          <w:rFonts w:ascii="Arial" w:hAnsi="Arial" w:cs="Arial"/>
          <w:sz w:val="20"/>
          <w:szCs w:val="20"/>
        </w:rPr>
        <w:lastRenderedPageBreak/>
        <w:t xml:space="preserve">scientific collaborator at the University of Basel </w:t>
      </w:r>
      <w:ins w:id="493" w:author="Alta L. Price" w:date="2015-01-20T11:45:00Z">
        <w:r w:rsidR="000D7B8B">
          <w:rPr>
            <w:rFonts w:ascii="Arial" w:hAnsi="Arial" w:cs="Arial"/>
            <w:sz w:val="20"/>
            <w:szCs w:val="20"/>
          </w:rPr>
          <w:t>o</w:t>
        </w:r>
      </w:ins>
      <w:del w:id="494" w:author="Alta L. Price" w:date="2015-01-20T11:45:00Z">
        <w:r w:rsidRPr="00AD45DC" w:rsidDel="000D7B8B">
          <w:rPr>
            <w:rFonts w:ascii="Arial" w:hAnsi="Arial" w:cs="Arial"/>
            <w:sz w:val="20"/>
            <w:szCs w:val="20"/>
          </w:rPr>
          <w:delText>i</w:delText>
        </w:r>
      </w:del>
      <w:r w:rsidRPr="00AD45DC">
        <w:rPr>
          <w:rFonts w:ascii="Arial" w:hAnsi="Arial" w:cs="Arial"/>
          <w:sz w:val="20"/>
          <w:szCs w:val="20"/>
        </w:rPr>
        <w:t>n a project funded by the Swiss National Science Foundation (SNSF).</w:t>
      </w:r>
    </w:p>
    <w:p w14:paraId="61B61EFC" w14:textId="7F59834C" w:rsidR="00AD45DC" w:rsidRPr="00AD45DC" w:rsidRDefault="00AD45DC" w:rsidP="00661EAA">
      <w:pPr>
        <w:pStyle w:val="bandieraschedatecnica"/>
        <w:rPr>
          <w:rFonts w:ascii="Arial" w:hAnsi="Arial" w:cs="Arial"/>
          <w:sz w:val="20"/>
          <w:szCs w:val="20"/>
        </w:rPr>
      </w:pPr>
      <w:r w:rsidRPr="00AD45DC">
        <w:rPr>
          <w:rFonts w:ascii="Arial" w:hAnsi="Arial" w:cs="Arial"/>
          <w:sz w:val="20"/>
          <w:szCs w:val="20"/>
        </w:rPr>
        <w:t>To deepen her strong interest</w:t>
      </w:r>
      <w:del w:id="495" w:author="Alta L. Price" w:date="2015-01-20T11:46:00Z">
        <w:r w:rsidRPr="00AD45DC" w:rsidDel="000D7B8B">
          <w:rPr>
            <w:rFonts w:ascii="Arial" w:hAnsi="Arial" w:cs="Arial"/>
            <w:sz w:val="20"/>
            <w:szCs w:val="20"/>
          </w:rPr>
          <w:delText>s</w:delText>
        </w:r>
      </w:del>
      <w:r w:rsidR="00661EAA">
        <w:rPr>
          <w:rFonts w:ascii="Arial" w:hAnsi="Arial" w:cs="Arial"/>
          <w:sz w:val="20"/>
          <w:szCs w:val="20"/>
        </w:rPr>
        <w:t xml:space="preserve"> </w:t>
      </w:r>
      <w:r w:rsidRPr="00AD45DC">
        <w:rPr>
          <w:rFonts w:ascii="Arial" w:hAnsi="Arial" w:cs="Arial"/>
          <w:sz w:val="20"/>
          <w:szCs w:val="20"/>
        </w:rPr>
        <w:t>in design</w:t>
      </w:r>
      <w:ins w:id="496" w:author="Alta L. Price" w:date="2015-01-20T11:46:00Z">
        <w:r w:rsidR="000D7B8B">
          <w:rPr>
            <w:rFonts w:ascii="Arial" w:hAnsi="Arial" w:cs="Arial"/>
            <w:sz w:val="20"/>
            <w:szCs w:val="20"/>
          </w:rPr>
          <w:t>-</w:t>
        </w:r>
      </w:ins>
      <w:del w:id="497" w:author="Alta L. Price" w:date="2015-01-20T11:46:00Z">
        <w:r w:rsidRPr="00AD45DC" w:rsidDel="000D7B8B">
          <w:rPr>
            <w:rFonts w:ascii="Arial" w:hAnsi="Arial" w:cs="Arial"/>
            <w:sz w:val="20"/>
            <w:szCs w:val="20"/>
          </w:rPr>
          <w:delText xml:space="preserve"> </w:delText>
        </w:r>
      </w:del>
      <w:r w:rsidRPr="00AD45DC">
        <w:rPr>
          <w:rFonts w:ascii="Arial" w:hAnsi="Arial" w:cs="Arial"/>
          <w:sz w:val="20"/>
          <w:szCs w:val="20"/>
        </w:rPr>
        <w:t xml:space="preserve">related disciplines, along with </w:t>
      </w:r>
      <w:del w:id="498" w:author="Alta L. Price" w:date="2015-01-20T11:46:00Z">
        <w:r w:rsidRPr="00AD45DC" w:rsidDel="000D7B8B">
          <w:rPr>
            <w:rFonts w:ascii="Arial" w:hAnsi="Arial" w:cs="Arial"/>
            <w:sz w:val="20"/>
            <w:szCs w:val="20"/>
          </w:rPr>
          <w:delText xml:space="preserve">her </w:delText>
        </w:r>
      </w:del>
      <w:ins w:id="499" w:author="Alta L. Price" w:date="2015-01-20T11:46:00Z">
        <w:r w:rsidR="000D7B8B">
          <w:rPr>
            <w:rFonts w:ascii="Arial" w:hAnsi="Arial" w:cs="Arial"/>
            <w:sz w:val="20"/>
            <w:szCs w:val="20"/>
          </w:rPr>
          <w:t>a</w:t>
        </w:r>
        <w:r w:rsidR="000D7B8B" w:rsidRPr="00AD45DC">
          <w:rPr>
            <w:rFonts w:ascii="Arial" w:hAnsi="Arial" w:cs="Arial"/>
            <w:sz w:val="20"/>
            <w:szCs w:val="20"/>
          </w:rPr>
          <w:t xml:space="preserve"> </w:t>
        </w:r>
      </w:ins>
      <w:r w:rsidRPr="00AD45DC">
        <w:rPr>
          <w:rFonts w:ascii="Arial" w:hAnsi="Arial" w:cs="Arial"/>
          <w:sz w:val="20"/>
          <w:szCs w:val="20"/>
        </w:rPr>
        <w:t xml:space="preserve">professional </w:t>
      </w:r>
      <w:del w:id="500" w:author="Alta L. Price" w:date="2015-01-20T11:46:00Z">
        <w:r w:rsidRPr="00AD45DC" w:rsidDel="000D7B8B">
          <w:rPr>
            <w:rFonts w:ascii="Arial" w:hAnsi="Arial" w:cs="Arial"/>
            <w:sz w:val="20"/>
            <w:szCs w:val="20"/>
          </w:rPr>
          <w:delText xml:space="preserve">practice </w:delText>
        </w:r>
      </w:del>
      <w:ins w:id="501" w:author="Alta L. Price" w:date="2015-01-20T11:46:00Z">
        <w:r w:rsidR="000D7B8B">
          <w:rPr>
            <w:rFonts w:ascii="Arial" w:hAnsi="Arial" w:cs="Arial"/>
            <w:sz w:val="20"/>
            <w:szCs w:val="20"/>
          </w:rPr>
          <w:t>internship</w:t>
        </w:r>
        <w:r w:rsidR="000D7B8B" w:rsidRPr="00AD45DC">
          <w:rPr>
            <w:rFonts w:ascii="Arial" w:hAnsi="Arial" w:cs="Arial"/>
            <w:sz w:val="20"/>
            <w:szCs w:val="20"/>
          </w:rPr>
          <w:t xml:space="preserve"> </w:t>
        </w:r>
      </w:ins>
      <w:r w:rsidRPr="00AD45DC">
        <w:rPr>
          <w:rFonts w:ascii="Arial" w:hAnsi="Arial" w:cs="Arial"/>
          <w:spacing w:val="-4"/>
          <w:sz w:val="20"/>
          <w:szCs w:val="20"/>
        </w:rPr>
        <w:t xml:space="preserve">in 2007–2008 she </w:t>
      </w:r>
      <w:del w:id="502" w:author="Alta L. Price" w:date="2015-01-20T11:46:00Z">
        <w:r w:rsidRPr="00AD45DC" w:rsidDel="000D7B8B">
          <w:rPr>
            <w:rFonts w:ascii="Arial" w:hAnsi="Arial" w:cs="Arial"/>
            <w:spacing w:val="-4"/>
            <w:sz w:val="20"/>
            <w:szCs w:val="20"/>
          </w:rPr>
          <w:delText>gained</w:delText>
        </w:r>
        <w:r w:rsidR="00661EAA" w:rsidDel="000D7B8B">
          <w:rPr>
            <w:rFonts w:ascii="Arial" w:hAnsi="Arial" w:cs="Arial"/>
            <w:sz w:val="20"/>
            <w:szCs w:val="20"/>
          </w:rPr>
          <w:delText xml:space="preserve"> </w:delText>
        </w:r>
        <w:r w:rsidRPr="00AD45DC" w:rsidDel="000D7B8B">
          <w:rPr>
            <w:rFonts w:ascii="Arial" w:hAnsi="Arial" w:cs="Arial"/>
            <w:spacing w:val="-7"/>
            <w:sz w:val="20"/>
            <w:szCs w:val="20"/>
          </w:rPr>
          <w:delText>the</w:delText>
        </w:r>
      </w:del>
      <w:ins w:id="503" w:author="Alta L. Price" w:date="2015-01-20T11:46:00Z">
        <w:r w:rsidR="000D7B8B">
          <w:rPr>
            <w:rFonts w:ascii="Arial" w:hAnsi="Arial" w:cs="Arial"/>
            <w:spacing w:val="-4"/>
            <w:sz w:val="20"/>
            <w:szCs w:val="20"/>
          </w:rPr>
          <w:t>earned her</w:t>
        </w:r>
      </w:ins>
      <w:r w:rsidRPr="00AD45DC">
        <w:rPr>
          <w:rFonts w:ascii="Arial" w:hAnsi="Arial" w:cs="Arial"/>
          <w:spacing w:val="-7"/>
          <w:sz w:val="20"/>
          <w:szCs w:val="20"/>
        </w:rPr>
        <w:t xml:space="preserve"> post</w:t>
      </w:r>
      <w:r w:rsidRPr="00AD45DC">
        <w:rPr>
          <w:rFonts w:ascii="Arial" w:hAnsi="Arial" w:cs="Arial"/>
          <w:spacing w:val="-4"/>
          <w:sz w:val="20"/>
          <w:szCs w:val="20"/>
        </w:rPr>
        <w:t>graduate Master of Advan</w:t>
      </w:r>
      <w:r w:rsidRPr="00AD45DC">
        <w:rPr>
          <w:rFonts w:ascii="Arial" w:hAnsi="Arial" w:cs="Arial"/>
          <w:sz w:val="20"/>
          <w:szCs w:val="20"/>
        </w:rPr>
        <w:t xml:space="preserve">ced </w:t>
      </w:r>
      <w:r w:rsidRPr="00AD45DC">
        <w:rPr>
          <w:rFonts w:ascii="Arial" w:hAnsi="Arial" w:cs="Arial"/>
          <w:spacing w:val="-7"/>
          <w:sz w:val="20"/>
          <w:szCs w:val="20"/>
        </w:rPr>
        <w:t>Studies in Digital Design and Mana</w:t>
      </w:r>
      <w:r w:rsidRPr="00AD45DC">
        <w:rPr>
          <w:rFonts w:ascii="Arial" w:hAnsi="Arial" w:cs="Arial"/>
          <w:sz w:val="20"/>
          <w:szCs w:val="20"/>
        </w:rPr>
        <w:t xml:space="preserve">gement </w:t>
      </w:r>
      <w:del w:id="504" w:author="Alta L. Price" w:date="2015-01-20T11:46:00Z">
        <w:r w:rsidRPr="00AD45DC" w:rsidDel="000D7B8B">
          <w:rPr>
            <w:rFonts w:ascii="Arial" w:hAnsi="Arial" w:cs="Arial"/>
            <w:sz w:val="20"/>
            <w:szCs w:val="20"/>
          </w:rPr>
          <w:delText xml:space="preserve">of </w:delText>
        </w:r>
      </w:del>
      <w:ins w:id="505" w:author="Alta L. Price" w:date="2015-01-20T11:46:00Z">
        <w:r w:rsidR="000D7B8B">
          <w:rPr>
            <w:rFonts w:ascii="Arial" w:hAnsi="Arial" w:cs="Arial"/>
            <w:sz w:val="20"/>
            <w:szCs w:val="20"/>
          </w:rPr>
          <w:t>from</w:t>
        </w:r>
        <w:r w:rsidR="000D7B8B" w:rsidRPr="00AD45DC">
          <w:rPr>
            <w:rFonts w:ascii="Arial" w:hAnsi="Arial" w:cs="Arial"/>
            <w:sz w:val="20"/>
            <w:szCs w:val="20"/>
          </w:rPr>
          <w:t xml:space="preserve"> </w:t>
        </w:r>
      </w:ins>
      <w:r w:rsidRPr="00AD45DC">
        <w:rPr>
          <w:rFonts w:ascii="Arial" w:hAnsi="Arial" w:cs="Arial"/>
          <w:sz w:val="20"/>
          <w:szCs w:val="20"/>
        </w:rPr>
        <w:t xml:space="preserve">the University of Applied Sciences and Arts </w:t>
      </w:r>
      <w:del w:id="506" w:author="Alta L. Price" w:date="2015-01-20T11:46:00Z">
        <w:r w:rsidRPr="00AD45DC" w:rsidDel="000D7B8B">
          <w:rPr>
            <w:rFonts w:ascii="Arial" w:hAnsi="Arial" w:cs="Arial"/>
            <w:sz w:val="20"/>
            <w:szCs w:val="20"/>
          </w:rPr>
          <w:delText xml:space="preserve">of </w:delText>
        </w:r>
      </w:del>
      <w:ins w:id="507" w:author="Alta L. Price" w:date="2015-01-20T11:46:00Z">
        <w:r w:rsidR="000D7B8B">
          <w:rPr>
            <w:rFonts w:ascii="Arial" w:hAnsi="Arial" w:cs="Arial"/>
            <w:sz w:val="20"/>
            <w:szCs w:val="20"/>
          </w:rPr>
          <w:t>in</w:t>
        </w:r>
        <w:r w:rsidR="000D7B8B" w:rsidRPr="00AD45DC">
          <w:rPr>
            <w:rFonts w:ascii="Arial" w:hAnsi="Arial" w:cs="Arial"/>
            <w:sz w:val="20"/>
            <w:szCs w:val="20"/>
          </w:rPr>
          <w:t xml:space="preserve"> </w:t>
        </w:r>
      </w:ins>
      <w:r w:rsidRPr="00AD45DC">
        <w:rPr>
          <w:rFonts w:ascii="Arial" w:hAnsi="Arial" w:cs="Arial"/>
          <w:sz w:val="20"/>
          <w:szCs w:val="20"/>
        </w:rPr>
        <w:t>Lu</w:t>
      </w:r>
      <w:r w:rsidR="00661EAA">
        <w:rPr>
          <w:rFonts w:ascii="Arial" w:hAnsi="Arial" w:cs="Arial"/>
          <w:sz w:val="20"/>
          <w:szCs w:val="20"/>
        </w:rPr>
        <w:t>cern</w:t>
      </w:r>
      <w:ins w:id="508" w:author="Alta L. Price" w:date="2015-01-20T11:46:00Z">
        <w:r w:rsidR="000D7B8B">
          <w:rPr>
            <w:rFonts w:ascii="Arial" w:hAnsi="Arial" w:cs="Arial"/>
            <w:sz w:val="20"/>
            <w:szCs w:val="20"/>
          </w:rPr>
          <w:t>e</w:t>
        </w:r>
      </w:ins>
      <w:r w:rsidR="00661EAA">
        <w:rPr>
          <w:rFonts w:ascii="Arial" w:hAnsi="Arial" w:cs="Arial"/>
          <w:sz w:val="20"/>
          <w:szCs w:val="20"/>
        </w:rPr>
        <w:t xml:space="preserve">. </w:t>
      </w:r>
      <w:del w:id="509" w:author="Alta L. Price" w:date="2015-01-20T11:47:00Z">
        <w:r w:rsidR="00661EAA" w:rsidDel="00534CA3">
          <w:rPr>
            <w:rFonts w:ascii="Arial" w:hAnsi="Arial" w:cs="Arial"/>
            <w:sz w:val="20"/>
            <w:szCs w:val="20"/>
          </w:rPr>
          <w:delText>There she acquired com</w:delText>
        </w:r>
        <w:r w:rsidRPr="00AD45DC" w:rsidDel="00534CA3">
          <w:rPr>
            <w:rFonts w:ascii="Arial" w:hAnsi="Arial" w:cs="Arial"/>
            <w:sz w:val="20"/>
            <w:szCs w:val="20"/>
          </w:rPr>
          <w:delText>petencies</w:delText>
        </w:r>
      </w:del>
      <w:ins w:id="510" w:author="Alta L. Price" w:date="2015-01-20T11:47:00Z">
        <w:r w:rsidR="00534CA3">
          <w:rPr>
            <w:rFonts w:ascii="Arial" w:hAnsi="Arial" w:cs="Arial"/>
            <w:sz w:val="20"/>
            <w:szCs w:val="20"/>
          </w:rPr>
          <w:t>She specialized</w:t>
        </w:r>
      </w:ins>
      <w:r w:rsidRPr="00AD45DC">
        <w:rPr>
          <w:rFonts w:ascii="Arial" w:hAnsi="Arial" w:cs="Arial"/>
          <w:sz w:val="20"/>
          <w:szCs w:val="20"/>
        </w:rPr>
        <w:t xml:space="preserve"> in the fields of graphic and product design, with </w:t>
      </w:r>
      <w:ins w:id="511" w:author="Alta L. Price" w:date="2015-01-20T11:47:00Z">
        <w:r w:rsidR="00534CA3">
          <w:rPr>
            <w:rFonts w:ascii="Arial" w:hAnsi="Arial" w:cs="Arial"/>
            <w:sz w:val="20"/>
            <w:szCs w:val="20"/>
          </w:rPr>
          <w:t xml:space="preserve">a </w:t>
        </w:r>
      </w:ins>
      <w:r w:rsidRPr="00AD45DC">
        <w:rPr>
          <w:rFonts w:ascii="Arial" w:hAnsi="Arial" w:cs="Arial"/>
          <w:sz w:val="20"/>
          <w:szCs w:val="20"/>
        </w:rPr>
        <w:t>focus</w:t>
      </w:r>
      <w:r w:rsidR="00661EAA">
        <w:rPr>
          <w:rFonts w:ascii="Arial" w:hAnsi="Arial" w:cs="Arial"/>
          <w:sz w:val="20"/>
          <w:szCs w:val="20"/>
        </w:rPr>
        <w:t xml:space="preserve"> </w:t>
      </w:r>
      <w:r w:rsidRPr="00AD45DC">
        <w:rPr>
          <w:rFonts w:ascii="Arial" w:hAnsi="Arial" w:cs="Arial"/>
          <w:sz w:val="20"/>
          <w:szCs w:val="20"/>
        </w:rPr>
        <w:t xml:space="preserve">on </w:t>
      </w:r>
      <w:del w:id="512" w:author="Alta L. Price" w:date="2015-01-20T11:47:00Z">
        <w:r w:rsidRPr="00AD45DC" w:rsidDel="00534CA3">
          <w:rPr>
            <w:rFonts w:ascii="Arial" w:hAnsi="Arial" w:cs="Arial"/>
            <w:sz w:val="20"/>
            <w:szCs w:val="20"/>
          </w:rPr>
          <w:delText xml:space="preserve">the </w:delText>
        </w:r>
      </w:del>
      <w:r w:rsidRPr="00AD45DC">
        <w:rPr>
          <w:rFonts w:ascii="Arial" w:hAnsi="Arial" w:cs="Arial"/>
          <w:sz w:val="20"/>
          <w:szCs w:val="20"/>
        </w:rPr>
        <w:t>digital instruments for planning</w:t>
      </w:r>
      <w:ins w:id="513" w:author="Alta L. Price" w:date="2015-01-20T11:48:00Z">
        <w:r w:rsidR="00534CA3">
          <w:rPr>
            <w:rFonts w:ascii="Arial" w:hAnsi="Arial" w:cs="Arial"/>
            <w:sz w:val="20"/>
            <w:szCs w:val="20"/>
          </w:rPr>
          <w:t>,</w:t>
        </w:r>
      </w:ins>
      <w:r w:rsidRPr="00AD45DC">
        <w:rPr>
          <w:rFonts w:ascii="Arial" w:hAnsi="Arial" w:cs="Arial"/>
          <w:sz w:val="20"/>
          <w:szCs w:val="20"/>
        </w:rPr>
        <w:t xml:space="preserve"> </w:t>
      </w:r>
      <w:del w:id="514" w:author="Alta L. Price" w:date="2015-01-20T11:48:00Z">
        <w:r w:rsidRPr="00AD45DC" w:rsidDel="00534CA3">
          <w:rPr>
            <w:rFonts w:ascii="Arial" w:hAnsi="Arial" w:cs="Arial"/>
            <w:sz w:val="20"/>
            <w:szCs w:val="20"/>
          </w:rPr>
          <w:delText xml:space="preserve">and </w:delText>
        </w:r>
      </w:del>
      <w:r w:rsidRPr="00AD45DC">
        <w:rPr>
          <w:rFonts w:ascii="Arial" w:hAnsi="Arial" w:cs="Arial"/>
          <w:sz w:val="20"/>
          <w:szCs w:val="20"/>
        </w:rPr>
        <w:t>production</w:t>
      </w:r>
      <w:ins w:id="515" w:author="Alta L. Price" w:date="2015-01-20T11:48:00Z">
        <w:r w:rsidR="00534CA3">
          <w:rPr>
            <w:rFonts w:ascii="Arial" w:hAnsi="Arial" w:cs="Arial"/>
            <w:sz w:val="20"/>
            <w:szCs w:val="20"/>
          </w:rPr>
          <w:t>,</w:t>
        </w:r>
      </w:ins>
      <w:r w:rsidRPr="00AD45DC">
        <w:rPr>
          <w:rFonts w:ascii="Arial" w:hAnsi="Arial" w:cs="Arial"/>
          <w:sz w:val="20"/>
          <w:szCs w:val="20"/>
        </w:rPr>
        <w:t xml:space="preserve"> and </w:t>
      </w:r>
      <w:del w:id="516" w:author="Alta L. Price" w:date="2015-01-20T11:48:00Z">
        <w:r w:rsidRPr="00AD45DC" w:rsidDel="00534CA3">
          <w:rPr>
            <w:rFonts w:ascii="Arial" w:hAnsi="Arial" w:cs="Arial"/>
            <w:sz w:val="20"/>
            <w:szCs w:val="20"/>
          </w:rPr>
          <w:delText xml:space="preserve">in the </w:delText>
        </w:r>
      </w:del>
      <w:r w:rsidRPr="00AD45DC">
        <w:rPr>
          <w:rFonts w:ascii="Arial" w:hAnsi="Arial" w:cs="Arial"/>
          <w:sz w:val="20"/>
          <w:szCs w:val="20"/>
        </w:rPr>
        <w:t>design management</w:t>
      </w:r>
      <w:del w:id="517" w:author="Alta L. Price" w:date="2015-01-20T11:48:00Z">
        <w:r w:rsidRPr="00AD45DC" w:rsidDel="00534CA3">
          <w:rPr>
            <w:rFonts w:ascii="Arial" w:hAnsi="Arial" w:cs="Arial"/>
            <w:sz w:val="20"/>
            <w:szCs w:val="20"/>
          </w:rPr>
          <w:delText xml:space="preserve"> sector</w:delText>
        </w:r>
      </w:del>
      <w:r w:rsidRPr="00AD45DC">
        <w:rPr>
          <w:rFonts w:ascii="Arial" w:hAnsi="Arial" w:cs="Arial"/>
          <w:sz w:val="20"/>
          <w:szCs w:val="20"/>
        </w:rPr>
        <w:t xml:space="preserve">. This </w:t>
      </w:r>
      <w:del w:id="518" w:author="Alta L. Price" w:date="2015-01-20T11:48:00Z">
        <w:r w:rsidRPr="00AD45DC" w:rsidDel="002910F4">
          <w:rPr>
            <w:rFonts w:ascii="Arial" w:hAnsi="Arial" w:cs="Arial"/>
            <w:sz w:val="20"/>
            <w:szCs w:val="20"/>
          </w:rPr>
          <w:delText>study contributed to arouse many</w:delText>
        </w:r>
      </w:del>
      <w:ins w:id="519" w:author="Alta L. Price" w:date="2015-01-20T11:48:00Z">
        <w:r w:rsidR="002910F4">
          <w:rPr>
            <w:rFonts w:ascii="Arial" w:hAnsi="Arial" w:cs="Arial"/>
            <w:sz w:val="20"/>
            <w:szCs w:val="20"/>
          </w:rPr>
          <w:t>sparked her</w:t>
        </w:r>
      </w:ins>
      <w:r w:rsidRPr="00AD45DC">
        <w:rPr>
          <w:rFonts w:ascii="Arial" w:hAnsi="Arial" w:cs="Arial"/>
          <w:sz w:val="20"/>
          <w:szCs w:val="20"/>
        </w:rPr>
        <w:t xml:space="preserve"> </w:t>
      </w:r>
      <w:ins w:id="520" w:author="Alta L. Price" w:date="2015-01-20T11:48:00Z">
        <w:r w:rsidR="002910F4">
          <w:rPr>
            <w:rFonts w:ascii="Arial" w:hAnsi="Arial" w:cs="Arial"/>
            <w:sz w:val="20"/>
            <w:szCs w:val="20"/>
          </w:rPr>
          <w:t xml:space="preserve">ongoing </w:t>
        </w:r>
      </w:ins>
      <w:r w:rsidRPr="00AD45DC">
        <w:rPr>
          <w:rFonts w:ascii="Arial" w:hAnsi="Arial" w:cs="Arial"/>
          <w:sz w:val="20"/>
          <w:szCs w:val="20"/>
        </w:rPr>
        <w:t>interest</w:t>
      </w:r>
      <w:del w:id="521" w:author="Alta L. Price" w:date="2015-01-20T11:48:00Z">
        <w:r w:rsidRPr="00AD45DC" w:rsidDel="002910F4">
          <w:rPr>
            <w:rFonts w:ascii="Arial" w:hAnsi="Arial" w:cs="Arial"/>
            <w:sz w:val="20"/>
            <w:szCs w:val="20"/>
          </w:rPr>
          <w:delText>s</w:delText>
        </w:r>
      </w:del>
      <w:r w:rsidRPr="00AD45DC">
        <w:rPr>
          <w:rFonts w:ascii="Arial" w:hAnsi="Arial" w:cs="Arial"/>
          <w:sz w:val="20"/>
          <w:szCs w:val="20"/>
        </w:rPr>
        <w:t xml:space="preserve"> </w:t>
      </w:r>
      <w:del w:id="522" w:author="Alta L. Price" w:date="2015-01-20T11:48:00Z">
        <w:r w:rsidRPr="00AD45DC" w:rsidDel="002910F4">
          <w:rPr>
            <w:rFonts w:ascii="Arial" w:hAnsi="Arial" w:cs="Arial"/>
            <w:sz w:val="20"/>
            <w:szCs w:val="20"/>
          </w:rPr>
          <w:delText xml:space="preserve">as – among others – </w:delText>
        </w:r>
      </w:del>
      <w:ins w:id="523" w:author="Alta L. Price" w:date="2015-01-20T11:48:00Z">
        <w:r w:rsidR="002910F4">
          <w:rPr>
            <w:rFonts w:ascii="Arial" w:hAnsi="Arial" w:cs="Arial"/>
            <w:sz w:val="20"/>
            <w:szCs w:val="20"/>
          </w:rPr>
          <w:t xml:space="preserve">in </w:t>
        </w:r>
      </w:ins>
      <w:r w:rsidRPr="00AD45DC">
        <w:rPr>
          <w:rFonts w:ascii="Arial" w:hAnsi="Arial" w:cs="Arial"/>
          <w:sz w:val="20"/>
          <w:szCs w:val="20"/>
        </w:rPr>
        <w:t>the open source movement, digital fabrication and mass customi</w:t>
      </w:r>
      <w:ins w:id="524" w:author="Alta L. Price" w:date="2015-01-20T11:48:00Z">
        <w:r w:rsidR="0058549C">
          <w:rPr>
            <w:rFonts w:ascii="Arial" w:hAnsi="Arial" w:cs="Arial"/>
            <w:sz w:val="20"/>
            <w:szCs w:val="20"/>
          </w:rPr>
          <w:t>z</w:t>
        </w:r>
      </w:ins>
      <w:del w:id="525" w:author="Alta L. Price" w:date="2015-01-20T11:48:00Z">
        <w:r w:rsidRPr="00AD45DC" w:rsidDel="0058549C">
          <w:rPr>
            <w:rFonts w:ascii="Arial" w:hAnsi="Arial" w:cs="Arial"/>
            <w:sz w:val="20"/>
            <w:szCs w:val="20"/>
          </w:rPr>
          <w:delText>s</w:delText>
        </w:r>
      </w:del>
      <w:r w:rsidRPr="00AD45DC">
        <w:rPr>
          <w:rFonts w:ascii="Arial" w:hAnsi="Arial" w:cs="Arial"/>
          <w:sz w:val="20"/>
          <w:szCs w:val="20"/>
        </w:rPr>
        <w:t>ation, interactive tools for museums and cultural sites</w:t>
      </w:r>
      <w:ins w:id="526" w:author="Alta L. Price" w:date="2015-01-20T11:49:00Z">
        <w:r w:rsidR="0058549C">
          <w:rPr>
            <w:rFonts w:ascii="Arial" w:hAnsi="Arial" w:cs="Arial"/>
            <w:sz w:val="20"/>
            <w:szCs w:val="20"/>
          </w:rPr>
          <w:t>,</w:t>
        </w:r>
      </w:ins>
      <w:r w:rsidRPr="00AD45DC">
        <w:rPr>
          <w:rFonts w:ascii="Arial" w:hAnsi="Arial" w:cs="Arial"/>
          <w:sz w:val="20"/>
          <w:szCs w:val="20"/>
        </w:rPr>
        <w:t xml:space="preserve"> and </w:t>
      </w:r>
      <w:del w:id="527" w:author="Alta L. Price" w:date="2015-01-20T11:49:00Z">
        <w:r w:rsidRPr="00AD45DC" w:rsidDel="0058549C">
          <w:rPr>
            <w:rFonts w:ascii="Arial" w:hAnsi="Arial" w:cs="Arial"/>
            <w:sz w:val="20"/>
            <w:szCs w:val="20"/>
          </w:rPr>
          <w:delText xml:space="preserve">the </w:delText>
        </w:r>
      </w:del>
      <w:r w:rsidRPr="00AD45DC">
        <w:rPr>
          <w:rFonts w:ascii="Arial" w:hAnsi="Arial" w:cs="Arial"/>
          <w:sz w:val="20"/>
          <w:szCs w:val="20"/>
        </w:rPr>
        <w:t>human</w:t>
      </w:r>
      <w:ins w:id="528" w:author="Alta L. Price" w:date="2015-01-20T11:49:00Z">
        <w:r w:rsidR="0058549C">
          <w:rPr>
            <w:rFonts w:ascii="Arial" w:hAnsi="Arial" w:cs="Arial"/>
            <w:sz w:val="20"/>
            <w:szCs w:val="20"/>
          </w:rPr>
          <w:t>–</w:t>
        </w:r>
      </w:ins>
      <w:del w:id="529" w:author="Alta L. Price" w:date="2015-01-20T11:49:00Z">
        <w:r w:rsidRPr="00AD45DC" w:rsidDel="0058549C">
          <w:rPr>
            <w:rFonts w:ascii="Arial" w:hAnsi="Arial" w:cs="Arial"/>
            <w:sz w:val="20"/>
            <w:szCs w:val="20"/>
          </w:rPr>
          <w:delText>-</w:delText>
        </w:r>
      </w:del>
      <w:r w:rsidRPr="00AD45DC">
        <w:rPr>
          <w:rFonts w:ascii="Arial" w:hAnsi="Arial" w:cs="Arial"/>
          <w:sz w:val="20"/>
          <w:szCs w:val="20"/>
        </w:rPr>
        <w:t>machine interaction</w:t>
      </w:r>
      <w:ins w:id="530" w:author="Alta L. Price" w:date="2015-01-20T11:49:00Z">
        <w:r w:rsidR="0058549C">
          <w:rPr>
            <w:rFonts w:ascii="Arial" w:hAnsi="Arial" w:cs="Arial"/>
            <w:sz w:val="20"/>
            <w:szCs w:val="20"/>
          </w:rPr>
          <w:t>s</w:t>
        </w:r>
      </w:ins>
      <w:r w:rsidRPr="00AD45DC">
        <w:rPr>
          <w:rFonts w:ascii="Arial" w:hAnsi="Arial" w:cs="Arial"/>
          <w:sz w:val="20"/>
          <w:szCs w:val="20"/>
        </w:rPr>
        <w:t xml:space="preserve"> in general. She </w:t>
      </w:r>
      <w:del w:id="531" w:author="Alta L. Price" w:date="2015-01-20T11:49:00Z">
        <w:r w:rsidRPr="00AD45DC" w:rsidDel="0058549C">
          <w:rPr>
            <w:rFonts w:ascii="Arial" w:hAnsi="Arial" w:cs="Arial"/>
            <w:sz w:val="20"/>
            <w:szCs w:val="20"/>
          </w:rPr>
          <w:delText>decided to study</w:delText>
        </w:r>
      </w:del>
      <w:ins w:id="532" w:author="Alta L. Price" w:date="2015-01-20T11:49:00Z">
        <w:r w:rsidR="0058549C">
          <w:rPr>
            <w:rFonts w:ascii="Arial" w:hAnsi="Arial" w:cs="Arial"/>
            <w:sz w:val="20"/>
            <w:szCs w:val="20"/>
          </w:rPr>
          <w:t>considers</w:t>
        </w:r>
      </w:ins>
      <w:r w:rsidRPr="00AD45DC">
        <w:rPr>
          <w:rFonts w:ascii="Arial" w:hAnsi="Arial" w:cs="Arial"/>
          <w:sz w:val="20"/>
          <w:szCs w:val="20"/>
        </w:rPr>
        <w:t xml:space="preserve"> interaction design </w:t>
      </w:r>
      <w:del w:id="533" w:author="Alta L. Price" w:date="2015-01-20T11:50:00Z">
        <w:r w:rsidRPr="00AD45DC" w:rsidDel="0058549C">
          <w:rPr>
            <w:rFonts w:ascii="Arial" w:hAnsi="Arial" w:cs="Arial"/>
            <w:sz w:val="20"/>
            <w:szCs w:val="20"/>
          </w:rPr>
          <w:delText>because she is convinced that</w:delText>
        </w:r>
        <w:r w:rsidR="00661EAA" w:rsidDel="0058549C">
          <w:rPr>
            <w:rFonts w:ascii="Arial" w:hAnsi="Arial" w:cs="Arial"/>
            <w:sz w:val="20"/>
            <w:szCs w:val="20"/>
          </w:rPr>
          <w:delText xml:space="preserve"> </w:delText>
        </w:r>
        <w:r w:rsidRPr="00AD45DC" w:rsidDel="0058549C">
          <w:rPr>
            <w:rFonts w:ascii="Arial" w:hAnsi="Arial" w:cs="Arial"/>
            <w:sz w:val="20"/>
            <w:szCs w:val="20"/>
          </w:rPr>
          <w:delText>in this</w:delText>
        </w:r>
      </w:del>
      <w:ins w:id="534" w:author="Alta L. Price" w:date="2015-01-20T11:50:00Z">
        <w:r w:rsidR="0058549C">
          <w:rPr>
            <w:rFonts w:ascii="Arial" w:hAnsi="Arial" w:cs="Arial"/>
            <w:sz w:val="20"/>
            <w:szCs w:val="20"/>
          </w:rPr>
          <w:t>the ideal</w:t>
        </w:r>
      </w:ins>
      <w:r w:rsidRPr="00AD45DC">
        <w:rPr>
          <w:rFonts w:ascii="Arial" w:hAnsi="Arial" w:cs="Arial"/>
          <w:sz w:val="20"/>
          <w:szCs w:val="20"/>
        </w:rPr>
        <w:t xml:space="preserve"> interdisciplinary fi</w:t>
      </w:r>
      <w:del w:id="535" w:author="Alta L. Price" w:date="2015-01-20T11:50:00Z">
        <w:r w:rsidRPr="00AD45DC" w:rsidDel="0058549C">
          <w:rPr>
            <w:rFonts w:ascii="Arial" w:hAnsi="Arial" w:cs="Arial"/>
            <w:sz w:val="20"/>
            <w:szCs w:val="20"/>
          </w:rPr>
          <w:delText>l</w:delText>
        </w:r>
      </w:del>
      <w:r w:rsidRPr="00AD45DC">
        <w:rPr>
          <w:rFonts w:ascii="Arial" w:hAnsi="Arial" w:cs="Arial"/>
          <w:sz w:val="20"/>
          <w:szCs w:val="20"/>
        </w:rPr>
        <w:t>e</w:t>
      </w:r>
      <w:ins w:id="536" w:author="Alta L. Price" w:date="2015-01-20T11:50:00Z">
        <w:r w:rsidR="0058549C">
          <w:rPr>
            <w:rFonts w:ascii="Arial" w:hAnsi="Arial" w:cs="Arial"/>
            <w:sz w:val="20"/>
            <w:szCs w:val="20"/>
          </w:rPr>
          <w:t>l</w:t>
        </w:r>
      </w:ins>
      <w:r w:rsidRPr="00AD45DC">
        <w:rPr>
          <w:rFonts w:ascii="Arial" w:hAnsi="Arial" w:cs="Arial"/>
          <w:sz w:val="20"/>
          <w:szCs w:val="20"/>
        </w:rPr>
        <w:t xml:space="preserve">d </w:t>
      </w:r>
      <w:del w:id="537" w:author="Alta L. Price" w:date="2015-01-20T11:50:00Z">
        <w:r w:rsidRPr="00AD45DC" w:rsidDel="0058549C">
          <w:rPr>
            <w:rFonts w:ascii="Arial" w:hAnsi="Arial" w:cs="Arial"/>
            <w:sz w:val="20"/>
            <w:szCs w:val="20"/>
          </w:rPr>
          <w:delText>she</w:delText>
        </w:r>
        <w:r w:rsidR="00661EAA" w:rsidDel="0058549C">
          <w:rPr>
            <w:rFonts w:ascii="Arial" w:hAnsi="Arial" w:cs="Arial"/>
            <w:sz w:val="20"/>
            <w:szCs w:val="20"/>
          </w:rPr>
          <w:delText xml:space="preserve"> </w:delText>
        </w:r>
        <w:r w:rsidRPr="00AD45DC" w:rsidDel="0058549C">
          <w:rPr>
            <w:rFonts w:ascii="Arial" w:hAnsi="Arial" w:cs="Arial"/>
            <w:spacing w:val="4"/>
            <w:sz w:val="20"/>
            <w:szCs w:val="20"/>
          </w:rPr>
          <w:delText>can merge</w:delText>
        </w:r>
      </w:del>
      <w:ins w:id="538" w:author="Alta L. Price" w:date="2015-01-20T11:50:00Z">
        <w:r w:rsidR="0058549C">
          <w:rPr>
            <w:rFonts w:ascii="Arial" w:hAnsi="Arial" w:cs="Arial"/>
            <w:sz w:val="20"/>
            <w:szCs w:val="20"/>
          </w:rPr>
          <w:t>for combining</w:t>
        </w:r>
      </w:ins>
      <w:r w:rsidRPr="00AD45DC">
        <w:rPr>
          <w:rFonts w:ascii="Arial" w:hAnsi="Arial" w:cs="Arial"/>
          <w:spacing w:val="4"/>
          <w:sz w:val="20"/>
          <w:szCs w:val="20"/>
        </w:rPr>
        <w:t xml:space="preserve"> her broad cultural, </w:t>
      </w:r>
      <w:r w:rsidRPr="00AD45DC">
        <w:rPr>
          <w:rFonts w:ascii="Arial" w:hAnsi="Arial" w:cs="Arial"/>
          <w:sz w:val="20"/>
          <w:szCs w:val="20"/>
        </w:rPr>
        <w:t>design</w:t>
      </w:r>
      <w:ins w:id="539" w:author="Alta L. Price" w:date="2015-01-20T11:50:00Z">
        <w:r w:rsidR="0058549C">
          <w:rPr>
            <w:rFonts w:ascii="Arial" w:hAnsi="Arial" w:cs="Arial"/>
            <w:sz w:val="20"/>
            <w:szCs w:val="20"/>
          </w:rPr>
          <w:t>,</w:t>
        </w:r>
      </w:ins>
      <w:r w:rsidRPr="00AD45DC">
        <w:rPr>
          <w:rFonts w:ascii="Arial" w:hAnsi="Arial" w:cs="Arial"/>
          <w:sz w:val="20"/>
          <w:szCs w:val="20"/>
        </w:rPr>
        <w:t xml:space="preserve"> and technological interests and apply</w:t>
      </w:r>
      <w:ins w:id="540" w:author="Alta L. Price" w:date="2015-01-20T11:50:00Z">
        <w:r w:rsidR="0058549C">
          <w:rPr>
            <w:rFonts w:ascii="Arial" w:hAnsi="Arial" w:cs="Arial"/>
            <w:sz w:val="20"/>
            <w:szCs w:val="20"/>
          </w:rPr>
          <w:t>ing</w:t>
        </w:r>
      </w:ins>
      <w:r w:rsidRPr="00AD45DC">
        <w:rPr>
          <w:rFonts w:ascii="Arial" w:hAnsi="Arial" w:cs="Arial"/>
          <w:sz w:val="20"/>
          <w:szCs w:val="20"/>
        </w:rPr>
        <w:t xml:space="preserve"> her disparate theoretical, methodological</w:t>
      </w:r>
      <w:ins w:id="541" w:author="Alta L. Price" w:date="2015-01-20T11:50:00Z">
        <w:r w:rsidR="0058549C">
          <w:rPr>
            <w:rFonts w:ascii="Arial" w:hAnsi="Arial" w:cs="Arial"/>
            <w:sz w:val="20"/>
            <w:szCs w:val="20"/>
          </w:rPr>
          <w:t>,</w:t>
        </w:r>
      </w:ins>
      <w:r w:rsidRPr="00AD45DC">
        <w:rPr>
          <w:rFonts w:ascii="Arial" w:hAnsi="Arial" w:cs="Arial"/>
          <w:sz w:val="20"/>
          <w:szCs w:val="20"/>
        </w:rPr>
        <w:t xml:space="preserve"> and technical </w:t>
      </w:r>
      <w:del w:id="542" w:author="Alta L. Price" w:date="2015-01-20T11:50:00Z">
        <w:r w:rsidRPr="00AD45DC" w:rsidDel="0058549C">
          <w:rPr>
            <w:rFonts w:ascii="Arial" w:hAnsi="Arial" w:cs="Arial"/>
            <w:sz w:val="20"/>
            <w:szCs w:val="20"/>
          </w:rPr>
          <w:delText>competencies</w:delText>
        </w:r>
      </w:del>
      <w:ins w:id="543" w:author="Alta L. Price" w:date="2015-01-20T11:50:00Z">
        <w:r w:rsidR="0058549C">
          <w:rPr>
            <w:rFonts w:ascii="Arial" w:hAnsi="Arial" w:cs="Arial"/>
            <w:sz w:val="20"/>
            <w:szCs w:val="20"/>
          </w:rPr>
          <w:t>skills</w:t>
        </w:r>
      </w:ins>
      <w:r w:rsidRPr="00AD45DC">
        <w:rPr>
          <w:rFonts w:ascii="Arial" w:hAnsi="Arial" w:cs="Arial"/>
          <w:sz w:val="20"/>
          <w:szCs w:val="20"/>
        </w:rPr>
        <w:t>.</w:t>
      </w:r>
    </w:p>
    <w:p w14:paraId="22CF985E" w14:textId="77777777" w:rsidR="00AD45DC" w:rsidRPr="00AD45DC" w:rsidRDefault="00AD45DC" w:rsidP="00AD45DC">
      <w:pPr>
        <w:pStyle w:val="bandieraschedatecnica"/>
        <w:rPr>
          <w:rFonts w:ascii="Arial" w:hAnsi="Arial" w:cs="Arial"/>
          <w:b/>
          <w:bCs/>
          <w:sz w:val="20"/>
          <w:szCs w:val="20"/>
        </w:rPr>
      </w:pPr>
    </w:p>
    <w:p w14:paraId="11151A6E" w14:textId="77777777" w:rsidR="00AD45DC" w:rsidRPr="00D47E9A" w:rsidRDefault="00AD45DC" w:rsidP="00AD45DC">
      <w:pPr>
        <w:pStyle w:val="contattipaper"/>
        <w:rPr>
          <w:rFonts w:ascii="Arial" w:hAnsi="Arial" w:cs="Arial"/>
          <w:b/>
          <w:sz w:val="20"/>
          <w:szCs w:val="20"/>
          <w:rPrChange w:id="544" w:author="Alta L. Price" w:date="2015-01-20T01:41:00Z">
            <w:rPr>
              <w:rFonts w:ascii="Arial" w:hAnsi="Arial" w:cs="Arial"/>
              <w:sz w:val="20"/>
              <w:szCs w:val="20"/>
            </w:rPr>
          </w:rPrChange>
        </w:rPr>
      </w:pPr>
      <w:proofErr w:type="spellStart"/>
      <w:r w:rsidRPr="00D47E9A">
        <w:rPr>
          <w:rFonts w:ascii="Arial" w:hAnsi="Arial" w:cs="Arial"/>
          <w:b/>
          <w:sz w:val="20"/>
          <w:szCs w:val="20"/>
          <w:rPrChange w:id="545" w:author="Alta L. Price" w:date="2015-01-20T01:41:00Z">
            <w:rPr>
              <w:rFonts w:ascii="Arial" w:hAnsi="Arial" w:cs="Arial"/>
              <w:sz w:val="20"/>
              <w:szCs w:val="20"/>
            </w:rPr>
          </w:rPrChange>
        </w:rPr>
        <w:t>Matteo</w:t>
      </w:r>
      <w:proofErr w:type="spellEnd"/>
      <w:r w:rsidRPr="00D47E9A">
        <w:rPr>
          <w:rFonts w:ascii="Arial" w:hAnsi="Arial" w:cs="Arial"/>
          <w:b/>
          <w:sz w:val="20"/>
          <w:szCs w:val="20"/>
          <w:rPrChange w:id="546" w:author="Alta L. Price" w:date="2015-01-20T01:41:00Z">
            <w:rPr>
              <w:rFonts w:ascii="Arial" w:hAnsi="Arial" w:cs="Arial"/>
              <w:sz w:val="20"/>
              <w:szCs w:val="20"/>
            </w:rPr>
          </w:rPrChange>
        </w:rPr>
        <w:t xml:space="preserve"> </w:t>
      </w:r>
      <w:proofErr w:type="spellStart"/>
      <w:r w:rsidRPr="00D47E9A">
        <w:rPr>
          <w:rFonts w:ascii="Arial" w:hAnsi="Arial" w:cs="Arial"/>
          <w:b/>
          <w:sz w:val="20"/>
          <w:szCs w:val="20"/>
          <w:rPrChange w:id="547" w:author="Alta L. Price" w:date="2015-01-20T01:41:00Z">
            <w:rPr>
              <w:rFonts w:ascii="Arial" w:hAnsi="Arial" w:cs="Arial"/>
              <w:sz w:val="20"/>
              <w:szCs w:val="20"/>
            </w:rPr>
          </w:rPrChange>
        </w:rPr>
        <w:t>Loglio</w:t>
      </w:r>
      <w:proofErr w:type="spellEnd"/>
    </w:p>
    <w:p w14:paraId="71A39DFD"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SUPSI University of Applied Sciences and Arts of Southern Switzerland</w:t>
      </w:r>
    </w:p>
    <w:p w14:paraId="2CF0DD4F" w14:textId="77777777" w:rsidR="00AD45DC" w:rsidRPr="00AD45DC" w:rsidRDefault="00AD45DC" w:rsidP="00AD45DC">
      <w:pPr>
        <w:pStyle w:val="contattipaper"/>
        <w:rPr>
          <w:rFonts w:ascii="Arial" w:hAnsi="Arial" w:cs="Arial"/>
          <w:sz w:val="20"/>
          <w:szCs w:val="20"/>
        </w:rPr>
      </w:pPr>
    </w:p>
    <w:p w14:paraId="2F66F6D8" w14:textId="3B807AEA" w:rsidR="00AD45DC" w:rsidRPr="00AD45DC" w:rsidRDefault="00AD45DC" w:rsidP="00661EAA">
      <w:pPr>
        <w:pStyle w:val="bandieraschedatecnica"/>
        <w:rPr>
          <w:rFonts w:ascii="Arial" w:hAnsi="Arial" w:cs="Arial"/>
          <w:sz w:val="20"/>
          <w:szCs w:val="20"/>
        </w:rPr>
      </w:pPr>
      <w:proofErr w:type="spellStart"/>
      <w:r w:rsidRPr="00AD45DC">
        <w:rPr>
          <w:rFonts w:ascii="Arial" w:hAnsi="Arial" w:cs="Arial"/>
          <w:sz w:val="20"/>
          <w:szCs w:val="20"/>
        </w:rPr>
        <w:t>Matteo</w:t>
      </w:r>
      <w:proofErr w:type="spellEnd"/>
      <w:r w:rsidRPr="00AD45DC">
        <w:rPr>
          <w:rFonts w:ascii="Arial" w:hAnsi="Arial" w:cs="Arial"/>
          <w:sz w:val="20"/>
          <w:szCs w:val="20"/>
        </w:rPr>
        <w:t xml:space="preserve"> </w:t>
      </w:r>
      <w:proofErr w:type="spellStart"/>
      <w:r w:rsidRPr="00AD45DC">
        <w:rPr>
          <w:rFonts w:ascii="Arial" w:hAnsi="Arial" w:cs="Arial"/>
          <w:sz w:val="20"/>
          <w:szCs w:val="20"/>
        </w:rPr>
        <w:t>Loglio</w:t>
      </w:r>
      <w:proofErr w:type="spellEnd"/>
      <w:r w:rsidRPr="00AD45DC">
        <w:rPr>
          <w:rFonts w:ascii="Arial" w:hAnsi="Arial" w:cs="Arial"/>
          <w:sz w:val="20"/>
          <w:szCs w:val="20"/>
        </w:rPr>
        <w:t xml:space="preserve"> is a young </w:t>
      </w:r>
      <w:ins w:id="548" w:author="Alta L. Price" w:date="2015-01-20T11:51:00Z">
        <w:r w:rsidR="00D07025">
          <w:rPr>
            <w:rFonts w:ascii="Arial" w:hAnsi="Arial" w:cs="Arial"/>
            <w:sz w:val="20"/>
            <w:szCs w:val="20"/>
          </w:rPr>
          <w:t>i</w:t>
        </w:r>
      </w:ins>
      <w:del w:id="549" w:author="Alta L. Price" w:date="2015-01-20T11:51:00Z">
        <w:r w:rsidRPr="00AD45DC" w:rsidDel="00D07025">
          <w:rPr>
            <w:rFonts w:ascii="Arial" w:hAnsi="Arial" w:cs="Arial"/>
            <w:sz w:val="20"/>
            <w:szCs w:val="20"/>
          </w:rPr>
          <w:delText>I</w:delText>
        </w:r>
      </w:del>
      <w:r w:rsidRPr="00AD45DC">
        <w:rPr>
          <w:rFonts w:ascii="Arial" w:hAnsi="Arial" w:cs="Arial"/>
          <w:sz w:val="20"/>
          <w:szCs w:val="20"/>
        </w:rPr>
        <w:t>nte</w:t>
      </w:r>
      <w:r w:rsidR="00661EAA">
        <w:rPr>
          <w:rFonts w:ascii="Arial" w:hAnsi="Arial" w:cs="Arial"/>
          <w:sz w:val="20"/>
          <w:szCs w:val="20"/>
        </w:rPr>
        <w:t xml:space="preserve">raction </w:t>
      </w:r>
      <w:ins w:id="550" w:author="Alta L. Price" w:date="2015-01-20T11:51:00Z">
        <w:r w:rsidR="00D07025">
          <w:rPr>
            <w:rFonts w:ascii="Arial" w:hAnsi="Arial" w:cs="Arial"/>
            <w:sz w:val="20"/>
            <w:szCs w:val="20"/>
          </w:rPr>
          <w:t>d</w:t>
        </w:r>
      </w:ins>
      <w:del w:id="551" w:author="Alta L. Price" w:date="2015-01-20T11:51:00Z">
        <w:r w:rsidR="00661EAA" w:rsidDel="00D07025">
          <w:rPr>
            <w:rFonts w:ascii="Arial" w:hAnsi="Arial" w:cs="Arial"/>
            <w:sz w:val="20"/>
            <w:szCs w:val="20"/>
          </w:rPr>
          <w:delText>D</w:delText>
        </w:r>
      </w:del>
      <w:r w:rsidR="00661EAA">
        <w:rPr>
          <w:rFonts w:ascii="Arial" w:hAnsi="Arial" w:cs="Arial"/>
          <w:sz w:val="20"/>
          <w:szCs w:val="20"/>
        </w:rPr>
        <w:t xml:space="preserve">esigner. He studied </w:t>
      </w:r>
      <w:ins w:id="552" w:author="Alta L. Price" w:date="2015-01-20T11:51:00Z">
        <w:r w:rsidR="00D07025">
          <w:rPr>
            <w:rFonts w:ascii="Arial" w:hAnsi="Arial" w:cs="Arial"/>
            <w:sz w:val="20"/>
            <w:szCs w:val="20"/>
          </w:rPr>
          <w:t>i</w:t>
        </w:r>
      </w:ins>
      <w:del w:id="553" w:author="Alta L. Price" w:date="2015-01-20T11:51:00Z">
        <w:r w:rsidR="00661EAA" w:rsidDel="00D07025">
          <w:rPr>
            <w:rFonts w:ascii="Arial" w:hAnsi="Arial" w:cs="Arial"/>
            <w:sz w:val="20"/>
            <w:szCs w:val="20"/>
          </w:rPr>
          <w:delText>I</w:delText>
        </w:r>
      </w:del>
      <w:r w:rsidR="00661EAA">
        <w:rPr>
          <w:rFonts w:ascii="Arial" w:hAnsi="Arial" w:cs="Arial"/>
          <w:sz w:val="20"/>
          <w:szCs w:val="20"/>
        </w:rPr>
        <w:t>n</w:t>
      </w:r>
      <w:r w:rsidRPr="00AD45DC">
        <w:rPr>
          <w:rFonts w:ascii="Arial" w:hAnsi="Arial" w:cs="Arial"/>
          <w:sz w:val="20"/>
          <w:szCs w:val="20"/>
        </w:rPr>
        <w:t xml:space="preserve">dustrial </w:t>
      </w:r>
      <w:ins w:id="554" w:author="Alta L. Price" w:date="2015-01-20T11:51:00Z">
        <w:r w:rsidR="00D07025">
          <w:rPr>
            <w:rFonts w:ascii="Arial" w:hAnsi="Arial" w:cs="Arial"/>
            <w:sz w:val="20"/>
            <w:szCs w:val="20"/>
          </w:rPr>
          <w:t>d</w:t>
        </w:r>
      </w:ins>
      <w:del w:id="555" w:author="Alta L. Price" w:date="2015-01-20T11:51:00Z">
        <w:r w:rsidRPr="00AD45DC" w:rsidDel="00D07025">
          <w:rPr>
            <w:rFonts w:ascii="Arial" w:hAnsi="Arial" w:cs="Arial"/>
            <w:sz w:val="20"/>
            <w:szCs w:val="20"/>
          </w:rPr>
          <w:delText>D</w:delText>
        </w:r>
      </w:del>
      <w:r w:rsidRPr="00AD45DC">
        <w:rPr>
          <w:rFonts w:ascii="Arial" w:hAnsi="Arial" w:cs="Arial"/>
          <w:sz w:val="20"/>
          <w:szCs w:val="20"/>
        </w:rPr>
        <w:t>esign at</w:t>
      </w:r>
      <w:ins w:id="556" w:author="Alta L. Price" w:date="2015-01-20T11:51:00Z">
        <w:r w:rsidR="00D07025">
          <w:rPr>
            <w:rFonts w:ascii="Arial" w:hAnsi="Arial" w:cs="Arial"/>
            <w:sz w:val="20"/>
            <w:szCs w:val="20"/>
          </w:rPr>
          <w:t xml:space="preserve"> the</w:t>
        </w:r>
      </w:ins>
      <w:r w:rsidRPr="00AD45DC">
        <w:rPr>
          <w:rFonts w:ascii="Arial" w:hAnsi="Arial" w:cs="Arial"/>
          <w:sz w:val="20"/>
          <w:szCs w:val="20"/>
        </w:rPr>
        <w:t xml:space="preserve"> </w:t>
      </w:r>
      <w:proofErr w:type="spellStart"/>
      <w:r w:rsidRPr="00AD45DC">
        <w:rPr>
          <w:rFonts w:ascii="Arial" w:hAnsi="Arial" w:cs="Arial"/>
          <w:sz w:val="20"/>
          <w:szCs w:val="20"/>
        </w:rPr>
        <w:t>Politecnico</w:t>
      </w:r>
      <w:proofErr w:type="spellEnd"/>
      <w:r w:rsidRPr="00AD45DC">
        <w:rPr>
          <w:rFonts w:ascii="Arial" w:hAnsi="Arial" w:cs="Arial"/>
          <w:sz w:val="20"/>
          <w:szCs w:val="20"/>
        </w:rPr>
        <w:t xml:space="preserve"> di Milano, where he participated</w:t>
      </w:r>
      <w:r w:rsidR="00661EAA">
        <w:rPr>
          <w:rFonts w:ascii="Arial" w:hAnsi="Arial" w:cs="Arial"/>
          <w:sz w:val="20"/>
          <w:szCs w:val="20"/>
        </w:rPr>
        <w:t xml:space="preserve"> </w:t>
      </w:r>
      <w:r w:rsidRPr="00AD45DC">
        <w:rPr>
          <w:rFonts w:ascii="Arial" w:hAnsi="Arial" w:cs="Arial"/>
          <w:sz w:val="20"/>
          <w:szCs w:val="20"/>
        </w:rPr>
        <w:t xml:space="preserve">in the opening of the first physical computing lab for designers. After </w:t>
      </w:r>
      <w:del w:id="557" w:author="Alta L. Price" w:date="2015-01-20T11:51:00Z">
        <w:r w:rsidRPr="00AD45DC" w:rsidDel="00D07025">
          <w:rPr>
            <w:rFonts w:ascii="Arial" w:hAnsi="Arial" w:cs="Arial"/>
            <w:sz w:val="20"/>
            <w:szCs w:val="20"/>
          </w:rPr>
          <w:delText xml:space="preserve">the </w:delText>
        </w:r>
      </w:del>
      <w:ins w:id="558" w:author="Alta L. Price" w:date="2015-01-20T11:51:00Z">
        <w:r w:rsidR="00D07025">
          <w:rPr>
            <w:rFonts w:ascii="Arial" w:hAnsi="Arial" w:cs="Arial"/>
            <w:sz w:val="20"/>
            <w:szCs w:val="20"/>
          </w:rPr>
          <w:t>completing his</w:t>
        </w:r>
        <w:r w:rsidR="00D07025" w:rsidRPr="00AD45DC">
          <w:rPr>
            <w:rFonts w:ascii="Arial" w:hAnsi="Arial" w:cs="Arial"/>
            <w:sz w:val="20"/>
            <w:szCs w:val="20"/>
          </w:rPr>
          <w:t xml:space="preserve"> </w:t>
        </w:r>
      </w:ins>
      <w:r w:rsidRPr="00AD45DC">
        <w:rPr>
          <w:rFonts w:ascii="Arial" w:hAnsi="Arial" w:cs="Arial"/>
          <w:sz w:val="20"/>
          <w:szCs w:val="20"/>
        </w:rPr>
        <w:t xml:space="preserve">degree he </w:t>
      </w:r>
      <w:del w:id="559" w:author="Alta L. Price" w:date="2015-01-20T11:51:00Z">
        <w:r w:rsidRPr="00AD45DC" w:rsidDel="00D07025">
          <w:rPr>
            <w:rFonts w:ascii="Arial" w:hAnsi="Arial" w:cs="Arial"/>
            <w:sz w:val="20"/>
            <w:szCs w:val="20"/>
          </w:rPr>
          <w:delText>continued his studies by</w:delText>
        </w:r>
      </w:del>
      <w:ins w:id="560" w:author="Alta L. Price" w:date="2015-01-20T11:51:00Z">
        <w:r w:rsidR="00D07025">
          <w:rPr>
            <w:rFonts w:ascii="Arial" w:hAnsi="Arial" w:cs="Arial"/>
            <w:sz w:val="20"/>
            <w:szCs w:val="20"/>
          </w:rPr>
          <w:t>went on to</w:t>
        </w:r>
      </w:ins>
      <w:r w:rsidRPr="00AD45DC">
        <w:rPr>
          <w:rFonts w:ascii="Arial" w:hAnsi="Arial" w:cs="Arial"/>
          <w:sz w:val="20"/>
          <w:szCs w:val="20"/>
        </w:rPr>
        <w:t xml:space="preserve"> attend</w:t>
      </w:r>
      <w:del w:id="561" w:author="Alta L. Price" w:date="2015-01-20T11:51:00Z">
        <w:r w:rsidRPr="00AD45DC" w:rsidDel="00D07025">
          <w:rPr>
            <w:rFonts w:ascii="Arial" w:hAnsi="Arial" w:cs="Arial"/>
            <w:sz w:val="20"/>
            <w:szCs w:val="20"/>
          </w:rPr>
          <w:delText>ing</w:delText>
        </w:r>
      </w:del>
      <w:r w:rsidRPr="00AD45DC">
        <w:rPr>
          <w:rFonts w:ascii="Arial" w:hAnsi="Arial" w:cs="Arial"/>
          <w:sz w:val="20"/>
          <w:szCs w:val="20"/>
        </w:rPr>
        <w:t xml:space="preserve"> the Master of Advanced Studies in Interaction Design at SUPSI in </w:t>
      </w:r>
      <w:proofErr w:type="spellStart"/>
      <w:r w:rsidRPr="00AD45DC">
        <w:rPr>
          <w:rFonts w:ascii="Arial" w:hAnsi="Arial" w:cs="Arial"/>
          <w:sz w:val="20"/>
          <w:szCs w:val="20"/>
        </w:rPr>
        <w:t>Lugano</w:t>
      </w:r>
      <w:proofErr w:type="spellEnd"/>
      <w:r w:rsidRPr="00AD45DC">
        <w:rPr>
          <w:rFonts w:ascii="Arial" w:hAnsi="Arial" w:cs="Arial"/>
          <w:sz w:val="20"/>
          <w:szCs w:val="20"/>
        </w:rPr>
        <w:t xml:space="preserve">, where he focused on the design aspects of code and electronics. He is now based in Turin, </w:t>
      </w:r>
      <w:r w:rsidRPr="00AD45DC">
        <w:rPr>
          <w:rFonts w:ascii="Arial" w:hAnsi="Arial" w:cs="Arial"/>
          <w:spacing w:val="-4"/>
          <w:sz w:val="20"/>
          <w:szCs w:val="20"/>
        </w:rPr>
        <w:t xml:space="preserve">working for </w:t>
      </w:r>
      <w:proofErr w:type="spellStart"/>
      <w:r w:rsidRPr="00AD45DC">
        <w:rPr>
          <w:rFonts w:ascii="Arial" w:hAnsi="Arial" w:cs="Arial"/>
          <w:spacing w:val="-4"/>
          <w:sz w:val="20"/>
          <w:szCs w:val="20"/>
        </w:rPr>
        <w:t>Officine</w:t>
      </w:r>
      <w:proofErr w:type="spellEnd"/>
      <w:r w:rsidRPr="00AD45DC">
        <w:rPr>
          <w:rFonts w:ascii="Arial" w:hAnsi="Arial" w:cs="Arial"/>
          <w:spacing w:val="-4"/>
          <w:sz w:val="20"/>
          <w:szCs w:val="20"/>
        </w:rPr>
        <w:t xml:space="preserve"> </w:t>
      </w:r>
      <w:proofErr w:type="spellStart"/>
      <w:r w:rsidRPr="00AD45DC">
        <w:rPr>
          <w:rFonts w:ascii="Arial" w:hAnsi="Arial" w:cs="Arial"/>
          <w:spacing w:val="-4"/>
          <w:sz w:val="20"/>
          <w:szCs w:val="20"/>
        </w:rPr>
        <w:t>Arduino</w:t>
      </w:r>
      <w:proofErr w:type="spellEnd"/>
      <w:r w:rsidRPr="00AD45DC">
        <w:rPr>
          <w:rFonts w:ascii="Arial" w:hAnsi="Arial" w:cs="Arial"/>
          <w:spacing w:val="-4"/>
          <w:sz w:val="20"/>
          <w:szCs w:val="20"/>
        </w:rPr>
        <w:t>, whe</w:t>
      </w:r>
      <w:r w:rsidRPr="00AD45DC">
        <w:rPr>
          <w:rFonts w:ascii="Arial" w:hAnsi="Arial" w:cs="Arial"/>
          <w:sz w:val="20"/>
          <w:szCs w:val="20"/>
        </w:rPr>
        <w:t xml:space="preserve">re he is working on </w:t>
      </w:r>
      <w:del w:id="562" w:author="Alta L. Price" w:date="2015-01-20T11:52:00Z">
        <w:r w:rsidRPr="00AD45DC" w:rsidDel="00D07025">
          <w:rPr>
            <w:rFonts w:ascii="Arial" w:hAnsi="Arial" w:cs="Arial"/>
            <w:sz w:val="20"/>
            <w:szCs w:val="20"/>
          </w:rPr>
          <w:delText xml:space="preserve">the </w:delText>
        </w:r>
      </w:del>
      <w:r w:rsidRPr="00AD45DC">
        <w:rPr>
          <w:rFonts w:ascii="Arial" w:hAnsi="Arial" w:cs="Arial"/>
          <w:sz w:val="20"/>
          <w:szCs w:val="20"/>
        </w:rPr>
        <w:t>Tinker-Kit</w:t>
      </w:r>
      <w:proofErr w:type="gramStart"/>
      <w:r w:rsidRPr="00AD45DC">
        <w:rPr>
          <w:rFonts w:ascii="Arial" w:hAnsi="Arial" w:cs="Arial"/>
          <w:sz w:val="20"/>
          <w:szCs w:val="20"/>
        </w:rPr>
        <w:t>!</w:t>
      </w:r>
      <w:ins w:id="563" w:author="Alta L. Price" w:date="2015-01-20T11:52:00Z">
        <w:r w:rsidR="00D07025">
          <w:rPr>
            <w:rFonts w:ascii="Arial" w:hAnsi="Arial" w:cs="Arial"/>
            <w:sz w:val="20"/>
            <w:szCs w:val="20"/>
          </w:rPr>
          <w:t>—</w:t>
        </w:r>
        <w:proofErr w:type="gramEnd"/>
        <w:r w:rsidR="00D07025">
          <w:rPr>
            <w:rFonts w:ascii="Arial" w:hAnsi="Arial" w:cs="Arial"/>
            <w:sz w:val="20"/>
            <w:szCs w:val="20"/>
          </w:rPr>
          <w:t xml:space="preserve">a </w:t>
        </w:r>
      </w:ins>
      <w:del w:id="564" w:author="Alta L. Price" w:date="2015-01-20T11:52:00Z">
        <w:r w:rsidRPr="00AD45DC" w:rsidDel="00D07025">
          <w:rPr>
            <w:rFonts w:ascii="Arial" w:hAnsi="Arial" w:cs="Arial"/>
            <w:sz w:val="20"/>
            <w:szCs w:val="20"/>
          </w:rPr>
          <w:delText xml:space="preserve"> </w:delText>
        </w:r>
      </w:del>
      <w:r w:rsidRPr="00AD45DC">
        <w:rPr>
          <w:rFonts w:ascii="Arial" w:hAnsi="Arial" w:cs="Arial"/>
          <w:sz w:val="20"/>
          <w:szCs w:val="20"/>
        </w:rPr>
        <w:t xml:space="preserve">project </w:t>
      </w:r>
      <w:del w:id="565" w:author="Alta L. Price" w:date="2015-01-20T11:52:00Z">
        <w:r w:rsidRPr="00AD45DC" w:rsidDel="00D07025">
          <w:rPr>
            <w:rFonts w:ascii="Arial" w:hAnsi="Arial" w:cs="Arial"/>
            <w:sz w:val="20"/>
            <w:szCs w:val="20"/>
          </w:rPr>
          <w:delText>in order</w:delText>
        </w:r>
      </w:del>
      <w:ins w:id="566" w:author="Alta L. Price" w:date="2015-01-20T11:52:00Z">
        <w:r w:rsidR="00D07025">
          <w:rPr>
            <w:rFonts w:ascii="Arial" w:hAnsi="Arial" w:cs="Arial"/>
            <w:sz w:val="20"/>
            <w:szCs w:val="20"/>
          </w:rPr>
          <w:t>that aims</w:t>
        </w:r>
      </w:ins>
      <w:r w:rsidRPr="00AD45DC">
        <w:rPr>
          <w:rFonts w:ascii="Arial" w:hAnsi="Arial" w:cs="Arial"/>
          <w:sz w:val="20"/>
          <w:szCs w:val="20"/>
        </w:rPr>
        <w:t xml:space="preserve"> to make technology more accessible to non-technical users. </w:t>
      </w:r>
      <w:del w:id="567" w:author="Alta L. Price" w:date="2015-01-20T11:53:00Z">
        <w:r w:rsidRPr="00AD45DC" w:rsidDel="00FB0A1B">
          <w:rPr>
            <w:rFonts w:ascii="Arial" w:hAnsi="Arial" w:cs="Arial"/>
            <w:sz w:val="20"/>
            <w:szCs w:val="20"/>
          </w:rPr>
          <w:delText>At the moment, t</w:delText>
        </w:r>
      </w:del>
      <w:ins w:id="568" w:author="Alta L. Price" w:date="2015-01-20T11:53:00Z">
        <w:r w:rsidR="00FB0A1B">
          <w:rPr>
            <w:rFonts w:ascii="Arial" w:hAnsi="Arial" w:cs="Arial"/>
            <w:sz w:val="20"/>
            <w:szCs w:val="20"/>
          </w:rPr>
          <w:t>T</w:t>
        </w:r>
      </w:ins>
      <w:r w:rsidRPr="00AD45DC">
        <w:rPr>
          <w:rFonts w:ascii="Arial" w:hAnsi="Arial" w:cs="Arial"/>
          <w:sz w:val="20"/>
          <w:szCs w:val="20"/>
        </w:rPr>
        <w:t xml:space="preserve">wo of his projects </w:t>
      </w:r>
      <w:del w:id="569" w:author="Alta L. Price" w:date="2015-01-20T11:53:00Z">
        <w:r w:rsidRPr="00AD45DC" w:rsidDel="00FB0A1B">
          <w:rPr>
            <w:rFonts w:ascii="Arial" w:hAnsi="Arial" w:cs="Arial"/>
            <w:sz w:val="20"/>
            <w:szCs w:val="20"/>
          </w:rPr>
          <w:delText xml:space="preserve">are </w:delText>
        </w:r>
      </w:del>
      <w:ins w:id="570" w:author="Alta L. Price" w:date="2015-01-20T11:53:00Z">
        <w:r w:rsidR="00FB0A1B">
          <w:rPr>
            <w:rFonts w:ascii="Arial" w:hAnsi="Arial" w:cs="Arial"/>
            <w:sz w:val="20"/>
            <w:szCs w:val="20"/>
          </w:rPr>
          <w:t>were</w:t>
        </w:r>
        <w:r w:rsidR="00FB0A1B" w:rsidRPr="00AD45DC">
          <w:rPr>
            <w:rFonts w:ascii="Arial" w:hAnsi="Arial" w:cs="Arial"/>
            <w:sz w:val="20"/>
            <w:szCs w:val="20"/>
          </w:rPr>
          <w:t xml:space="preserve"> </w:t>
        </w:r>
      </w:ins>
      <w:del w:id="571" w:author="Alta L. Price" w:date="2015-01-20T11:52:00Z">
        <w:r w:rsidRPr="00AD45DC" w:rsidDel="00D07025">
          <w:rPr>
            <w:rFonts w:ascii="Arial" w:hAnsi="Arial" w:cs="Arial"/>
            <w:sz w:val="20"/>
            <w:szCs w:val="20"/>
          </w:rPr>
          <w:delText xml:space="preserve">in the </w:delText>
        </w:r>
      </w:del>
      <w:r w:rsidRPr="00AD45DC">
        <w:rPr>
          <w:rFonts w:ascii="Arial" w:hAnsi="Arial" w:cs="Arial"/>
          <w:sz w:val="20"/>
          <w:szCs w:val="20"/>
        </w:rPr>
        <w:t>shortlist</w:t>
      </w:r>
      <w:ins w:id="572" w:author="Alta L. Price" w:date="2015-01-20T11:52:00Z">
        <w:r w:rsidR="00D07025">
          <w:rPr>
            <w:rFonts w:ascii="Arial" w:hAnsi="Arial" w:cs="Arial"/>
            <w:sz w:val="20"/>
            <w:szCs w:val="20"/>
          </w:rPr>
          <w:t>ed</w:t>
        </w:r>
      </w:ins>
      <w:r w:rsidRPr="00AD45DC">
        <w:rPr>
          <w:rFonts w:ascii="Arial" w:hAnsi="Arial" w:cs="Arial"/>
          <w:sz w:val="20"/>
          <w:szCs w:val="20"/>
        </w:rPr>
        <w:t xml:space="preserve"> </w:t>
      </w:r>
      <w:del w:id="573" w:author="Alta L. Price" w:date="2015-01-20T11:52:00Z">
        <w:r w:rsidRPr="00AD45DC" w:rsidDel="00D07025">
          <w:rPr>
            <w:rFonts w:ascii="Arial" w:hAnsi="Arial" w:cs="Arial"/>
            <w:sz w:val="20"/>
            <w:szCs w:val="20"/>
          </w:rPr>
          <w:delText xml:space="preserve">of </w:delText>
        </w:r>
      </w:del>
      <w:ins w:id="574" w:author="Alta L. Price" w:date="2015-01-20T11:52:00Z">
        <w:r w:rsidR="00D07025">
          <w:rPr>
            <w:rFonts w:ascii="Arial" w:hAnsi="Arial" w:cs="Arial"/>
            <w:sz w:val="20"/>
            <w:szCs w:val="20"/>
          </w:rPr>
          <w:t>for</w:t>
        </w:r>
        <w:r w:rsidR="00D07025" w:rsidRPr="00AD45DC">
          <w:rPr>
            <w:rFonts w:ascii="Arial" w:hAnsi="Arial" w:cs="Arial"/>
            <w:sz w:val="20"/>
            <w:szCs w:val="20"/>
          </w:rPr>
          <w:t xml:space="preserve"> </w:t>
        </w:r>
      </w:ins>
      <w:r w:rsidRPr="00AD45DC">
        <w:rPr>
          <w:rFonts w:ascii="Arial" w:hAnsi="Arial" w:cs="Arial"/>
          <w:sz w:val="20"/>
          <w:szCs w:val="20"/>
        </w:rPr>
        <w:t xml:space="preserve">the 2013 </w:t>
      </w:r>
      <w:del w:id="575" w:author="Alta L. Price" w:date="2015-01-20T11:52:00Z">
        <w:r w:rsidRPr="00AD45DC" w:rsidDel="00D07025">
          <w:rPr>
            <w:rFonts w:ascii="Arial" w:hAnsi="Arial" w:cs="Arial"/>
            <w:sz w:val="20"/>
            <w:szCs w:val="20"/>
          </w:rPr>
          <w:delText xml:space="preserve">edition of the </w:delText>
        </w:r>
      </w:del>
      <w:r w:rsidRPr="00AD45DC">
        <w:rPr>
          <w:rFonts w:ascii="Arial" w:hAnsi="Arial" w:cs="Arial"/>
          <w:sz w:val="20"/>
          <w:szCs w:val="20"/>
        </w:rPr>
        <w:t>Interaction Design Awards.</w:t>
      </w:r>
    </w:p>
    <w:p w14:paraId="1C187977" w14:textId="77777777" w:rsidR="00AD45DC" w:rsidRPr="00AD45DC" w:rsidRDefault="00AD45DC" w:rsidP="00AD45DC">
      <w:pPr>
        <w:rPr>
          <w:rFonts w:ascii="Arial" w:hAnsi="Arial" w:cs="Arial"/>
          <w:sz w:val="20"/>
          <w:szCs w:val="20"/>
        </w:rPr>
      </w:pPr>
    </w:p>
    <w:p w14:paraId="71F87829"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Zombie Attack:</w:t>
      </w:r>
    </w:p>
    <w:p w14:paraId="6426A3FE"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4 Days Later</w:t>
      </w:r>
    </w:p>
    <w:p w14:paraId="396E4514" w14:textId="77777777" w:rsidR="00AD45DC" w:rsidRPr="00AD45DC" w:rsidRDefault="00AD45DC" w:rsidP="00AD45DC">
      <w:pPr>
        <w:pStyle w:val="Paragrafobase"/>
        <w:rPr>
          <w:rFonts w:ascii="Arial" w:hAnsi="Arial" w:cs="Arial"/>
          <w:b/>
          <w:bCs/>
          <w:spacing w:val="4"/>
          <w:sz w:val="20"/>
          <w:szCs w:val="20"/>
        </w:rPr>
      </w:pPr>
    </w:p>
    <w:p w14:paraId="565CE921"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Alexis Morin, Clayton Cook,</w:t>
      </w:r>
    </w:p>
    <w:p w14:paraId="45688129"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Miguel Peres</w:t>
      </w:r>
    </w:p>
    <w:p w14:paraId="552FEA7E" w14:textId="77777777" w:rsidR="00AD45DC" w:rsidRPr="00AD45DC" w:rsidRDefault="00AD45DC" w:rsidP="00AD45DC">
      <w:pPr>
        <w:pStyle w:val="contattipaper"/>
        <w:rPr>
          <w:rFonts w:ascii="Arial" w:hAnsi="Arial" w:cs="Arial"/>
          <w:b/>
          <w:bCs/>
          <w:sz w:val="20"/>
          <w:szCs w:val="20"/>
        </w:rPr>
      </w:pPr>
      <w:proofErr w:type="spellStart"/>
      <w:r w:rsidRPr="00AD45DC">
        <w:rPr>
          <w:rFonts w:ascii="Arial" w:hAnsi="Arial" w:cs="Arial"/>
          <w:sz w:val="20"/>
          <w:szCs w:val="20"/>
        </w:rPr>
        <w:t>Umeå</w:t>
      </w:r>
      <w:proofErr w:type="spellEnd"/>
      <w:r w:rsidRPr="00AD45DC">
        <w:rPr>
          <w:rFonts w:ascii="Arial" w:hAnsi="Arial" w:cs="Arial"/>
          <w:sz w:val="20"/>
          <w:szCs w:val="20"/>
        </w:rPr>
        <w:t xml:space="preserve"> Institute of Design</w:t>
      </w:r>
    </w:p>
    <w:p w14:paraId="2A43D37E" w14:textId="77777777" w:rsidR="00AD45DC" w:rsidRPr="00AD45DC" w:rsidRDefault="00AD45DC" w:rsidP="00AD45DC">
      <w:pPr>
        <w:pStyle w:val="Paragrafobase"/>
        <w:rPr>
          <w:rFonts w:ascii="Arial" w:hAnsi="Arial" w:cs="Arial"/>
          <w:b/>
          <w:bCs/>
          <w:sz w:val="20"/>
          <w:szCs w:val="20"/>
          <w:lang w:val="en-GB"/>
        </w:rPr>
      </w:pPr>
    </w:p>
    <w:p w14:paraId="07155BF3" w14:textId="70DE06AE" w:rsidR="00AD45DC" w:rsidRPr="00661EAA" w:rsidRDefault="00AD45DC" w:rsidP="00AD45DC">
      <w:pPr>
        <w:pStyle w:val="bandieraschedatecnica"/>
        <w:rPr>
          <w:rFonts w:ascii="Arial" w:hAnsi="Arial" w:cs="Arial"/>
          <w:sz w:val="20"/>
          <w:szCs w:val="20"/>
          <w:lang w:val="en-GB"/>
        </w:rPr>
      </w:pPr>
      <w:r w:rsidRPr="00AD45DC">
        <w:rPr>
          <w:rFonts w:ascii="Arial" w:hAnsi="Arial" w:cs="Arial"/>
          <w:b/>
          <w:bCs/>
          <w:sz w:val="20"/>
          <w:szCs w:val="20"/>
          <w:lang w:val="en-GB"/>
        </w:rPr>
        <w:t>Alexis Morin</w:t>
      </w:r>
      <w:r w:rsidRPr="00AD45DC">
        <w:rPr>
          <w:rFonts w:ascii="Arial" w:hAnsi="Arial" w:cs="Arial"/>
          <w:sz w:val="20"/>
          <w:szCs w:val="20"/>
          <w:lang w:val="en-GB"/>
        </w:rPr>
        <w:t xml:space="preserve"> is currently </w:t>
      </w:r>
      <w:del w:id="576" w:author="Alta L. Price" w:date="2015-01-20T11:54:00Z">
        <w:r w:rsidRPr="00AD45DC" w:rsidDel="007A4D76">
          <w:rPr>
            <w:rFonts w:ascii="Arial" w:hAnsi="Arial" w:cs="Arial"/>
            <w:sz w:val="20"/>
            <w:szCs w:val="20"/>
            <w:lang w:val="en-GB"/>
          </w:rPr>
          <w:delText>un</w:delText>
        </w:r>
        <w:r w:rsidR="00661EAA" w:rsidDel="007A4D76">
          <w:rPr>
            <w:rFonts w:ascii="Arial" w:hAnsi="Arial" w:cs="Arial"/>
            <w:sz w:val="20"/>
            <w:szCs w:val="20"/>
            <w:lang w:val="en-GB"/>
          </w:rPr>
          <w:delText xml:space="preserve">dertaking </w:delText>
        </w:r>
      </w:del>
      <w:ins w:id="577" w:author="Alta L. Price" w:date="2015-01-20T11:54:00Z">
        <w:r w:rsidR="007A4D76">
          <w:rPr>
            <w:rFonts w:ascii="Arial" w:hAnsi="Arial" w:cs="Arial"/>
            <w:sz w:val="20"/>
            <w:szCs w:val="20"/>
            <w:lang w:val="en-GB"/>
          </w:rPr>
          <w:t xml:space="preserve">working toward </w:t>
        </w:r>
      </w:ins>
      <w:r w:rsidR="00661EAA">
        <w:rPr>
          <w:rFonts w:ascii="Arial" w:hAnsi="Arial" w:cs="Arial"/>
          <w:sz w:val="20"/>
          <w:szCs w:val="20"/>
          <w:lang w:val="en-GB"/>
        </w:rPr>
        <w:t>a</w:t>
      </w:r>
      <w:ins w:id="578" w:author="Alta L. Price" w:date="2015-01-20T11:57:00Z">
        <w:r w:rsidR="00F922AF">
          <w:rPr>
            <w:rFonts w:ascii="Arial" w:hAnsi="Arial" w:cs="Arial"/>
            <w:sz w:val="20"/>
            <w:szCs w:val="20"/>
            <w:lang w:val="en-GB"/>
          </w:rPr>
          <w:t>n</w:t>
        </w:r>
      </w:ins>
      <w:r w:rsidR="00661EAA">
        <w:rPr>
          <w:rFonts w:ascii="Arial" w:hAnsi="Arial" w:cs="Arial"/>
          <w:sz w:val="20"/>
          <w:szCs w:val="20"/>
          <w:lang w:val="en-GB"/>
        </w:rPr>
        <w:t xml:space="preserve"> </w:t>
      </w:r>
      <w:del w:id="579" w:author="Alta L. Price" w:date="2015-01-20T11:57:00Z">
        <w:r w:rsidR="00661EAA" w:rsidDel="00F922AF">
          <w:rPr>
            <w:rFonts w:ascii="Arial" w:hAnsi="Arial" w:cs="Arial"/>
            <w:sz w:val="20"/>
            <w:szCs w:val="20"/>
            <w:lang w:val="en-GB"/>
          </w:rPr>
          <w:delText>Masters of</w:delText>
        </w:r>
      </w:del>
      <w:ins w:id="580" w:author="Alta L. Price" w:date="2015-01-20T11:57:00Z">
        <w:r w:rsidR="00F922AF">
          <w:rPr>
            <w:rFonts w:ascii="Arial" w:hAnsi="Arial" w:cs="Arial"/>
            <w:sz w:val="20"/>
            <w:szCs w:val="20"/>
            <w:lang w:val="en-GB"/>
          </w:rPr>
          <w:t>MFA in</w:t>
        </w:r>
      </w:ins>
      <w:r w:rsidR="00661EAA">
        <w:rPr>
          <w:rFonts w:ascii="Arial" w:hAnsi="Arial" w:cs="Arial"/>
          <w:sz w:val="20"/>
          <w:szCs w:val="20"/>
          <w:lang w:val="en-GB"/>
        </w:rPr>
        <w:t xml:space="preserve"> Interact</w:t>
      </w:r>
      <w:r w:rsidRPr="00AD45DC">
        <w:rPr>
          <w:rFonts w:ascii="Arial" w:hAnsi="Arial" w:cs="Arial"/>
          <w:sz w:val="20"/>
          <w:szCs w:val="20"/>
          <w:lang w:val="en-GB"/>
        </w:rPr>
        <w:t xml:space="preserve">ion Design from the </w:t>
      </w:r>
      <w:proofErr w:type="spellStart"/>
      <w:r w:rsidRPr="00AD45DC">
        <w:rPr>
          <w:rFonts w:ascii="Arial" w:hAnsi="Arial" w:cs="Arial"/>
          <w:sz w:val="20"/>
          <w:szCs w:val="20"/>
          <w:lang w:val="en-GB"/>
        </w:rPr>
        <w:t>Umeå</w:t>
      </w:r>
      <w:proofErr w:type="spellEnd"/>
      <w:r w:rsidRPr="00AD45DC">
        <w:rPr>
          <w:rFonts w:ascii="Arial" w:hAnsi="Arial" w:cs="Arial"/>
          <w:sz w:val="20"/>
          <w:szCs w:val="20"/>
          <w:lang w:val="en-GB"/>
        </w:rPr>
        <w:t xml:space="preserve"> I</w:t>
      </w:r>
      <w:r w:rsidR="00661EAA">
        <w:rPr>
          <w:rFonts w:ascii="Arial" w:hAnsi="Arial" w:cs="Arial"/>
          <w:sz w:val="20"/>
          <w:szCs w:val="20"/>
          <w:lang w:val="en-GB"/>
        </w:rPr>
        <w:t xml:space="preserve">nstitute of Design in </w:t>
      </w:r>
      <w:proofErr w:type="spellStart"/>
      <w:r w:rsidR="00661EAA">
        <w:rPr>
          <w:rFonts w:ascii="Arial" w:hAnsi="Arial" w:cs="Arial"/>
          <w:sz w:val="20"/>
          <w:szCs w:val="20"/>
          <w:lang w:val="en-GB"/>
        </w:rPr>
        <w:t>Umeå</w:t>
      </w:r>
      <w:proofErr w:type="spellEnd"/>
      <w:r w:rsidR="00661EAA">
        <w:rPr>
          <w:rFonts w:ascii="Arial" w:hAnsi="Arial" w:cs="Arial"/>
          <w:sz w:val="20"/>
          <w:szCs w:val="20"/>
          <w:lang w:val="en-GB"/>
        </w:rPr>
        <w:t>, Swe</w:t>
      </w:r>
      <w:r w:rsidRPr="00AD45DC">
        <w:rPr>
          <w:rFonts w:ascii="Arial" w:hAnsi="Arial" w:cs="Arial"/>
          <w:sz w:val="20"/>
          <w:szCs w:val="20"/>
          <w:lang w:val="en-GB"/>
        </w:rPr>
        <w:t>den. Alexis is from Montr</w:t>
      </w:r>
      <w:ins w:id="581" w:author="Alta L. Price" w:date="2015-01-20T11:54:00Z">
        <w:r w:rsidR="007A4D76">
          <w:rPr>
            <w:rFonts w:ascii="Arial" w:hAnsi="Arial" w:cs="Arial"/>
            <w:sz w:val="20"/>
            <w:szCs w:val="20"/>
            <w:lang w:val="en-GB"/>
          </w:rPr>
          <w:t>e</w:t>
        </w:r>
      </w:ins>
      <w:del w:id="582" w:author="Alta L. Price" w:date="2015-01-20T11:54:00Z">
        <w:r w:rsidRPr="00AD45DC" w:rsidDel="007A4D76">
          <w:rPr>
            <w:rFonts w:ascii="Arial" w:hAnsi="Arial" w:cs="Arial"/>
            <w:sz w:val="20"/>
            <w:szCs w:val="20"/>
            <w:lang w:val="en-GB"/>
          </w:rPr>
          <w:delText>é</w:delText>
        </w:r>
      </w:del>
      <w:r w:rsidRPr="00AD45DC">
        <w:rPr>
          <w:rFonts w:ascii="Arial" w:hAnsi="Arial" w:cs="Arial"/>
          <w:sz w:val="20"/>
          <w:szCs w:val="20"/>
          <w:lang w:val="en-GB"/>
        </w:rPr>
        <w:t>al, Canada</w:t>
      </w:r>
      <w:ins w:id="583" w:author="Alta L. Price" w:date="2015-01-20T11:54:00Z">
        <w:r w:rsidR="007A4D76">
          <w:rPr>
            <w:rFonts w:ascii="Arial" w:hAnsi="Arial" w:cs="Arial"/>
            <w:sz w:val="20"/>
            <w:szCs w:val="20"/>
            <w:lang w:val="en-GB"/>
          </w:rPr>
          <w:t>,</w:t>
        </w:r>
      </w:ins>
      <w:del w:id="584" w:author="Alta L. Price" w:date="2015-01-20T11:54:00Z">
        <w:r w:rsidRPr="00AD45DC" w:rsidDel="007A4D76">
          <w:rPr>
            <w:rFonts w:ascii="Arial" w:hAnsi="Arial" w:cs="Arial"/>
            <w:sz w:val="20"/>
            <w:szCs w:val="20"/>
            <w:lang w:val="en-GB"/>
          </w:rPr>
          <w:delText>.</w:delText>
        </w:r>
      </w:del>
      <w:r w:rsidRPr="00AD45DC">
        <w:rPr>
          <w:rFonts w:ascii="Arial" w:hAnsi="Arial" w:cs="Arial"/>
          <w:sz w:val="20"/>
          <w:szCs w:val="20"/>
          <w:lang w:val="en-GB"/>
        </w:rPr>
        <w:t xml:space="preserve"> </w:t>
      </w:r>
      <w:del w:id="585" w:author="Alta L. Price" w:date="2015-01-20T11:54:00Z">
        <w:r w:rsidRPr="00AD45DC" w:rsidDel="007A4D76">
          <w:rPr>
            <w:rFonts w:ascii="Arial" w:hAnsi="Arial" w:cs="Arial"/>
            <w:sz w:val="20"/>
            <w:szCs w:val="20"/>
            <w:lang w:val="en-GB"/>
          </w:rPr>
          <w:delText>He has</w:delText>
        </w:r>
      </w:del>
      <w:ins w:id="586" w:author="Alta L. Price" w:date="2015-01-20T11:54:00Z">
        <w:r w:rsidR="007A4D76">
          <w:rPr>
            <w:rFonts w:ascii="Arial" w:hAnsi="Arial" w:cs="Arial"/>
            <w:sz w:val="20"/>
            <w:szCs w:val="20"/>
            <w:lang w:val="en-GB"/>
          </w:rPr>
          <w:t>holds</w:t>
        </w:r>
      </w:ins>
      <w:r w:rsidRPr="00AD45DC">
        <w:rPr>
          <w:rFonts w:ascii="Arial" w:hAnsi="Arial" w:cs="Arial"/>
          <w:sz w:val="20"/>
          <w:szCs w:val="20"/>
          <w:lang w:val="en-GB"/>
        </w:rPr>
        <w:t xml:space="preserve"> a B</w:t>
      </w:r>
      <w:del w:id="587" w:author="Alta L. Price" w:date="2015-01-20T11:54:00Z">
        <w:r w:rsidRPr="00AD45DC" w:rsidDel="007A4D76">
          <w:rPr>
            <w:rFonts w:ascii="Arial" w:hAnsi="Arial" w:cs="Arial"/>
            <w:sz w:val="20"/>
            <w:szCs w:val="20"/>
            <w:lang w:val="en-GB"/>
          </w:rPr>
          <w:delText>.</w:delText>
        </w:r>
      </w:del>
      <w:r w:rsidRPr="00AD45DC">
        <w:rPr>
          <w:rFonts w:ascii="Arial" w:hAnsi="Arial" w:cs="Arial"/>
          <w:sz w:val="20"/>
          <w:szCs w:val="20"/>
          <w:lang w:val="en-GB"/>
        </w:rPr>
        <w:t>F</w:t>
      </w:r>
      <w:del w:id="588" w:author="Alta L. Price" w:date="2015-01-20T11:54:00Z">
        <w:r w:rsidRPr="00AD45DC" w:rsidDel="007A4D76">
          <w:rPr>
            <w:rFonts w:ascii="Arial" w:hAnsi="Arial" w:cs="Arial"/>
            <w:sz w:val="20"/>
            <w:szCs w:val="20"/>
            <w:lang w:val="en-GB"/>
          </w:rPr>
          <w:delText>.</w:delText>
        </w:r>
      </w:del>
      <w:r w:rsidRPr="00AD45DC">
        <w:rPr>
          <w:rFonts w:ascii="Arial" w:hAnsi="Arial" w:cs="Arial"/>
          <w:sz w:val="20"/>
          <w:szCs w:val="20"/>
          <w:lang w:val="en-GB"/>
        </w:rPr>
        <w:t>A</w:t>
      </w:r>
      <w:del w:id="589" w:author="Alta L. Price" w:date="2015-01-20T11:54:00Z">
        <w:r w:rsidRPr="00AD45DC" w:rsidDel="007A4D76">
          <w:rPr>
            <w:rFonts w:ascii="Arial" w:hAnsi="Arial" w:cs="Arial"/>
            <w:sz w:val="20"/>
            <w:szCs w:val="20"/>
            <w:lang w:val="en-GB"/>
          </w:rPr>
          <w:delText>.</w:delText>
        </w:r>
      </w:del>
      <w:r w:rsidRPr="00AD45DC">
        <w:rPr>
          <w:rFonts w:ascii="Arial" w:hAnsi="Arial" w:cs="Arial"/>
          <w:sz w:val="20"/>
          <w:szCs w:val="20"/>
          <w:lang w:val="en-GB"/>
        </w:rPr>
        <w:t xml:space="preserve"> in Computation Arts</w:t>
      </w:r>
      <w:ins w:id="590" w:author="Alta L. Price" w:date="2015-01-20T11:54:00Z">
        <w:r w:rsidR="007A4D76">
          <w:rPr>
            <w:rFonts w:ascii="Arial" w:hAnsi="Arial" w:cs="Arial"/>
            <w:sz w:val="20"/>
            <w:szCs w:val="20"/>
            <w:lang w:val="en-GB"/>
          </w:rPr>
          <w:t>,</w:t>
        </w:r>
      </w:ins>
      <w:r w:rsidRPr="00AD45DC">
        <w:rPr>
          <w:rFonts w:ascii="Arial" w:hAnsi="Arial" w:cs="Arial"/>
          <w:sz w:val="20"/>
          <w:szCs w:val="20"/>
          <w:lang w:val="en-GB"/>
        </w:rPr>
        <w:t xml:space="preserve"> and has worked</w:t>
      </w:r>
      <w:r w:rsidR="00661EAA">
        <w:rPr>
          <w:rFonts w:ascii="Arial" w:hAnsi="Arial" w:cs="Arial"/>
          <w:sz w:val="20"/>
          <w:szCs w:val="20"/>
          <w:lang w:val="en-GB"/>
        </w:rPr>
        <w:t xml:space="preserve"> </w:t>
      </w:r>
      <w:r w:rsidRPr="00AD45DC">
        <w:rPr>
          <w:rFonts w:ascii="Arial" w:hAnsi="Arial" w:cs="Arial"/>
          <w:sz w:val="20"/>
          <w:szCs w:val="20"/>
          <w:lang w:val="en-GB"/>
        </w:rPr>
        <w:t>for several years in web</w:t>
      </w:r>
      <w:ins w:id="591" w:author="Alta L. Price" w:date="2015-01-20T11:54:00Z">
        <w:r w:rsidR="007A4D76">
          <w:rPr>
            <w:rFonts w:ascii="Arial" w:hAnsi="Arial" w:cs="Arial"/>
            <w:sz w:val="20"/>
            <w:szCs w:val="20"/>
            <w:lang w:val="en-GB"/>
          </w:rPr>
          <w:t xml:space="preserve"> </w:t>
        </w:r>
      </w:ins>
      <w:r w:rsidRPr="00AD45DC">
        <w:rPr>
          <w:rFonts w:ascii="Arial" w:hAnsi="Arial" w:cs="Arial"/>
          <w:sz w:val="20"/>
          <w:szCs w:val="20"/>
          <w:lang w:val="en-GB"/>
        </w:rPr>
        <w:t>design and programming shops in</w:t>
      </w:r>
      <w:r w:rsidR="00661EAA">
        <w:rPr>
          <w:rFonts w:ascii="Arial" w:hAnsi="Arial" w:cs="Arial"/>
          <w:sz w:val="20"/>
          <w:szCs w:val="20"/>
          <w:lang w:val="en-GB"/>
        </w:rPr>
        <w:t xml:space="preserve"> </w:t>
      </w:r>
      <w:r w:rsidRPr="00AD45DC">
        <w:rPr>
          <w:rFonts w:ascii="Arial" w:hAnsi="Arial" w:cs="Arial"/>
          <w:sz w:val="20"/>
          <w:szCs w:val="20"/>
          <w:lang w:val="en-GB"/>
        </w:rPr>
        <w:t>the Mon</w:t>
      </w:r>
      <w:proofErr w:type="spellStart"/>
      <w:r w:rsidRPr="00AD45DC">
        <w:rPr>
          <w:rFonts w:ascii="Arial" w:hAnsi="Arial" w:cs="Arial"/>
          <w:sz w:val="20"/>
          <w:szCs w:val="20"/>
        </w:rPr>
        <w:t>treal</w:t>
      </w:r>
      <w:proofErr w:type="spellEnd"/>
      <w:r w:rsidRPr="00AD45DC">
        <w:rPr>
          <w:rFonts w:ascii="Arial" w:hAnsi="Arial" w:cs="Arial"/>
          <w:sz w:val="20"/>
          <w:szCs w:val="20"/>
        </w:rPr>
        <w:t xml:space="preserve"> area. After two </w:t>
      </w:r>
      <w:ins w:id="592" w:author="Alta L. Price" w:date="2015-01-20T11:55:00Z">
        <w:r w:rsidR="007A4D76" w:rsidRPr="00AD45DC">
          <w:rPr>
            <w:rFonts w:ascii="Arial" w:hAnsi="Arial" w:cs="Arial"/>
            <w:sz w:val="20"/>
            <w:szCs w:val="20"/>
          </w:rPr>
          <w:t>2011</w:t>
        </w:r>
        <w:r w:rsidR="007A4D76">
          <w:rPr>
            <w:rFonts w:ascii="Arial" w:hAnsi="Arial" w:cs="Arial"/>
            <w:sz w:val="20"/>
            <w:szCs w:val="20"/>
          </w:rPr>
          <w:t>–</w:t>
        </w:r>
        <w:r w:rsidR="007A4D76" w:rsidRPr="00AD45DC">
          <w:rPr>
            <w:rFonts w:ascii="Arial" w:hAnsi="Arial" w:cs="Arial"/>
            <w:sz w:val="20"/>
            <w:szCs w:val="20"/>
          </w:rPr>
          <w:t>2012</w:t>
        </w:r>
        <w:r w:rsidR="007A4D76">
          <w:rPr>
            <w:rFonts w:ascii="Arial" w:hAnsi="Arial" w:cs="Arial"/>
            <w:sz w:val="20"/>
            <w:szCs w:val="20"/>
          </w:rPr>
          <w:t xml:space="preserve"> </w:t>
        </w:r>
      </w:ins>
      <w:r w:rsidRPr="00AD45DC">
        <w:rPr>
          <w:rFonts w:ascii="Arial" w:hAnsi="Arial" w:cs="Arial"/>
          <w:sz w:val="20"/>
          <w:szCs w:val="20"/>
        </w:rPr>
        <w:t>internships</w:t>
      </w:r>
      <w:ins w:id="593" w:author="Alta L. Price" w:date="2015-01-20T11:55:00Z">
        <w:r w:rsidR="007A4D76">
          <w:rPr>
            <w:rFonts w:ascii="Arial" w:hAnsi="Arial" w:cs="Arial"/>
            <w:sz w:val="20"/>
            <w:szCs w:val="20"/>
          </w:rPr>
          <w:t xml:space="preserve"> </w:t>
        </w:r>
      </w:ins>
      <w:del w:id="594" w:author="Alta L. Price" w:date="2015-01-20T11:55:00Z">
        <w:r w:rsidRPr="00AD45DC" w:rsidDel="007A4D76">
          <w:rPr>
            <w:rFonts w:ascii="Arial" w:hAnsi="Arial" w:cs="Arial"/>
            <w:sz w:val="20"/>
            <w:szCs w:val="20"/>
          </w:rPr>
          <w:delText>, during 2011-2012,</w:delText>
        </w:r>
      </w:del>
      <w:del w:id="595" w:author="Alta L. Price" w:date="2015-01-20T10:26:00Z">
        <w:r w:rsidRPr="00AD45DC" w:rsidDel="00EF6F79">
          <w:rPr>
            <w:rFonts w:ascii="Arial" w:hAnsi="Arial" w:cs="Arial"/>
            <w:sz w:val="20"/>
            <w:szCs w:val="20"/>
          </w:rPr>
          <w:delText xml:space="preserve">  </w:delText>
        </w:r>
      </w:del>
      <w:r w:rsidRPr="00AD45DC">
        <w:rPr>
          <w:rFonts w:ascii="Arial" w:hAnsi="Arial" w:cs="Arial"/>
          <w:sz w:val="20"/>
          <w:szCs w:val="20"/>
        </w:rPr>
        <w:t>in Shenzhen, China, and Munich, Germany, he is ready to complete his M</w:t>
      </w:r>
      <w:del w:id="596" w:author="Alta L. Price" w:date="2015-01-20T11:55:00Z">
        <w:r w:rsidRPr="00AD45DC" w:rsidDel="007A4D76">
          <w:rPr>
            <w:rFonts w:ascii="Arial" w:hAnsi="Arial" w:cs="Arial"/>
            <w:sz w:val="20"/>
            <w:szCs w:val="20"/>
          </w:rPr>
          <w:delText>.</w:delText>
        </w:r>
      </w:del>
      <w:r w:rsidRPr="00AD45DC">
        <w:rPr>
          <w:rFonts w:ascii="Arial" w:hAnsi="Arial" w:cs="Arial"/>
          <w:sz w:val="20"/>
          <w:szCs w:val="20"/>
        </w:rPr>
        <w:t>F</w:t>
      </w:r>
      <w:del w:id="597" w:author="Alta L. Price" w:date="2015-01-20T11:55:00Z">
        <w:r w:rsidRPr="00AD45DC" w:rsidDel="007A4D76">
          <w:rPr>
            <w:rFonts w:ascii="Arial" w:hAnsi="Arial" w:cs="Arial"/>
            <w:sz w:val="20"/>
            <w:szCs w:val="20"/>
          </w:rPr>
          <w:delText>.</w:delText>
        </w:r>
      </w:del>
      <w:r w:rsidRPr="00AD45DC">
        <w:rPr>
          <w:rFonts w:ascii="Arial" w:hAnsi="Arial" w:cs="Arial"/>
          <w:sz w:val="20"/>
          <w:szCs w:val="20"/>
        </w:rPr>
        <w:t>A</w:t>
      </w:r>
      <w:del w:id="598" w:author="Alta L. Price" w:date="2015-01-20T11:55:00Z">
        <w:r w:rsidRPr="00AD45DC" w:rsidDel="007A4D76">
          <w:rPr>
            <w:rFonts w:ascii="Arial" w:hAnsi="Arial" w:cs="Arial"/>
            <w:sz w:val="20"/>
            <w:szCs w:val="20"/>
          </w:rPr>
          <w:delText>.</w:delText>
        </w:r>
      </w:del>
      <w:r w:rsidRPr="00AD45DC">
        <w:rPr>
          <w:rFonts w:ascii="Arial" w:hAnsi="Arial" w:cs="Arial"/>
          <w:sz w:val="20"/>
          <w:szCs w:val="20"/>
        </w:rPr>
        <w:t xml:space="preserve"> in Sweden. He is conversational in 6 languages and enjoys bui</w:t>
      </w:r>
      <w:r w:rsidRPr="00AD45DC">
        <w:rPr>
          <w:rFonts w:ascii="Arial" w:hAnsi="Arial" w:cs="Arial"/>
          <w:spacing w:val="-4"/>
          <w:sz w:val="20"/>
          <w:szCs w:val="20"/>
        </w:rPr>
        <w:t>lding tangible interactive objects.</w:t>
      </w:r>
    </w:p>
    <w:p w14:paraId="59751E37" w14:textId="77777777" w:rsidR="00661EAA" w:rsidRDefault="00661EAA" w:rsidP="00AD45DC">
      <w:pPr>
        <w:pStyle w:val="bandieraschedatecnica"/>
        <w:rPr>
          <w:rFonts w:ascii="Arial" w:hAnsi="Arial" w:cs="Arial"/>
          <w:b/>
          <w:bCs/>
          <w:sz w:val="20"/>
          <w:szCs w:val="20"/>
        </w:rPr>
      </w:pPr>
    </w:p>
    <w:p w14:paraId="7D1512DF" w14:textId="0A7F857A" w:rsidR="00AD45DC" w:rsidRPr="00AD45DC" w:rsidRDefault="00AD45DC" w:rsidP="00AD45DC">
      <w:pPr>
        <w:pStyle w:val="bandieraschedatecnica"/>
        <w:rPr>
          <w:rFonts w:ascii="Arial" w:hAnsi="Arial" w:cs="Arial"/>
          <w:sz w:val="20"/>
          <w:szCs w:val="20"/>
        </w:rPr>
      </w:pPr>
      <w:r w:rsidRPr="00AD45DC">
        <w:rPr>
          <w:rFonts w:ascii="Arial" w:hAnsi="Arial" w:cs="Arial"/>
          <w:b/>
          <w:bCs/>
          <w:sz w:val="20"/>
          <w:szCs w:val="20"/>
        </w:rPr>
        <w:t>Clayton Cook</w:t>
      </w:r>
      <w:r w:rsidRPr="00AD45DC">
        <w:rPr>
          <w:rFonts w:ascii="Arial" w:hAnsi="Arial" w:cs="Arial"/>
          <w:sz w:val="20"/>
          <w:szCs w:val="20"/>
        </w:rPr>
        <w:t xml:space="preserve"> grew up near Washington</w:t>
      </w:r>
      <w:ins w:id="599" w:author="Alta L. Price" w:date="2015-01-20T11:55:00Z">
        <w:r w:rsidR="005D447E">
          <w:rPr>
            <w:rFonts w:ascii="Arial" w:hAnsi="Arial" w:cs="Arial"/>
            <w:sz w:val="20"/>
            <w:szCs w:val="20"/>
          </w:rPr>
          <w:t>,</w:t>
        </w:r>
      </w:ins>
      <w:r w:rsidRPr="00AD45DC">
        <w:rPr>
          <w:rFonts w:ascii="Arial" w:hAnsi="Arial" w:cs="Arial"/>
          <w:sz w:val="20"/>
          <w:szCs w:val="20"/>
        </w:rPr>
        <w:t xml:space="preserve"> DC in the US</w:t>
      </w:r>
      <w:ins w:id="600" w:author="Alta L. Price" w:date="2015-01-20T11:55:00Z">
        <w:r w:rsidR="005D447E">
          <w:rPr>
            <w:rFonts w:ascii="Arial" w:hAnsi="Arial" w:cs="Arial"/>
            <w:sz w:val="20"/>
            <w:szCs w:val="20"/>
          </w:rPr>
          <w:t>A</w:t>
        </w:r>
      </w:ins>
      <w:r w:rsidRPr="00AD45DC">
        <w:rPr>
          <w:rFonts w:ascii="Arial" w:hAnsi="Arial" w:cs="Arial"/>
          <w:sz w:val="20"/>
          <w:szCs w:val="20"/>
        </w:rPr>
        <w:t xml:space="preserve">. </w:t>
      </w:r>
      <w:del w:id="601" w:author="Alta L. Price" w:date="2015-01-20T11:56:00Z">
        <w:r w:rsidRPr="00AD45DC" w:rsidDel="005D447E">
          <w:rPr>
            <w:rFonts w:ascii="Arial" w:hAnsi="Arial" w:cs="Arial"/>
            <w:sz w:val="20"/>
            <w:szCs w:val="20"/>
          </w:rPr>
          <w:delText>In 19</w:delText>
        </w:r>
        <w:r w:rsidR="00661EAA" w:rsidDel="005D447E">
          <w:rPr>
            <w:rFonts w:ascii="Arial" w:hAnsi="Arial" w:cs="Arial"/>
            <w:sz w:val="20"/>
            <w:szCs w:val="20"/>
          </w:rPr>
          <w:delText xml:space="preserve">99 </w:delText>
        </w:r>
      </w:del>
      <w:ins w:id="602" w:author="Alta L. Price" w:date="2015-01-20T11:55:00Z">
        <w:r w:rsidR="005D447E">
          <w:rPr>
            <w:rFonts w:ascii="Arial" w:hAnsi="Arial" w:cs="Arial"/>
            <w:sz w:val="20"/>
            <w:szCs w:val="20"/>
          </w:rPr>
          <w:t>A</w:t>
        </w:r>
      </w:ins>
      <w:del w:id="603" w:author="Alta L. Price" w:date="2015-01-20T11:55:00Z">
        <w:r w:rsidR="00661EAA" w:rsidDel="005D447E">
          <w:rPr>
            <w:rFonts w:ascii="Arial" w:hAnsi="Arial" w:cs="Arial"/>
            <w:sz w:val="20"/>
            <w:szCs w:val="20"/>
          </w:rPr>
          <w:delText>a</w:delText>
        </w:r>
      </w:del>
      <w:r w:rsidR="00661EAA">
        <w:rPr>
          <w:rFonts w:ascii="Arial" w:hAnsi="Arial" w:cs="Arial"/>
          <w:sz w:val="20"/>
          <w:szCs w:val="20"/>
        </w:rPr>
        <w:t>fter graduating from univer</w:t>
      </w:r>
      <w:r w:rsidRPr="00AD45DC">
        <w:rPr>
          <w:rFonts w:ascii="Arial" w:hAnsi="Arial" w:cs="Arial"/>
          <w:sz w:val="20"/>
          <w:szCs w:val="20"/>
        </w:rPr>
        <w:t xml:space="preserve">sity </w:t>
      </w:r>
      <w:ins w:id="604" w:author="Alta L. Price" w:date="2015-01-20T11:56:00Z">
        <w:r w:rsidR="005D447E">
          <w:rPr>
            <w:rFonts w:ascii="Arial" w:hAnsi="Arial" w:cs="Arial"/>
            <w:sz w:val="20"/>
            <w:szCs w:val="20"/>
          </w:rPr>
          <w:t>i</w:t>
        </w:r>
        <w:r w:rsidR="005D447E" w:rsidRPr="00AD45DC">
          <w:rPr>
            <w:rFonts w:ascii="Arial" w:hAnsi="Arial" w:cs="Arial"/>
            <w:sz w:val="20"/>
            <w:szCs w:val="20"/>
          </w:rPr>
          <w:t>n 19</w:t>
        </w:r>
        <w:r w:rsidR="005D447E">
          <w:rPr>
            <w:rFonts w:ascii="Arial" w:hAnsi="Arial" w:cs="Arial"/>
            <w:sz w:val="20"/>
            <w:szCs w:val="20"/>
          </w:rPr>
          <w:t xml:space="preserve">99 </w:t>
        </w:r>
      </w:ins>
      <w:r w:rsidRPr="00AD45DC">
        <w:rPr>
          <w:rFonts w:ascii="Arial" w:hAnsi="Arial" w:cs="Arial"/>
          <w:sz w:val="20"/>
          <w:szCs w:val="20"/>
        </w:rPr>
        <w:t>he moved to New York City</w:t>
      </w:r>
      <w:ins w:id="605" w:author="Alta L. Price" w:date="2015-01-20T11:56:00Z">
        <w:r w:rsidR="005D447E">
          <w:rPr>
            <w:rFonts w:ascii="Arial" w:hAnsi="Arial" w:cs="Arial"/>
            <w:sz w:val="20"/>
            <w:szCs w:val="20"/>
          </w:rPr>
          <w:t>,</w:t>
        </w:r>
      </w:ins>
      <w:r w:rsidRPr="00AD45DC">
        <w:rPr>
          <w:rFonts w:ascii="Arial" w:hAnsi="Arial" w:cs="Arial"/>
          <w:sz w:val="20"/>
          <w:szCs w:val="20"/>
        </w:rPr>
        <w:t xml:space="preserve"> </w:t>
      </w:r>
      <w:r w:rsidR="00661EAA">
        <w:rPr>
          <w:rFonts w:ascii="Arial" w:hAnsi="Arial" w:cs="Arial"/>
          <w:sz w:val="20"/>
          <w:szCs w:val="20"/>
        </w:rPr>
        <w:t>where he spent eleven years wor</w:t>
      </w:r>
      <w:r w:rsidRPr="00AD45DC">
        <w:rPr>
          <w:rFonts w:ascii="Arial" w:hAnsi="Arial" w:cs="Arial"/>
          <w:sz w:val="20"/>
          <w:szCs w:val="20"/>
        </w:rPr>
        <w:t xml:space="preserve">king professionally as a </w:t>
      </w:r>
      <w:ins w:id="606" w:author="Alta L. Price" w:date="2015-01-20T11:56:00Z">
        <w:r w:rsidR="005D447E">
          <w:rPr>
            <w:rFonts w:ascii="Arial" w:hAnsi="Arial" w:cs="Arial"/>
            <w:sz w:val="20"/>
            <w:szCs w:val="20"/>
          </w:rPr>
          <w:t>g</w:t>
        </w:r>
      </w:ins>
      <w:del w:id="607" w:author="Alta L. Price" w:date="2015-01-20T11:56:00Z">
        <w:r w:rsidRPr="00AD45DC" w:rsidDel="005D447E">
          <w:rPr>
            <w:rFonts w:ascii="Arial" w:hAnsi="Arial" w:cs="Arial"/>
            <w:sz w:val="20"/>
            <w:szCs w:val="20"/>
          </w:rPr>
          <w:delText>G</w:delText>
        </w:r>
      </w:del>
      <w:r w:rsidRPr="00AD45DC">
        <w:rPr>
          <w:rFonts w:ascii="Arial" w:hAnsi="Arial" w:cs="Arial"/>
          <w:sz w:val="20"/>
          <w:szCs w:val="20"/>
        </w:rPr>
        <w:t xml:space="preserve">raphic </w:t>
      </w:r>
      <w:ins w:id="608" w:author="Alta L. Price" w:date="2015-01-20T11:56:00Z">
        <w:r w:rsidR="005D447E">
          <w:rPr>
            <w:rFonts w:ascii="Arial" w:hAnsi="Arial" w:cs="Arial"/>
            <w:sz w:val="20"/>
            <w:szCs w:val="20"/>
          </w:rPr>
          <w:t>d</w:t>
        </w:r>
      </w:ins>
      <w:del w:id="609" w:author="Alta L. Price" w:date="2015-01-20T11:56:00Z">
        <w:r w:rsidRPr="00AD45DC" w:rsidDel="005D447E">
          <w:rPr>
            <w:rFonts w:ascii="Arial" w:hAnsi="Arial" w:cs="Arial"/>
            <w:sz w:val="20"/>
            <w:szCs w:val="20"/>
          </w:rPr>
          <w:delText>D</w:delText>
        </w:r>
      </w:del>
      <w:r w:rsidRPr="00AD45DC">
        <w:rPr>
          <w:rFonts w:ascii="Arial" w:hAnsi="Arial" w:cs="Arial"/>
          <w:sz w:val="20"/>
          <w:szCs w:val="20"/>
        </w:rPr>
        <w:t>esigner</w:t>
      </w:r>
      <w:ins w:id="610" w:author="Alta L. Price" w:date="2015-01-20T11:56:00Z">
        <w:r w:rsidR="005D447E">
          <w:rPr>
            <w:rFonts w:ascii="Arial" w:hAnsi="Arial" w:cs="Arial"/>
            <w:sz w:val="20"/>
            <w:szCs w:val="20"/>
          </w:rPr>
          <w:t xml:space="preserve"> </w:t>
        </w:r>
      </w:ins>
      <w:del w:id="611" w:author="Alta L. Price" w:date="2015-01-20T11:56:00Z">
        <w:r w:rsidRPr="00AD45DC" w:rsidDel="005D447E">
          <w:rPr>
            <w:rFonts w:ascii="Arial" w:hAnsi="Arial" w:cs="Arial"/>
            <w:sz w:val="20"/>
            <w:szCs w:val="20"/>
          </w:rPr>
          <w:delText xml:space="preserve">. Clayton </w:delText>
        </w:r>
      </w:del>
      <w:r w:rsidRPr="00AD45DC">
        <w:rPr>
          <w:rFonts w:ascii="Arial" w:hAnsi="Arial" w:cs="Arial"/>
          <w:sz w:val="20"/>
          <w:szCs w:val="20"/>
        </w:rPr>
        <w:t>specialized</w:t>
      </w:r>
      <w:r w:rsidR="00661EAA">
        <w:rPr>
          <w:rFonts w:ascii="Arial" w:hAnsi="Arial" w:cs="Arial"/>
          <w:sz w:val="20"/>
          <w:szCs w:val="20"/>
        </w:rPr>
        <w:t xml:space="preserve"> </w:t>
      </w:r>
      <w:r w:rsidRPr="00AD45DC">
        <w:rPr>
          <w:rFonts w:ascii="Arial" w:hAnsi="Arial" w:cs="Arial"/>
          <w:sz w:val="20"/>
          <w:szCs w:val="20"/>
        </w:rPr>
        <w:t xml:space="preserve">in </w:t>
      </w:r>
      <w:ins w:id="612" w:author="Alta L. Price" w:date="2015-01-20T11:56:00Z">
        <w:r w:rsidR="005D447E">
          <w:rPr>
            <w:rFonts w:ascii="Arial" w:hAnsi="Arial" w:cs="Arial"/>
            <w:sz w:val="20"/>
            <w:szCs w:val="20"/>
          </w:rPr>
          <w:t>c</w:t>
        </w:r>
      </w:ins>
      <w:del w:id="613" w:author="Alta L. Price" w:date="2015-01-20T11:56:00Z">
        <w:r w:rsidRPr="00AD45DC" w:rsidDel="005D447E">
          <w:rPr>
            <w:rFonts w:ascii="Arial" w:hAnsi="Arial" w:cs="Arial"/>
            <w:sz w:val="20"/>
            <w:szCs w:val="20"/>
          </w:rPr>
          <w:delText>C</w:delText>
        </w:r>
      </w:del>
      <w:r w:rsidRPr="00AD45DC">
        <w:rPr>
          <w:rFonts w:ascii="Arial" w:hAnsi="Arial" w:cs="Arial"/>
          <w:sz w:val="20"/>
          <w:szCs w:val="20"/>
        </w:rPr>
        <w:t xml:space="preserve">orporate </w:t>
      </w:r>
      <w:ins w:id="614" w:author="Alta L. Price" w:date="2015-01-20T11:56:00Z">
        <w:r w:rsidR="005D447E">
          <w:rPr>
            <w:rFonts w:ascii="Arial" w:hAnsi="Arial" w:cs="Arial"/>
            <w:sz w:val="20"/>
            <w:szCs w:val="20"/>
          </w:rPr>
          <w:t>i</w:t>
        </w:r>
      </w:ins>
      <w:del w:id="615" w:author="Alta L. Price" w:date="2015-01-20T11:56:00Z">
        <w:r w:rsidRPr="00AD45DC" w:rsidDel="005D447E">
          <w:rPr>
            <w:rFonts w:ascii="Arial" w:hAnsi="Arial" w:cs="Arial"/>
            <w:sz w:val="20"/>
            <w:szCs w:val="20"/>
          </w:rPr>
          <w:delText>I</w:delText>
        </w:r>
      </w:del>
      <w:r w:rsidRPr="00AD45DC">
        <w:rPr>
          <w:rFonts w:ascii="Arial" w:hAnsi="Arial" w:cs="Arial"/>
          <w:sz w:val="20"/>
          <w:szCs w:val="20"/>
        </w:rPr>
        <w:t xml:space="preserve">dentity for </w:t>
      </w:r>
      <w:ins w:id="616" w:author="Alta L. Price" w:date="2015-01-20T11:56:00Z">
        <w:r w:rsidR="005D447E">
          <w:rPr>
            <w:rFonts w:ascii="Arial" w:hAnsi="Arial" w:cs="Arial"/>
            <w:sz w:val="20"/>
            <w:szCs w:val="20"/>
          </w:rPr>
          <w:t>i</w:t>
        </w:r>
      </w:ins>
      <w:del w:id="617" w:author="Alta L. Price" w:date="2015-01-20T11:56:00Z">
        <w:r w:rsidRPr="00AD45DC" w:rsidDel="005D447E">
          <w:rPr>
            <w:rFonts w:ascii="Arial" w:hAnsi="Arial" w:cs="Arial"/>
            <w:sz w:val="20"/>
            <w:szCs w:val="20"/>
          </w:rPr>
          <w:delText>I</w:delText>
        </w:r>
      </w:del>
      <w:r w:rsidRPr="00AD45DC">
        <w:rPr>
          <w:rFonts w:ascii="Arial" w:hAnsi="Arial" w:cs="Arial"/>
          <w:sz w:val="20"/>
          <w:szCs w:val="20"/>
        </w:rPr>
        <w:t xml:space="preserve">nteractive </w:t>
      </w:r>
      <w:ins w:id="618" w:author="Alta L. Price" w:date="2015-01-20T11:56:00Z">
        <w:r w:rsidR="005D447E">
          <w:rPr>
            <w:rFonts w:ascii="Arial" w:hAnsi="Arial" w:cs="Arial"/>
            <w:sz w:val="20"/>
            <w:szCs w:val="20"/>
          </w:rPr>
          <w:t>w</w:t>
        </w:r>
      </w:ins>
      <w:del w:id="619" w:author="Alta L. Price" w:date="2015-01-20T11:56:00Z">
        <w:r w:rsidRPr="00AD45DC" w:rsidDel="005D447E">
          <w:rPr>
            <w:rFonts w:ascii="Arial" w:hAnsi="Arial" w:cs="Arial"/>
            <w:sz w:val="20"/>
            <w:szCs w:val="20"/>
          </w:rPr>
          <w:delText>W</w:delText>
        </w:r>
      </w:del>
      <w:r w:rsidRPr="00AD45DC">
        <w:rPr>
          <w:rFonts w:ascii="Arial" w:hAnsi="Arial" w:cs="Arial"/>
          <w:sz w:val="20"/>
          <w:szCs w:val="20"/>
        </w:rPr>
        <w:t>eb and</w:t>
      </w:r>
      <w:del w:id="620" w:author="Alta L. Price" w:date="2015-01-20T10:26:00Z">
        <w:r w:rsidRPr="00AD45DC" w:rsidDel="00EF6F79">
          <w:rPr>
            <w:rFonts w:ascii="Arial" w:hAnsi="Arial" w:cs="Arial"/>
            <w:sz w:val="20"/>
            <w:szCs w:val="20"/>
          </w:rPr>
          <w:delText xml:space="preserve">  </w:delText>
        </w:r>
      </w:del>
      <w:ins w:id="621" w:author="Alta L. Price" w:date="2015-01-20T10:26:00Z">
        <w:r w:rsidR="00EF6F79">
          <w:rPr>
            <w:rFonts w:ascii="Arial" w:hAnsi="Arial" w:cs="Arial"/>
            <w:sz w:val="20"/>
            <w:szCs w:val="20"/>
          </w:rPr>
          <w:t xml:space="preserve"> </w:t>
        </w:r>
      </w:ins>
      <w:ins w:id="622" w:author="Alta L. Price" w:date="2015-01-20T11:56:00Z">
        <w:r w:rsidR="005D447E">
          <w:rPr>
            <w:rFonts w:ascii="Arial" w:hAnsi="Arial" w:cs="Arial"/>
            <w:sz w:val="20"/>
            <w:szCs w:val="20"/>
          </w:rPr>
          <w:t>p</w:t>
        </w:r>
      </w:ins>
      <w:del w:id="623" w:author="Alta L. Price" w:date="2015-01-20T11:56:00Z">
        <w:r w:rsidRPr="00AD45DC" w:rsidDel="005D447E">
          <w:rPr>
            <w:rFonts w:ascii="Arial" w:hAnsi="Arial" w:cs="Arial"/>
            <w:sz w:val="20"/>
            <w:szCs w:val="20"/>
          </w:rPr>
          <w:delText>P</w:delText>
        </w:r>
      </w:del>
      <w:r w:rsidRPr="00AD45DC">
        <w:rPr>
          <w:rFonts w:ascii="Arial" w:hAnsi="Arial" w:cs="Arial"/>
          <w:sz w:val="20"/>
          <w:szCs w:val="20"/>
        </w:rPr>
        <w:t xml:space="preserve">rint </w:t>
      </w:r>
      <w:ins w:id="624" w:author="Alta L. Price" w:date="2015-01-20T11:56:00Z">
        <w:r w:rsidR="005D447E">
          <w:rPr>
            <w:rFonts w:ascii="Arial" w:hAnsi="Arial" w:cs="Arial"/>
            <w:sz w:val="20"/>
            <w:szCs w:val="20"/>
          </w:rPr>
          <w:t>c</w:t>
        </w:r>
      </w:ins>
      <w:del w:id="625" w:author="Alta L. Price" w:date="2015-01-20T11:56:00Z">
        <w:r w:rsidRPr="00AD45DC" w:rsidDel="005D447E">
          <w:rPr>
            <w:rFonts w:ascii="Arial" w:hAnsi="Arial" w:cs="Arial"/>
            <w:sz w:val="20"/>
            <w:szCs w:val="20"/>
          </w:rPr>
          <w:delText>C</w:delText>
        </w:r>
      </w:del>
      <w:r w:rsidRPr="00AD45DC">
        <w:rPr>
          <w:rFonts w:ascii="Arial" w:hAnsi="Arial" w:cs="Arial"/>
          <w:sz w:val="20"/>
          <w:szCs w:val="20"/>
        </w:rPr>
        <w:t>ommunications.</w:t>
      </w:r>
      <w:del w:id="626" w:author="Alta L. Price" w:date="2015-01-20T10:26:00Z">
        <w:r w:rsidRPr="00AD45DC" w:rsidDel="00EF6F79">
          <w:rPr>
            <w:rFonts w:ascii="Arial" w:hAnsi="Arial" w:cs="Arial"/>
            <w:sz w:val="20"/>
            <w:szCs w:val="20"/>
          </w:rPr>
          <w:delText xml:space="preserve">  </w:delText>
        </w:r>
      </w:del>
      <w:ins w:id="627" w:author="Alta L. Price" w:date="2015-01-20T10:26:00Z">
        <w:r w:rsidR="00EF6F79">
          <w:rPr>
            <w:rFonts w:ascii="Arial" w:hAnsi="Arial" w:cs="Arial"/>
            <w:sz w:val="20"/>
            <w:szCs w:val="20"/>
          </w:rPr>
          <w:t xml:space="preserve"> </w:t>
        </w:r>
      </w:ins>
      <w:r w:rsidRPr="00AD45DC">
        <w:rPr>
          <w:rFonts w:ascii="Arial" w:hAnsi="Arial" w:cs="Arial"/>
          <w:sz w:val="20"/>
          <w:szCs w:val="20"/>
        </w:rPr>
        <w:t xml:space="preserve">In 2010 </w:t>
      </w:r>
      <w:del w:id="628" w:author="Alta L. Price" w:date="2015-01-20T11:56:00Z">
        <w:r w:rsidRPr="00AD45DC" w:rsidDel="00F922AF">
          <w:rPr>
            <w:rFonts w:ascii="Arial" w:hAnsi="Arial" w:cs="Arial"/>
            <w:sz w:val="20"/>
            <w:szCs w:val="20"/>
          </w:rPr>
          <w:delText>Clayton Cook</w:delText>
        </w:r>
      </w:del>
      <w:ins w:id="629" w:author="Alta L. Price" w:date="2015-01-20T11:56:00Z">
        <w:r w:rsidR="00F922AF">
          <w:rPr>
            <w:rFonts w:ascii="Arial" w:hAnsi="Arial" w:cs="Arial"/>
            <w:sz w:val="20"/>
            <w:szCs w:val="20"/>
          </w:rPr>
          <w:t>he</w:t>
        </w:r>
      </w:ins>
      <w:r w:rsidRPr="00AD45DC">
        <w:rPr>
          <w:rFonts w:ascii="Arial" w:hAnsi="Arial" w:cs="Arial"/>
          <w:sz w:val="20"/>
          <w:szCs w:val="20"/>
        </w:rPr>
        <w:t xml:space="preserve"> moved to Sweden</w:t>
      </w:r>
      <w:ins w:id="630" w:author="Alta L. Price" w:date="2015-01-20T11:56:00Z">
        <w:r w:rsidR="00F922AF">
          <w:rPr>
            <w:rFonts w:ascii="Arial" w:hAnsi="Arial" w:cs="Arial"/>
            <w:sz w:val="20"/>
            <w:szCs w:val="20"/>
          </w:rPr>
          <w:t>,</w:t>
        </w:r>
      </w:ins>
      <w:r w:rsidRPr="00AD45DC">
        <w:rPr>
          <w:rFonts w:ascii="Arial" w:hAnsi="Arial" w:cs="Arial"/>
          <w:sz w:val="20"/>
          <w:szCs w:val="20"/>
        </w:rPr>
        <w:t xml:space="preserve"> where he</w:t>
      </w:r>
      <w:r w:rsidR="00661EAA">
        <w:rPr>
          <w:rFonts w:ascii="Arial" w:hAnsi="Arial" w:cs="Arial"/>
          <w:sz w:val="20"/>
          <w:szCs w:val="20"/>
        </w:rPr>
        <w:t xml:space="preserve"> </w:t>
      </w:r>
      <w:r w:rsidRPr="00AD45DC">
        <w:rPr>
          <w:rFonts w:ascii="Arial" w:hAnsi="Arial" w:cs="Arial"/>
          <w:sz w:val="20"/>
          <w:szCs w:val="20"/>
        </w:rPr>
        <w:t>is currently pursuing a</w:t>
      </w:r>
      <w:ins w:id="631" w:author="Alta L. Price" w:date="2015-01-20T11:58:00Z">
        <w:r w:rsidR="00635796">
          <w:rPr>
            <w:rFonts w:ascii="Arial" w:hAnsi="Arial" w:cs="Arial"/>
            <w:sz w:val="20"/>
            <w:szCs w:val="20"/>
          </w:rPr>
          <w:t>n</w:t>
        </w:r>
      </w:ins>
      <w:r w:rsidRPr="00AD45DC">
        <w:rPr>
          <w:rFonts w:ascii="Arial" w:hAnsi="Arial" w:cs="Arial"/>
          <w:sz w:val="20"/>
          <w:szCs w:val="20"/>
        </w:rPr>
        <w:t xml:space="preserve"> </w:t>
      </w:r>
      <w:del w:id="632" w:author="Alta L. Price" w:date="2015-01-20T11:58:00Z">
        <w:r w:rsidRPr="00AD45DC" w:rsidDel="00635796">
          <w:rPr>
            <w:rFonts w:ascii="Arial" w:hAnsi="Arial" w:cs="Arial"/>
            <w:sz w:val="20"/>
            <w:szCs w:val="20"/>
          </w:rPr>
          <w:delText>Masters Degree</w:delText>
        </w:r>
      </w:del>
      <w:ins w:id="633" w:author="Alta L. Price" w:date="2015-01-20T11:58:00Z">
        <w:r w:rsidR="00635796">
          <w:rPr>
            <w:rFonts w:ascii="Arial" w:hAnsi="Arial" w:cs="Arial"/>
            <w:sz w:val="20"/>
            <w:szCs w:val="20"/>
          </w:rPr>
          <w:t>MFA</w:t>
        </w:r>
      </w:ins>
      <w:r w:rsidRPr="00AD45DC">
        <w:rPr>
          <w:rFonts w:ascii="Arial" w:hAnsi="Arial" w:cs="Arial"/>
          <w:sz w:val="20"/>
          <w:szCs w:val="20"/>
        </w:rPr>
        <w:t xml:space="preserve"> in Interaction Design from the </w:t>
      </w:r>
      <w:proofErr w:type="spellStart"/>
      <w:r w:rsidRPr="00AD45DC">
        <w:rPr>
          <w:rFonts w:ascii="Arial" w:hAnsi="Arial" w:cs="Arial"/>
          <w:sz w:val="20"/>
          <w:szCs w:val="20"/>
        </w:rPr>
        <w:t>Umeå</w:t>
      </w:r>
      <w:proofErr w:type="spellEnd"/>
      <w:r w:rsidRPr="00AD45DC">
        <w:rPr>
          <w:rFonts w:ascii="Arial" w:hAnsi="Arial" w:cs="Arial"/>
          <w:sz w:val="20"/>
          <w:szCs w:val="20"/>
        </w:rPr>
        <w:t xml:space="preserve"> Institute</w:t>
      </w:r>
      <w:r w:rsidR="00661EAA">
        <w:rPr>
          <w:rFonts w:ascii="Arial" w:hAnsi="Arial" w:cs="Arial"/>
          <w:sz w:val="20"/>
          <w:szCs w:val="20"/>
        </w:rPr>
        <w:t xml:space="preserve"> </w:t>
      </w:r>
      <w:r w:rsidRPr="00AD45DC">
        <w:rPr>
          <w:rFonts w:ascii="Arial" w:hAnsi="Arial" w:cs="Arial"/>
          <w:sz w:val="20"/>
          <w:szCs w:val="20"/>
        </w:rPr>
        <w:t>of Design</w:t>
      </w:r>
      <w:del w:id="634" w:author="Alta L. Price" w:date="2015-01-20T11:58:00Z">
        <w:r w:rsidRPr="00AD45DC" w:rsidDel="00635796">
          <w:rPr>
            <w:rFonts w:ascii="Arial" w:hAnsi="Arial" w:cs="Arial"/>
            <w:sz w:val="20"/>
            <w:szCs w:val="20"/>
          </w:rPr>
          <w:delText xml:space="preserve"> in Umeå, Sweden</w:delText>
        </w:r>
      </w:del>
      <w:r w:rsidRPr="00AD45DC">
        <w:rPr>
          <w:rFonts w:ascii="Arial" w:hAnsi="Arial" w:cs="Arial"/>
          <w:sz w:val="20"/>
          <w:szCs w:val="20"/>
        </w:rPr>
        <w:t>.</w:t>
      </w:r>
    </w:p>
    <w:p w14:paraId="2C81EE9F" w14:textId="77777777" w:rsidR="00AD45DC" w:rsidRPr="00AD45DC" w:rsidRDefault="00AD45DC" w:rsidP="00AD45DC">
      <w:pPr>
        <w:pStyle w:val="bandieraschedatecnica"/>
        <w:rPr>
          <w:rFonts w:ascii="Arial" w:hAnsi="Arial" w:cs="Arial"/>
          <w:b/>
          <w:bCs/>
          <w:sz w:val="20"/>
          <w:szCs w:val="20"/>
        </w:rPr>
      </w:pPr>
    </w:p>
    <w:p w14:paraId="0FAC1C1C" w14:textId="435C451C" w:rsidR="00AD45DC" w:rsidRDefault="00AD45DC" w:rsidP="00661EAA">
      <w:pPr>
        <w:pStyle w:val="bandieraschedatecnica"/>
        <w:rPr>
          <w:rFonts w:ascii="Arial" w:hAnsi="Arial" w:cs="Arial"/>
          <w:spacing w:val="-7"/>
          <w:sz w:val="20"/>
          <w:szCs w:val="20"/>
        </w:rPr>
      </w:pPr>
      <w:r w:rsidRPr="00AD45DC">
        <w:rPr>
          <w:rFonts w:ascii="Arial" w:hAnsi="Arial" w:cs="Arial"/>
          <w:b/>
          <w:bCs/>
          <w:sz w:val="20"/>
          <w:szCs w:val="20"/>
        </w:rPr>
        <w:t xml:space="preserve">Miguel Peres </w:t>
      </w:r>
      <w:r w:rsidRPr="00AD45DC">
        <w:rPr>
          <w:rFonts w:ascii="Arial" w:hAnsi="Arial" w:cs="Arial"/>
          <w:sz w:val="20"/>
          <w:szCs w:val="20"/>
        </w:rPr>
        <w:t>has recently joined Research in Motion in Ireland</w:t>
      </w:r>
      <w:r w:rsidR="00661EAA">
        <w:rPr>
          <w:rFonts w:ascii="Arial" w:hAnsi="Arial" w:cs="Arial"/>
          <w:sz w:val="20"/>
          <w:szCs w:val="20"/>
        </w:rPr>
        <w:t xml:space="preserve"> </w:t>
      </w:r>
      <w:r w:rsidRPr="00AD45DC">
        <w:rPr>
          <w:rFonts w:ascii="Arial" w:hAnsi="Arial" w:cs="Arial"/>
          <w:sz w:val="20"/>
          <w:szCs w:val="20"/>
        </w:rPr>
        <w:t>as S</w:t>
      </w:r>
      <w:ins w:id="635" w:author="Alta L. Price" w:date="2015-01-20T11:58:00Z">
        <w:r w:rsidR="00567404">
          <w:rPr>
            <w:rFonts w:ascii="Arial" w:hAnsi="Arial" w:cs="Arial"/>
            <w:sz w:val="20"/>
            <w:szCs w:val="20"/>
          </w:rPr>
          <w:t>enior</w:t>
        </w:r>
      </w:ins>
      <w:del w:id="636" w:author="Alta L. Price" w:date="2015-01-20T11:58:00Z">
        <w:r w:rsidRPr="00AD45DC" w:rsidDel="00567404">
          <w:rPr>
            <w:rFonts w:ascii="Arial" w:hAnsi="Arial" w:cs="Arial"/>
            <w:sz w:val="20"/>
            <w:szCs w:val="20"/>
          </w:rPr>
          <w:delText>r.</w:delText>
        </w:r>
      </w:del>
      <w:r w:rsidRPr="00AD45DC">
        <w:rPr>
          <w:rFonts w:ascii="Arial" w:hAnsi="Arial" w:cs="Arial"/>
          <w:sz w:val="20"/>
          <w:szCs w:val="20"/>
        </w:rPr>
        <w:t xml:space="preserve"> Interaction Designer</w:t>
      </w:r>
      <w:ins w:id="637" w:author="Alta L. Price" w:date="2015-01-20T11:58:00Z">
        <w:r w:rsidR="00567404">
          <w:rPr>
            <w:rFonts w:ascii="Arial" w:hAnsi="Arial" w:cs="Arial"/>
            <w:sz w:val="20"/>
            <w:szCs w:val="20"/>
          </w:rPr>
          <w:t>,</w:t>
        </w:r>
      </w:ins>
      <w:r w:rsidRPr="00AD45DC">
        <w:rPr>
          <w:rFonts w:ascii="Arial" w:hAnsi="Arial" w:cs="Arial"/>
          <w:sz w:val="20"/>
          <w:szCs w:val="20"/>
        </w:rPr>
        <w:t xml:space="preserve"> </w:t>
      </w:r>
      <w:del w:id="638" w:author="Alta L. Price" w:date="2015-01-20T11:58:00Z">
        <w:r w:rsidRPr="00AD45DC" w:rsidDel="00567404">
          <w:rPr>
            <w:rFonts w:ascii="Arial" w:hAnsi="Arial" w:cs="Arial"/>
            <w:sz w:val="20"/>
            <w:szCs w:val="20"/>
          </w:rPr>
          <w:delText>where he</w:delText>
        </w:r>
      </w:del>
      <w:ins w:id="639" w:author="Alta L. Price" w:date="2015-01-20T11:58:00Z">
        <w:r w:rsidR="00567404">
          <w:rPr>
            <w:rFonts w:ascii="Arial" w:hAnsi="Arial" w:cs="Arial"/>
            <w:sz w:val="20"/>
            <w:szCs w:val="20"/>
          </w:rPr>
          <w:t>and</w:t>
        </w:r>
      </w:ins>
      <w:r w:rsidRPr="00AD45DC">
        <w:rPr>
          <w:rFonts w:ascii="Arial" w:hAnsi="Arial" w:cs="Arial"/>
          <w:sz w:val="20"/>
          <w:szCs w:val="20"/>
        </w:rPr>
        <w:t xml:space="preserve"> focuses his time researching new ways to enable people</w:t>
      </w:r>
      <w:r w:rsidR="00661EAA">
        <w:rPr>
          <w:rFonts w:ascii="Arial" w:hAnsi="Arial" w:cs="Arial"/>
          <w:sz w:val="20"/>
          <w:szCs w:val="20"/>
        </w:rPr>
        <w:t xml:space="preserve"> </w:t>
      </w:r>
      <w:r w:rsidRPr="00AD45DC">
        <w:rPr>
          <w:rFonts w:ascii="Arial" w:hAnsi="Arial" w:cs="Arial"/>
          <w:sz w:val="20"/>
          <w:szCs w:val="20"/>
        </w:rPr>
        <w:t>to interact with their virtual</w:t>
      </w:r>
      <w:r w:rsidR="00661EAA">
        <w:rPr>
          <w:rFonts w:ascii="Arial" w:hAnsi="Arial" w:cs="Arial"/>
          <w:sz w:val="20"/>
          <w:szCs w:val="20"/>
        </w:rPr>
        <w:t xml:space="preserve"> </w:t>
      </w:r>
      <w:r w:rsidRPr="00AD45DC">
        <w:rPr>
          <w:rFonts w:ascii="Arial" w:hAnsi="Arial" w:cs="Arial"/>
          <w:sz w:val="20"/>
          <w:szCs w:val="20"/>
        </w:rPr>
        <w:t>possessions. In his previous role, as a Design Lead in the Nokia</w:t>
      </w:r>
      <w:r w:rsidR="00661EAA">
        <w:rPr>
          <w:rFonts w:ascii="Arial" w:hAnsi="Arial" w:cs="Arial"/>
          <w:sz w:val="20"/>
          <w:szCs w:val="20"/>
        </w:rPr>
        <w:t xml:space="preserve"> </w:t>
      </w:r>
      <w:r w:rsidRPr="00AD45DC">
        <w:rPr>
          <w:rFonts w:ascii="Arial" w:hAnsi="Arial" w:cs="Arial"/>
          <w:sz w:val="20"/>
          <w:szCs w:val="20"/>
        </w:rPr>
        <w:t>Institute of Technology</w:t>
      </w:r>
      <w:del w:id="640" w:author="Alta L. Price" w:date="2015-01-20T11:59:00Z">
        <w:r w:rsidRPr="00AD45DC" w:rsidDel="009064A6">
          <w:rPr>
            <w:rFonts w:ascii="Arial" w:hAnsi="Arial" w:cs="Arial"/>
            <w:sz w:val="20"/>
            <w:szCs w:val="20"/>
          </w:rPr>
          <w:delText xml:space="preserve"> -</w:delText>
        </w:r>
      </w:del>
      <w:ins w:id="641" w:author="Alta L. Price" w:date="2015-01-20T11:59:00Z">
        <w:r w:rsidR="009064A6">
          <w:rPr>
            <w:rFonts w:ascii="Arial" w:hAnsi="Arial" w:cs="Arial"/>
            <w:sz w:val="20"/>
            <w:szCs w:val="20"/>
          </w:rPr>
          <w:t xml:space="preserve"> in</w:t>
        </w:r>
      </w:ins>
      <w:r w:rsidRPr="00AD45DC">
        <w:rPr>
          <w:rFonts w:ascii="Arial" w:hAnsi="Arial" w:cs="Arial"/>
          <w:sz w:val="20"/>
          <w:szCs w:val="20"/>
        </w:rPr>
        <w:t xml:space="preserve"> Brazil, Miguel contributed </w:t>
      </w:r>
      <w:ins w:id="642" w:author="Alta L. Price" w:date="2015-01-20T11:59:00Z">
        <w:r w:rsidR="009064A6">
          <w:rPr>
            <w:rFonts w:ascii="Arial" w:hAnsi="Arial" w:cs="Arial"/>
            <w:sz w:val="20"/>
            <w:szCs w:val="20"/>
          </w:rPr>
          <w:t xml:space="preserve">to </w:t>
        </w:r>
      </w:ins>
      <w:r w:rsidRPr="00AD45DC">
        <w:rPr>
          <w:rFonts w:ascii="Arial" w:hAnsi="Arial" w:cs="Arial"/>
          <w:sz w:val="20"/>
          <w:szCs w:val="20"/>
        </w:rPr>
        <w:t>and guided the development of a wide range of products in areas</w:t>
      </w:r>
      <w:r w:rsidR="00661EAA">
        <w:rPr>
          <w:rFonts w:ascii="Arial" w:hAnsi="Arial" w:cs="Arial"/>
          <w:sz w:val="20"/>
          <w:szCs w:val="20"/>
        </w:rPr>
        <w:t xml:space="preserve"> </w:t>
      </w:r>
      <w:r w:rsidRPr="00AD45DC">
        <w:rPr>
          <w:rFonts w:ascii="Arial" w:hAnsi="Arial" w:cs="Arial"/>
          <w:sz w:val="20"/>
          <w:szCs w:val="20"/>
        </w:rPr>
        <w:t>such as home automation, media consumption</w:t>
      </w:r>
      <w:ins w:id="643" w:author="Alta L. Price" w:date="2015-01-20T11:59:00Z">
        <w:r w:rsidR="009064A6">
          <w:rPr>
            <w:rFonts w:ascii="Arial" w:hAnsi="Arial" w:cs="Arial"/>
            <w:sz w:val="20"/>
            <w:szCs w:val="20"/>
          </w:rPr>
          <w:t>,</w:t>
        </w:r>
      </w:ins>
      <w:r w:rsidRPr="00AD45DC">
        <w:rPr>
          <w:rFonts w:ascii="Arial" w:hAnsi="Arial" w:cs="Arial"/>
          <w:sz w:val="20"/>
          <w:szCs w:val="20"/>
        </w:rPr>
        <w:t xml:space="preserve"> and sport</w:t>
      </w:r>
      <w:ins w:id="644" w:author="Alta L. Price" w:date="2015-01-20T11:59:00Z">
        <w:r w:rsidR="009064A6">
          <w:rPr>
            <w:rFonts w:ascii="Arial" w:hAnsi="Arial" w:cs="Arial"/>
            <w:sz w:val="20"/>
            <w:szCs w:val="20"/>
          </w:rPr>
          <w:t>s</w:t>
        </w:r>
      </w:ins>
      <w:r w:rsidR="00661EAA">
        <w:rPr>
          <w:rFonts w:ascii="Arial" w:hAnsi="Arial" w:cs="Arial"/>
          <w:sz w:val="20"/>
          <w:szCs w:val="20"/>
        </w:rPr>
        <w:t xml:space="preserve"> </w:t>
      </w:r>
      <w:r w:rsidRPr="00AD45DC">
        <w:rPr>
          <w:rFonts w:ascii="Arial" w:hAnsi="Arial" w:cs="Arial"/>
          <w:sz w:val="20"/>
          <w:szCs w:val="20"/>
        </w:rPr>
        <w:t>tracking. Miguel was born in Brazil and has enjoyed life and work in 10 different cities across 5 different countries. He has a B</w:t>
      </w:r>
      <w:del w:id="645" w:author="Alta L. Price" w:date="2015-01-20T12:00:00Z">
        <w:r w:rsidRPr="00AD45DC" w:rsidDel="00D42F17">
          <w:rPr>
            <w:rFonts w:ascii="Arial" w:hAnsi="Arial" w:cs="Arial"/>
            <w:sz w:val="20"/>
            <w:szCs w:val="20"/>
          </w:rPr>
          <w:delText>.</w:delText>
        </w:r>
      </w:del>
      <w:r w:rsidRPr="00AD45DC">
        <w:rPr>
          <w:rFonts w:ascii="Arial" w:hAnsi="Arial" w:cs="Arial"/>
          <w:sz w:val="20"/>
          <w:szCs w:val="20"/>
        </w:rPr>
        <w:t>F</w:t>
      </w:r>
      <w:del w:id="646" w:author="Alta L. Price" w:date="2015-01-20T12:00:00Z">
        <w:r w:rsidRPr="00AD45DC" w:rsidDel="00D42F17">
          <w:rPr>
            <w:rFonts w:ascii="Arial" w:hAnsi="Arial" w:cs="Arial"/>
            <w:sz w:val="20"/>
            <w:szCs w:val="20"/>
          </w:rPr>
          <w:delText>.</w:delText>
        </w:r>
      </w:del>
      <w:proofErr w:type="gramStart"/>
      <w:r w:rsidRPr="00AD45DC">
        <w:rPr>
          <w:rFonts w:ascii="Arial" w:hAnsi="Arial" w:cs="Arial"/>
          <w:sz w:val="20"/>
          <w:szCs w:val="20"/>
        </w:rPr>
        <w:t>A</w:t>
      </w:r>
      <w:proofErr w:type="gramEnd"/>
      <w:del w:id="647" w:author="Alta L. Price" w:date="2015-01-20T12:00:00Z">
        <w:r w:rsidRPr="00AD45DC" w:rsidDel="00D42F17">
          <w:rPr>
            <w:rFonts w:ascii="Arial" w:hAnsi="Arial" w:cs="Arial"/>
            <w:sz w:val="20"/>
            <w:szCs w:val="20"/>
          </w:rPr>
          <w:delText>.</w:delText>
        </w:r>
      </w:del>
      <w:r w:rsidRPr="00AD45DC">
        <w:rPr>
          <w:rFonts w:ascii="Arial" w:hAnsi="Arial" w:cs="Arial"/>
          <w:sz w:val="20"/>
          <w:szCs w:val="20"/>
        </w:rPr>
        <w:t xml:space="preserve"> in Art Education, a </w:t>
      </w:r>
      <w:proofErr w:type="spellStart"/>
      <w:r w:rsidRPr="00AD45DC">
        <w:rPr>
          <w:rFonts w:ascii="Arial" w:hAnsi="Arial" w:cs="Arial"/>
          <w:sz w:val="20"/>
          <w:szCs w:val="20"/>
        </w:rPr>
        <w:t>B</w:t>
      </w:r>
      <w:del w:id="648" w:author="Alta L. Price" w:date="2015-01-20T12:00:00Z">
        <w:r w:rsidRPr="00AD45DC" w:rsidDel="00D42F17">
          <w:rPr>
            <w:rFonts w:ascii="Arial" w:hAnsi="Arial" w:cs="Arial"/>
            <w:sz w:val="20"/>
            <w:szCs w:val="20"/>
          </w:rPr>
          <w:delText>.</w:delText>
        </w:r>
      </w:del>
      <w:r w:rsidRPr="00AD45DC">
        <w:rPr>
          <w:rFonts w:ascii="Arial" w:hAnsi="Arial" w:cs="Arial"/>
          <w:sz w:val="20"/>
          <w:szCs w:val="20"/>
        </w:rPr>
        <w:t>Des</w:t>
      </w:r>
      <w:proofErr w:type="spellEnd"/>
      <w:del w:id="649" w:author="Alta L. Price" w:date="2015-01-20T12:00:00Z">
        <w:r w:rsidRPr="00AD45DC" w:rsidDel="00D42F17">
          <w:rPr>
            <w:rFonts w:ascii="Arial" w:hAnsi="Arial" w:cs="Arial"/>
            <w:sz w:val="20"/>
            <w:szCs w:val="20"/>
          </w:rPr>
          <w:delText>.</w:delText>
        </w:r>
      </w:del>
      <w:r w:rsidRPr="00AD45DC">
        <w:rPr>
          <w:rFonts w:ascii="Arial" w:hAnsi="Arial" w:cs="Arial"/>
          <w:sz w:val="20"/>
          <w:szCs w:val="20"/>
        </w:rPr>
        <w:t xml:space="preserve"> in Graphic Design</w:t>
      </w:r>
      <w:ins w:id="650" w:author="Alta L. Price" w:date="2015-01-20T12:00:00Z">
        <w:r w:rsidR="00D42F17">
          <w:rPr>
            <w:rFonts w:ascii="Arial" w:hAnsi="Arial" w:cs="Arial"/>
            <w:sz w:val="20"/>
            <w:szCs w:val="20"/>
          </w:rPr>
          <w:t>,</w:t>
        </w:r>
      </w:ins>
      <w:r w:rsidRPr="00AD45DC">
        <w:rPr>
          <w:rFonts w:ascii="Arial" w:hAnsi="Arial" w:cs="Arial"/>
          <w:sz w:val="20"/>
          <w:szCs w:val="20"/>
        </w:rPr>
        <w:t xml:space="preserve"> and is currently </w:t>
      </w:r>
      <w:del w:id="651" w:author="Alta L. Price" w:date="2015-01-20T12:00:00Z">
        <w:r w:rsidRPr="00AD45DC" w:rsidDel="00D42F17">
          <w:rPr>
            <w:rFonts w:ascii="Arial" w:hAnsi="Arial" w:cs="Arial"/>
            <w:sz w:val="20"/>
            <w:szCs w:val="20"/>
          </w:rPr>
          <w:delText xml:space="preserve">undertaking </w:delText>
        </w:r>
      </w:del>
      <w:ins w:id="652" w:author="Alta L. Price" w:date="2015-01-20T12:00:00Z">
        <w:r w:rsidR="00D42F17">
          <w:rPr>
            <w:rFonts w:ascii="Arial" w:hAnsi="Arial" w:cs="Arial"/>
            <w:sz w:val="20"/>
            <w:szCs w:val="20"/>
          </w:rPr>
          <w:t>working toward</w:t>
        </w:r>
        <w:r w:rsidR="00D42F17" w:rsidRPr="00AD45DC">
          <w:rPr>
            <w:rFonts w:ascii="Arial" w:hAnsi="Arial" w:cs="Arial"/>
            <w:sz w:val="20"/>
            <w:szCs w:val="20"/>
          </w:rPr>
          <w:t xml:space="preserve"> </w:t>
        </w:r>
      </w:ins>
      <w:r w:rsidRPr="00AD45DC">
        <w:rPr>
          <w:rFonts w:ascii="Arial" w:hAnsi="Arial" w:cs="Arial"/>
          <w:sz w:val="20"/>
          <w:szCs w:val="20"/>
        </w:rPr>
        <w:t>a</w:t>
      </w:r>
      <w:ins w:id="653" w:author="Alta L. Price" w:date="2015-01-20T12:00:00Z">
        <w:r w:rsidR="00D42F17">
          <w:rPr>
            <w:rFonts w:ascii="Arial" w:hAnsi="Arial" w:cs="Arial"/>
            <w:sz w:val="20"/>
            <w:szCs w:val="20"/>
          </w:rPr>
          <w:t>n</w:t>
        </w:r>
      </w:ins>
      <w:r w:rsidRPr="00AD45DC">
        <w:rPr>
          <w:rFonts w:ascii="Arial" w:hAnsi="Arial" w:cs="Arial"/>
          <w:sz w:val="20"/>
          <w:szCs w:val="20"/>
        </w:rPr>
        <w:t xml:space="preserve"> </w:t>
      </w:r>
      <w:del w:id="654" w:author="Alta L. Price" w:date="2015-01-20T12:00:00Z">
        <w:r w:rsidRPr="00AD45DC" w:rsidDel="00D42F17">
          <w:rPr>
            <w:rFonts w:ascii="Arial" w:hAnsi="Arial" w:cs="Arial"/>
            <w:sz w:val="20"/>
            <w:szCs w:val="20"/>
          </w:rPr>
          <w:delText xml:space="preserve">Masters of </w:delText>
        </w:r>
      </w:del>
      <w:ins w:id="655" w:author="Alta L. Price" w:date="2015-01-20T12:00:00Z">
        <w:r w:rsidR="00D42F17">
          <w:rPr>
            <w:rFonts w:ascii="Arial" w:hAnsi="Arial" w:cs="Arial"/>
            <w:sz w:val="20"/>
            <w:szCs w:val="20"/>
          </w:rPr>
          <w:t xml:space="preserve">MFA in </w:t>
        </w:r>
      </w:ins>
      <w:r w:rsidRPr="00AD45DC">
        <w:rPr>
          <w:rFonts w:ascii="Arial" w:hAnsi="Arial" w:cs="Arial"/>
          <w:sz w:val="20"/>
          <w:szCs w:val="20"/>
        </w:rPr>
        <w:t xml:space="preserve">Interaction Design from the </w:t>
      </w:r>
      <w:proofErr w:type="spellStart"/>
      <w:r w:rsidRPr="00AD45DC">
        <w:rPr>
          <w:rFonts w:ascii="Arial" w:hAnsi="Arial" w:cs="Arial"/>
          <w:sz w:val="20"/>
          <w:szCs w:val="20"/>
        </w:rPr>
        <w:t>Umeå</w:t>
      </w:r>
      <w:proofErr w:type="spellEnd"/>
      <w:r w:rsidRPr="00AD45DC">
        <w:rPr>
          <w:rFonts w:ascii="Arial" w:hAnsi="Arial" w:cs="Arial"/>
          <w:sz w:val="20"/>
          <w:szCs w:val="20"/>
        </w:rPr>
        <w:t xml:space="preserve"> In</w:t>
      </w:r>
      <w:r w:rsidRPr="00AD45DC">
        <w:rPr>
          <w:rFonts w:ascii="Arial" w:hAnsi="Arial" w:cs="Arial"/>
          <w:spacing w:val="-7"/>
          <w:sz w:val="20"/>
          <w:szCs w:val="20"/>
        </w:rPr>
        <w:t>stitute of Design</w:t>
      </w:r>
      <w:del w:id="656" w:author="Alta L. Price" w:date="2015-01-20T12:00:00Z">
        <w:r w:rsidRPr="00AD45DC" w:rsidDel="00D42F17">
          <w:rPr>
            <w:rFonts w:ascii="Arial" w:hAnsi="Arial" w:cs="Arial"/>
            <w:spacing w:val="-7"/>
            <w:sz w:val="20"/>
            <w:szCs w:val="20"/>
          </w:rPr>
          <w:delText xml:space="preserve"> in Umeå, </w:delText>
        </w:r>
        <w:r w:rsidRPr="00AD45DC" w:rsidDel="00D42F17">
          <w:rPr>
            <w:rFonts w:ascii="Arial" w:hAnsi="Arial" w:cs="Arial"/>
            <w:spacing w:val="-4"/>
            <w:sz w:val="20"/>
            <w:szCs w:val="20"/>
          </w:rPr>
          <w:delText>Sweden</w:delText>
        </w:r>
      </w:del>
      <w:r w:rsidRPr="00AD45DC">
        <w:rPr>
          <w:rFonts w:ascii="Arial" w:hAnsi="Arial" w:cs="Arial"/>
          <w:spacing w:val="-7"/>
          <w:sz w:val="20"/>
          <w:szCs w:val="20"/>
        </w:rPr>
        <w:t>.</w:t>
      </w:r>
    </w:p>
    <w:p w14:paraId="58BF298C" w14:textId="77777777" w:rsidR="00661EAA" w:rsidRPr="00661EAA" w:rsidRDefault="00661EAA" w:rsidP="00661EAA">
      <w:pPr>
        <w:pStyle w:val="bandieraschedatecnica"/>
        <w:rPr>
          <w:rFonts w:ascii="Arial" w:hAnsi="Arial" w:cs="Arial"/>
          <w:sz w:val="20"/>
          <w:szCs w:val="20"/>
        </w:rPr>
      </w:pPr>
    </w:p>
    <w:p w14:paraId="38A9D5B9" w14:textId="77777777" w:rsidR="00AD45DC" w:rsidRPr="00AD45DC" w:rsidRDefault="00AD45DC" w:rsidP="00AD45DC">
      <w:pPr>
        <w:pStyle w:val="titolipapernomi"/>
        <w:rPr>
          <w:rFonts w:ascii="Arial" w:hAnsi="Arial" w:cs="Arial"/>
          <w:sz w:val="20"/>
          <w:szCs w:val="20"/>
        </w:rPr>
      </w:pPr>
      <w:r w:rsidRPr="00AD45DC">
        <w:rPr>
          <w:rFonts w:ascii="Arial" w:hAnsi="Arial" w:cs="Arial"/>
          <w:sz w:val="20"/>
          <w:szCs w:val="20"/>
        </w:rPr>
        <w:t>Auditory Feedback for Walking</w:t>
      </w:r>
    </w:p>
    <w:p w14:paraId="6678E954" w14:textId="77777777" w:rsidR="00AD45DC" w:rsidRPr="00AD45DC" w:rsidRDefault="00AD45DC" w:rsidP="00AD45DC">
      <w:pPr>
        <w:pStyle w:val="Paragrafobase"/>
        <w:rPr>
          <w:rFonts w:ascii="Arial" w:hAnsi="Arial" w:cs="Arial"/>
          <w:sz w:val="20"/>
          <w:szCs w:val="20"/>
        </w:rPr>
      </w:pPr>
    </w:p>
    <w:p w14:paraId="479C3486"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 xml:space="preserve">Andrés Villa Torres, </w:t>
      </w:r>
      <w:proofErr w:type="spellStart"/>
      <w:r w:rsidRPr="00AD45DC">
        <w:rPr>
          <w:rFonts w:ascii="Arial" w:hAnsi="Arial" w:cs="Arial"/>
          <w:sz w:val="20"/>
          <w:szCs w:val="20"/>
        </w:rPr>
        <w:t>Karmen</w:t>
      </w:r>
      <w:proofErr w:type="spellEnd"/>
      <w:r w:rsidRPr="00AD45DC">
        <w:rPr>
          <w:rFonts w:ascii="Arial" w:hAnsi="Arial" w:cs="Arial"/>
          <w:sz w:val="20"/>
          <w:szCs w:val="20"/>
        </w:rPr>
        <w:t xml:space="preserve"> </w:t>
      </w:r>
      <w:proofErr w:type="spellStart"/>
      <w:r w:rsidRPr="00AD45DC">
        <w:rPr>
          <w:rFonts w:ascii="Arial" w:hAnsi="Arial" w:cs="Arial"/>
          <w:sz w:val="20"/>
          <w:szCs w:val="20"/>
        </w:rPr>
        <w:t>Franinovic</w:t>
      </w:r>
      <w:proofErr w:type="spellEnd"/>
      <w:r w:rsidRPr="00AD45DC">
        <w:rPr>
          <w:rFonts w:ascii="Arial" w:hAnsi="Arial" w:cs="Arial"/>
          <w:sz w:val="20"/>
          <w:szCs w:val="20"/>
        </w:rPr>
        <w:t xml:space="preserve">, Jan </w:t>
      </w:r>
      <w:proofErr w:type="spellStart"/>
      <w:r w:rsidRPr="00AD45DC">
        <w:rPr>
          <w:rFonts w:ascii="Arial" w:hAnsi="Arial" w:cs="Arial"/>
          <w:sz w:val="20"/>
          <w:szCs w:val="20"/>
        </w:rPr>
        <w:t>Huggenberg</w:t>
      </w:r>
      <w:proofErr w:type="spellEnd"/>
    </w:p>
    <w:p w14:paraId="4E97DFEE"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Zürcher</w:t>
      </w:r>
      <w:proofErr w:type="spellEnd"/>
      <w:r w:rsidRPr="00AD45DC">
        <w:rPr>
          <w:rFonts w:ascii="Arial" w:hAnsi="Arial" w:cs="Arial"/>
          <w:sz w:val="20"/>
          <w:szCs w:val="20"/>
        </w:rPr>
        <w:t xml:space="preserve"> </w:t>
      </w:r>
      <w:proofErr w:type="spellStart"/>
      <w:r w:rsidRPr="00AD45DC">
        <w:rPr>
          <w:rFonts w:ascii="Arial" w:hAnsi="Arial" w:cs="Arial"/>
          <w:sz w:val="20"/>
          <w:szCs w:val="20"/>
        </w:rPr>
        <w:t>Hochschule</w:t>
      </w:r>
      <w:proofErr w:type="spellEnd"/>
      <w:r w:rsidRPr="00AD45DC">
        <w:rPr>
          <w:rFonts w:ascii="Arial" w:hAnsi="Arial" w:cs="Arial"/>
          <w:sz w:val="20"/>
          <w:szCs w:val="20"/>
        </w:rPr>
        <w:t xml:space="preserve"> der </w:t>
      </w:r>
      <w:proofErr w:type="spellStart"/>
      <w:r w:rsidRPr="00AD45DC">
        <w:rPr>
          <w:rFonts w:ascii="Arial" w:hAnsi="Arial" w:cs="Arial"/>
          <w:sz w:val="20"/>
          <w:szCs w:val="20"/>
        </w:rPr>
        <w:t>Künste</w:t>
      </w:r>
      <w:proofErr w:type="spellEnd"/>
      <w:r w:rsidRPr="00AD45DC">
        <w:rPr>
          <w:rFonts w:ascii="Arial" w:hAnsi="Arial" w:cs="Arial"/>
          <w:sz w:val="20"/>
          <w:szCs w:val="20"/>
        </w:rPr>
        <w:t>, Interaction Design</w:t>
      </w:r>
    </w:p>
    <w:p w14:paraId="337692D7" w14:textId="77777777" w:rsidR="00AD45DC" w:rsidRPr="00AD45DC" w:rsidRDefault="00AD45DC" w:rsidP="00AD45DC">
      <w:pPr>
        <w:pStyle w:val="bandieraschedatecnica"/>
        <w:rPr>
          <w:rFonts w:ascii="Arial" w:hAnsi="Arial" w:cs="Arial"/>
          <w:b/>
          <w:bCs/>
          <w:sz w:val="20"/>
          <w:szCs w:val="20"/>
        </w:rPr>
      </w:pPr>
    </w:p>
    <w:p w14:paraId="66EC12BA" w14:textId="60ECFC75" w:rsidR="00AD45DC" w:rsidRPr="00AD45DC" w:rsidRDefault="00AD45DC" w:rsidP="00AD45DC">
      <w:pPr>
        <w:pStyle w:val="bandieraschedatecnica"/>
        <w:rPr>
          <w:rFonts w:ascii="Arial" w:hAnsi="Arial" w:cs="Arial"/>
          <w:sz w:val="20"/>
          <w:szCs w:val="20"/>
        </w:rPr>
      </w:pPr>
      <w:r w:rsidRPr="00AD45DC">
        <w:rPr>
          <w:rFonts w:ascii="Arial" w:hAnsi="Arial" w:cs="Arial"/>
          <w:b/>
          <w:bCs/>
          <w:sz w:val="20"/>
          <w:szCs w:val="20"/>
        </w:rPr>
        <w:t>Andrés Villa Torres</w:t>
      </w:r>
      <w:r w:rsidRPr="00AD45DC">
        <w:rPr>
          <w:rFonts w:ascii="Arial" w:hAnsi="Arial" w:cs="Arial"/>
          <w:sz w:val="20"/>
          <w:szCs w:val="20"/>
        </w:rPr>
        <w:t xml:space="preserve"> started his career </w:t>
      </w:r>
      <w:ins w:id="657" w:author="Alta L. Price" w:date="2015-01-20T12:02:00Z">
        <w:r w:rsidR="00D1514C">
          <w:rPr>
            <w:rFonts w:ascii="Arial" w:hAnsi="Arial" w:cs="Arial"/>
            <w:sz w:val="20"/>
            <w:szCs w:val="20"/>
          </w:rPr>
          <w:t xml:space="preserve">in Mexico, </w:t>
        </w:r>
      </w:ins>
      <w:r w:rsidRPr="00AD45DC">
        <w:rPr>
          <w:rFonts w:ascii="Arial" w:hAnsi="Arial" w:cs="Arial"/>
          <w:sz w:val="20"/>
          <w:szCs w:val="20"/>
        </w:rPr>
        <w:t xml:space="preserve">studying </w:t>
      </w:r>
      <w:proofErr w:type="gramStart"/>
      <w:ins w:id="658" w:author="Alta L. Price" w:date="2015-01-20T12:00:00Z">
        <w:r w:rsidR="00D1514C">
          <w:rPr>
            <w:rFonts w:ascii="Arial" w:hAnsi="Arial" w:cs="Arial"/>
            <w:sz w:val="20"/>
            <w:szCs w:val="20"/>
          </w:rPr>
          <w:t>a</w:t>
        </w:r>
      </w:ins>
      <w:proofErr w:type="gramEnd"/>
      <w:del w:id="659" w:author="Alta L. Price" w:date="2015-01-20T12:00:00Z">
        <w:r w:rsidRPr="00AD45DC" w:rsidDel="00D1514C">
          <w:rPr>
            <w:rFonts w:ascii="Arial" w:hAnsi="Arial" w:cs="Arial"/>
            <w:sz w:val="20"/>
            <w:szCs w:val="20"/>
          </w:rPr>
          <w:delText>A</w:delText>
        </w:r>
      </w:del>
      <w:r w:rsidRPr="00AD45DC">
        <w:rPr>
          <w:rFonts w:ascii="Arial" w:hAnsi="Arial" w:cs="Arial"/>
          <w:sz w:val="20"/>
          <w:szCs w:val="20"/>
        </w:rPr>
        <w:t xml:space="preserve">rchitecture at </w:t>
      </w:r>
      <w:del w:id="660" w:author="Alta L. Price" w:date="2015-01-20T12:01:00Z">
        <w:r w:rsidRPr="00AD45DC" w:rsidDel="00D1514C">
          <w:rPr>
            <w:rFonts w:ascii="Arial" w:hAnsi="Arial" w:cs="Arial"/>
            <w:sz w:val="20"/>
            <w:szCs w:val="20"/>
          </w:rPr>
          <w:delText xml:space="preserve">the </w:delText>
        </w:r>
      </w:del>
      <w:r w:rsidRPr="00AD45DC">
        <w:rPr>
          <w:rFonts w:ascii="Arial" w:hAnsi="Arial" w:cs="Arial"/>
          <w:sz w:val="20"/>
          <w:szCs w:val="20"/>
        </w:rPr>
        <w:t>UNAM</w:t>
      </w:r>
      <w:r w:rsidR="00661EAA">
        <w:rPr>
          <w:rFonts w:ascii="Arial" w:hAnsi="Arial" w:cs="Arial"/>
          <w:sz w:val="20"/>
          <w:szCs w:val="20"/>
        </w:rPr>
        <w:t xml:space="preserve"> </w:t>
      </w:r>
      <w:r w:rsidRPr="00AD45DC">
        <w:rPr>
          <w:rFonts w:ascii="Arial" w:hAnsi="Arial" w:cs="Arial"/>
          <w:sz w:val="20"/>
          <w:szCs w:val="20"/>
        </w:rPr>
        <w:t xml:space="preserve">in 2004. After one year </w:t>
      </w:r>
      <w:del w:id="661" w:author="Alta L. Price" w:date="2015-01-20T12:02:00Z">
        <w:r w:rsidRPr="00AD45DC" w:rsidDel="00D1514C">
          <w:rPr>
            <w:rFonts w:ascii="Arial" w:hAnsi="Arial" w:cs="Arial"/>
            <w:sz w:val="20"/>
            <w:szCs w:val="20"/>
          </w:rPr>
          <w:delText>interrupted and changed</w:delText>
        </w:r>
      </w:del>
      <w:ins w:id="662" w:author="Alta L. Price" w:date="2015-01-20T12:02:00Z">
        <w:r w:rsidR="00D1514C">
          <w:rPr>
            <w:rFonts w:ascii="Arial" w:hAnsi="Arial" w:cs="Arial"/>
            <w:sz w:val="20"/>
            <w:szCs w:val="20"/>
          </w:rPr>
          <w:t>he transferred</w:t>
        </w:r>
      </w:ins>
      <w:r w:rsidRPr="00AD45DC">
        <w:rPr>
          <w:rFonts w:ascii="Arial" w:hAnsi="Arial" w:cs="Arial"/>
          <w:sz w:val="20"/>
          <w:szCs w:val="20"/>
        </w:rPr>
        <w:t xml:space="preserve"> to</w:t>
      </w:r>
      <w:ins w:id="663" w:author="Alta L. Price" w:date="2015-01-20T12:02:00Z">
        <w:r w:rsidR="00D1514C">
          <w:rPr>
            <w:rFonts w:ascii="Arial" w:hAnsi="Arial" w:cs="Arial"/>
            <w:sz w:val="20"/>
            <w:szCs w:val="20"/>
          </w:rPr>
          <w:t xml:space="preserve"> </w:t>
        </w:r>
        <w:proofErr w:type="gramStart"/>
        <w:r w:rsidR="00D1514C">
          <w:rPr>
            <w:rFonts w:ascii="Arial" w:hAnsi="Arial" w:cs="Arial"/>
            <w:sz w:val="20"/>
            <w:szCs w:val="20"/>
          </w:rPr>
          <w:t>the</w:t>
        </w:r>
      </w:ins>
      <w:r w:rsidRPr="00AD45DC">
        <w:rPr>
          <w:rFonts w:ascii="Arial" w:hAnsi="Arial" w:cs="Arial"/>
          <w:sz w:val="20"/>
          <w:szCs w:val="20"/>
        </w:rPr>
        <w:t xml:space="preserve"> </w:t>
      </w:r>
      <w:ins w:id="664" w:author="Alta L. Price" w:date="2015-01-20T12:02:00Z">
        <w:r w:rsidR="00D1514C">
          <w:rPr>
            <w:rFonts w:ascii="Arial" w:hAnsi="Arial" w:cs="Arial"/>
            <w:sz w:val="20"/>
            <w:szCs w:val="20"/>
          </w:rPr>
          <w:t>i</w:t>
        </w:r>
      </w:ins>
      <w:proofErr w:type="gramEnd"/>
      <w:del w:id="665" w:author="Alta L. Price" w:date="2015-01-20T12:02:00Z">
        <w:r w:rsidRPr="00AD45DC" w:rsidDel="00D1514C">
          <w:rPr>
            <w:rFonts w:ascii="Arial" w:hAnsi="Arial" w:cs="Arial"/>
            <w:sz w:val="20"/>
            <w:szCs w:val="20"/>
          </w:rPr>
          <w:delText>I</w:delText>
        </w:r>
      </w:del>
      <w:r w:rsidRPr="00AD45DC">
        <w:rPr>
          <w:rFonts w:ascii="Arial" w:hAnsi="Arial" w:cs="Arial"/>
          <w:sz w:val="20"/>
          <w:szCs w:val="20"/>
        </w:rPr>
        <w:t xml:space="preserve">ndustrial </w:t>
      </w:r>
      <w:ins w:id="666" w:author="Alta L. Price" w:date="2015-01-20T12:02:00Z">
        <w:r w:rsidR="00D1514C">
          <w:rPr>
            <w:rFonts w:ascii="Arial" w:hAnsi="Arial" w:cs="Arial"/>
            <w:sz w:val="20"/>
            <w:szCs w:val="20"/>
          </w:rPr>
          <w:t>d</w:t>
        </w:r>
      </w:ins>
      <w:del w:id="667" w:author="Alta L. Price" w:date="2015-01-20T12:02:00Z">
        <w:r w:rsidRPr="00AD45DC" w:rsidDel="00D1514C">
          <w:rPr>
            <w:rFonts w:ascii="Arial" w:hAnsi="Arial" w:cs="Arial"/>
            <w:sz w:val="20"/>
            <w:szCs w:val="20"/>
          </w:rPr>
          <w:delText>D</w:delText>
        </w:r>
      </w:del>
      <w:r w:rsidRPr="00AD45DC">
        <w:rPr>
          <w:rFonts w:ascii="Arial" w:hAnsi="Arial" w:cs="Arial"/>
          <w:sz w:val="20"/>
          <w:szCs w:val="20"/>
        </w:rPr>
        <w:t>esign</w:t>
      </w:r>
      <w:ins w:id="668" w:author="Alta L. Price" w:date="2015-01-20T12:02:00Z">
        <w:r w:rsidR="00D1514C">
          <w:rPr>
            <w:rFonts w:ascii="Arial" w:hAnsi="Arial" w:cs="Arial"/>
            <w:sz w:val="20"/>
            <w:szCs w:val="20"/>
          </w:rPr>
          <w:t xml:space="preserve"> program</w:t>
        </w:r>
      </w:ins>
      <w:r w:rsidRPr="00AD45DC">
        <w:rPr>
          <w:rFonts w:ascii="Arial" w:hAnsi="Arial" w:cs="Arial"/>
          <w:sz w:val="20"/>
          <w:szCs w:val="20"/>
        </w:rPr>
        <w:t xml:space="preserve"> at </w:t>
      </w:r>
      <w:del w:id="669" w:author="Alta L. Price" w:date="2015-01-20T12:02:00Z">
        <w:r w:rsidRPr="00AD45DC" w:rsidDel="00D1514C">
          <w:rPr>
            <w:rFonts w:ascii="Arial" w:hAnsi="Arial" w:cs="Arial"/>
            <w:sz w:val="20"/>
            <w:szCs w:val="20"/>
          </w:rPr>
          <w:delText>the</w:delText>
        </w:r>
        <w:r w:rsidR="00661EAA" w:rsidDel="00D1514C">
          <w:rPr>
            <w:rFonts w:ascii="Arial" w:hAnsi="Arial" w:cs="Arial"/>
            <w:sz w:val="20"/>
            <w:szCs w:val="20"/>
          </w:rPr>
          <w:delText xml:space="preserve"> </w:delText>
        </w:r>
      </w:del>
      <w:r w:rsidRPr="00AD45DC">
        <w:rPr>
          <w:rFonts w:ascii="Arial" w:hAnsi="Arial" w:cs="Arial"/>
          <w:sz w:val="20"/>
          <w:szCs w:val="20"/>
        </w:rPr>
        <w:t xml:space="preserve">UAM </w:t>
      </w:r>
      <w:proofErr w:type="spellStart"/>
      <w:r w:rsidRPr="00AD45DC">
        <w:rPr>
          <w:rFonts w:ascii="Arial" w:hAnsi="Arial" w:cs="Arial"/>
          <w:sz w:val="20"/>
          <w:szCs w:val="20"/>
        </w:rPr>
        <w:t>Xochmilco</w:t>
      </w:r>
      <w:proofErr w:type="spellEnd"/>
      <w:r w:rsidRPr="00AD45DC">
        <w:rPr>
          <w:rFonts w:ascii="Arial" w:hAnsi="Arial" w:cs="Arial"/>
          <w:sz w:val="20"/>
          <w:szCs w:val="20"/>
        </w:rPr>
        <w:t xml:space="preserve">. </w:t>
      </w:r>
      <w:ins w:id="670" w:author="Alta L. Price" w:date="2015-01-20T12:02:00Z">
        <w:r w:rsidR="00D1514C">
          <w:rPr>
            <w:rFonts w:ascii="Arial" w:hAnsi="Arial" w:cs="Arial"/>
            <w:sz w:val="20"/>
            <w:szCs w:val="20"/>
          </w:rPr>
          <w:t>As a student h</w:t>
        </w:r>
      </w:ins>
      <w:del w:id="671" w:author="Alta L. Price" w:date="2015-01-20T12:02:00Z">
        <w:r w:rsidRPr="00AD45DC" w:rsidDel="00D1514C">
          <w:rPr>
            <w:rFonts w:ascii="Arial" w:hAnsi="Arial" w:cs="Arial"/>
            <w:sz w:val="20"/>
            <w:szCs w:val="20"/>
          </w:rPr>
          <w:delText>H</w:delText>
        </w:r>
      </w:del>
      <w:r w:rsidRPr="00AD45DC">
        <w:rPr>
          <w:rFonts w:ascii="Arial" w:hAnsi="Arial" w:cs="Arial"/>
          <w:sz w:val="20"/>
          <w:szCs w:val="20"/>
        </w:rPr>
        <w:t xml:space="preserve">e collaborated </w:t>
      </w:r>
      <w:del w:id="672" w:author="Alta L. Price" w:date="2015-01-20T12:02:00Z">
        <w:r w:rsidRPr="00AD45DC" w:rsidDel="00D1514C">
          <w:rPr>
            <w:rFonts w:ascii="Arial" w:hAnsi="Arial" w:cs="Arial"/>
            <w:sz w:val="20"/>
            <w:szCs w:val="20"/>
          </w:rPr>
          <w:delText>during his studies i</w:delText>
        </w:r>
      </w:del>
      <w:ins w:id="673" w:author="Alta L. Price" w:date="2015-01-20T12:02:00Z">
        <w:r w:rsidR="00D1514C">
          <w:rPr>
            <w:rFonts w:ascii="Arial" w:hAnsi="Arial" w:cs="Arial"/>
            <w:sz w:val="20"/>
            <w:szCs w:val="20"/>
          </w:rPr>
          <w:t>o</w:t>
        </w:r>
      </w:ins>
      <w:r w:rsidRPr="00AD45DC">
        <w:rPr>
          <w:rFonts w:ascii="Arial" w:hAnsi="Arial" w:cs="Arial"/>
          <w:sz w:val="20"/>
          <w:szCs w:val="20"/>
        </w:rPr>
        <w:t xml:space="preserve">n </w:t>
      </w:r>
      <w:ins w:id="674" w:author="Alta L. Price" w:date="2015-01-20T12:02:00Z">
        <w:r w:rsidR="00D1514C">
          <w:rPr>
            <w:rFonts w:ascii="Arial" w:hAnsi="Arial" w:cs="Arial"/>
            <w:sz w:val="20"/>
            <w:szCs w:val="20"/>
          </w:rPr>
          <w:t xml:space="preserve">several </w:t>
        </w:r>
      </w:ins>
      <w:r w:rsidRPr="00AD45DC">
        <w:rPr>
          <w:rFonts w:ascii="Arial" w:hAnsi="Arial" w:cs="Arial"/>
          <w:sz w:val="20"/>
          <w:szCs w:val="20"/>
        </w:rPr>
        <w:t>research projects</w:t>
      </w:r>
      <w:ins w:id="675" w:author="Alta L. Price" w:date="2015-01-20T12:02:00Z">
        <w:r w:rsidR="00D1514C">
          <w:rPr>
            <w:rFonts w:ascii="Arial" w:hAnsi="Arial" w:cs="Arial"/>
            <w:sz w:val="20"/>
            <w:szCs w:val="20"/>
          </w:rPr>
          <w:t>,</w:t>
        </w:r>
      </w:ins>
      <w:r w:rsidRPr="00AD45DC">
        <w:rPr>
          <w:rFonts w:ascii="Arial" w:hAnsi="Arial" w:cs="Arial"/>
          <w:sz w:val="20"/>
          <w:szCs w:val="20"/>
        </w:rPr>
        <w:t xml:space="preserve"> </w:t>
      </w:r>
      <w:del w:id="676" w:author="Alta L. Price" w:date="2015-01-20T12:02:00Z">
        <w:r w:rsidRPr="00AD45DC" w:rsidDel="00D1514C">
          <w:rPr>
            <w:rFonts w:ascii="Arial" w:hAnsi="Arial" w:cs="Arial"/>
            <w:sz w:val="20"/>
            <w:szCs w:val="20"/>
          </w:rPr>
          <w:delText>oriented mostly into</w:delText>
        </w:r>
      </w:del>
      <w:ins w:id="677" w:author="Alta L. Price" w:date="2015-01-20T12:02:00Z">
        <w:r w:rsidR="00D1514C">
          <w:rPr>
            <w:rFonts w:ascii="Arial" w:hAnsi="Arial" w:cs="Arial"/>
            <w:sz w:val="20"/>
            <w:szCs w:val="20"/>
          </w:rPr>
          <w:t>focusing primarily on</w:t>
        </w:r>
      </w:ins>
      <w:r w:rsidRPr="00AD45DC">
        <w:rPr>
          <w:rFonts w:ascii="Arial" w:hAnsi="Arial" w:cs="Arial"/>
          <w:sz w:val="20"/>
          <w:szCs w:val="20"/>
        </w:rPr>
        <w:t xml:space="preserve"> ergonomics and health.</w:t>
      </w:r>
    </w:p>
    <w:p w14:paraId="0997547F" w14:textId="78F4021A" w:rsidR="00AD45DC" w:rsidRPr="00AD45DC" w:rsidRDefault="00AD45DC" w:rsidP="00AD45DC">
      <w:pPr>
        <w:pStyle w:val="bandieraschedatecnica"/>
        <w:rPr>
          <w:rFonts w:ascii="Arial" w:hAnsi="Arial" w:cs="Arial"/>
          <w:sz w:val="20"/>
          <w:szCs w:val="20"/>
        </w:rPr>
      </w:pPr>
      <w:r w:rsidRPr="00AD45DC">
        <w:rPr>
          <w:rFonts w:ascii="Arial" w:hAnsi="Arial" w:cs="Arial"/>
          <w:sz w:val="20"/>
          <w:szCs w:val="20"/>
        </w:rPr>
        <w:t xml:space="preserve">After finishing </w:t>
      </w:r>
      <w:del w:id="678" w:author="Alta L. Price" w:date="2015-01-20T12:03:00Z">
        <w:r w:rsidRPr="00AD45DC" w:rsidDel="00DA7CB5">
          <w:rPr>
            <w:rFonts w:ascii="Arial" w:hAnsi="Arial" w:cs="Arial"/>
            <w:sz w:val="20"/>
            <w:szCs w:val="20"/>
          </w:rPr>
          <w:delText xml:space="preserve">the </w:delText>
        </w:r>
      </w:del>
      <w:ins w:id="679" w:author="Alta L. Price" w:date="2015-01-20T12:03:00Z">
        <w:r w:rsidR="00DA7CB5">
          <w:rPr>
            <w:rFonts w:ascii="Arial" w:hAnsi="Arial" w:cs="Arial"/>
            <w:sz w:val="20"/>
            <w:szCs w:val="20"/>
          </w:rPr>
          <w:t>his</w:t>
        </w:r>
        <w:r w:rsidR="00DA7CB5" w:rsidRPr="00AD45DC">
          <w:rPr>
            <w:rFonts w:ascii="Arial" w:hAnsi="Arial" w:cs="Arial"/>
            <w:sz w:val="20"/>
            <w:szCs w:val="20"/>
          </w:rPr>
          <w:t xml:space="preserve"> </w:t>
        </w:r>
        <w:r w:rsidR="00DA7CB5">
          <w:rPr>
            <w:rFonts w:ascii="Arial" w:hAnsi="Arial" w:cs="Arial"/>
            <w:sz w:val="20"/>
            <w:szCs w:val="20"/>
          </w:rPr>
          <w:t>b</w:t>
        </w:r>
      </w:ins>
      <w:del w:id="680" w:author="Alta L. Price" w:date="2015-01-20T12:03:00Z">
        <w:r w:rsidRPr="00AD45DC" w:rsidDel="00DA7CB5">
          <w:rPr>
            <w:rFonts w:ascii="Arial" w:hAnsi="Arial" w:cs="Arial"/>
            <w:sz w:val="20"/>
            <w:szCs w:val="20"/>
          </w:rPr>
          <w:delText>B</w:delText>
        </w:r>
      </w:del>
      <w:r w:rsidRPr="00AD45DC">
        <w:rPr>
          <w:rFonts w:ascii="Arial" w:hAnsi="Arial" w:cs="Arial"/>
          <w:sz w:val="20"/>
          <w:szCs w:val="20"/>
        </w:rPr>
        <w:t>achelor</w:t>
      </w:r>
      <w:ins w:id="681" w:author="Alta L. Price" w:date="2015-01-20T12:03:00Z">
        <w:r w:rsidR="00DA7CB5">
          <w:rPr>
            <w:rFonts w:ascii="Arial" w:hAnsi="Arial" w:cs="Arial"/>
            <w:sz w:val="20"/>
            <w:szCs w:val="20"/>
          </w:rPr>
          <w:t>’s degree</w:t>
        </w:r>
      </w:ins>
      <w:r w:rsidRPr="00AD45DC">
        <w:rPr>
          <w:rFonts w:ascii="Arial" w:hAnsi="Arial" w:cs="Arial"/>
          <w:sz w:val="20"/>
          <w:szCs w:val="20"/>
        </w:rPr>
        <w:t xml:space="preserve"> in 2008 </w:t>
      </w:r>
      <w:del w:id="682" w:author="Alta L. Price" w:date="2015-01-20T12:03:00Z">
        <w:r w:rsidRPr="00AD45DC" w:rsidDel="00DA7CB5">
          <w:rPr>
            <w:rFonts w:ascii="Arial" w:hAnsi="Arial" w:cs="Arial"/>
            <w:sz w:val="20"/>
            <w:szCs w:val="20"/>
          </w:rPr>
          <w:delText xml:space="preserve">started </w:delText>
        </w:r>
      </w:del>
      <w:ins w:id="683" w:author="Alta L. Price" w:date="2015-01-20T12:03:00Z">
        <w:r w:rsidR="00DA7CB5">
          <w:rPr>
            <w:rFonts w:ascii="Arial" w:hAnsi="Arial" w:cs="Arial"/>
            <w:sz w:val="20"/>
            <w:szCs w:val="20"/>
          </w:rPr>
          <w:t>he went to</w:t>
        </w:r>
        <w:r w:rsidR="00DA7CB5" w:rsidRPr="00AD45DC">
          <w:rPr>
            <w:rFonts w:ascii="Arial" w:hAnsi="Arial" w:cs="Arial"/>
            <w:sz w:val="20"/>
            <w:szCs w:val="20"/>
          </w:rPr>
          <w:t xml:space="preserve"> </w:t>
        </w:r>
      </w:ins>
      <w:r w:rsidRPr="00AD45DC">
        <w:rPr>
          <w:rFonts w:ascii="Arial" w:hAnsi="Arial" w:cs="Arial"/>
          <w:sz w:val="20"/>
          <w:szCs w:val="20"/>
        </w:rPr>
        <w:t>work</w:t>
      </w:r>
      <w:del w:id="684" w:author="Alta L. Price" w:date="2015-01-20T12:03:00Z">
        <w:r w:rsidRPr="00AD45DC" w:rsidDel="002010F8">
          <w:rPr>
            <w:rFonts w:ascii="Arial" w:hAnsi="Arial" w:cs="Arial"/>
            <w:sz w:val="20"/>
            <w:szCs w:val="20"/>
          </w:rPr>
          <w:delText>ing</w:delText>
        </w:r>
      </w:del>
      <w:r w:rsidRPr="00AD45DC">
        <w:rPr>
          <w:rFonts w:ascii="Arial" w:hAnsi="Arial" w:cs="Arial"/>
          <w:sz w:val="20"/>
          <w:szCs w:val="20"/>
        </w:rPr>
        <w:t xml:space="preserve"> for </w:t>
      </w:r>
      <w:proofErr w:type="spellStart"/>
      <w:r w:rsidRPr="00AD45DC">
        <w:rPr>
          <w:rFonts w:ascii="Arial" w:hAnsi="Arial" w:cs="Arial"/>
          <w:sz w:val="20"/>
          <w:szCs w:val="20"/>
        </w:rPr>
        <w:t>Esrawe</w:t>
      </w:r>
      <w:proofErr w:type="spellEnd"/>
      <w:r w:rsidRPr="00AD45DC">
        <w:rPr>
          <w:rFonts w:ascii="Arial" w:hAnsi="Arial" w:cs="Arial"/>
          <w:sz w:val="20"/>
          <w:szCs w:val="20"/>
        </w:rPr>
        <w:t xml:space="preserve"> Studio, where</w:t>
      </w:r>
      <w:r w:rsidR="00661EAA">
        <w:rPr>
          <w:rFonts w:ascii="Arial" w:hAnsi="Arial" w:cs="Arial"/>
          <w:sz w:val="20"/>
          <w:szCs w:val="20"/>
        </w:rPr>
        <w:t xml:space="preserve"> </w:t>
      </w:r>
      <w:r w:rsidRPr="00AD45DC">
        <w:rPr>
          <w:rFonts w:ascii="Arial" w:hAnsi="Arial" w:cs="Arial"/>
          <w:sz w:val="20"/>
          <w:szCs w:val="20"/>
        </w:rPr>
        <w:t xml:space="preserve">he </w:t>
      </w:r>
      <w:del w:id="685" w:author="Alta L. Price" w:date="2015-01-20T12:03:00Z">
        <w:r w:rsidRPr="00AD45DC" w:rsidDel="002010F8">
          <w:rPr>
            <w:rFonts w:ascii="Arial" w:hAnsi="Arial" w:cs="Arial"/>
            <w:sz w:val="20"/>
            <w:szCs w:val="20"/>
          </w:rPr>
          <w:delText>stayed over one</w:delText>
        </w:r>
      </w:del>
      <w:ins w:id="686" w:author="Alta L. Price" w:date="2015-01-20T12:03:00Z">
        <w:r w:rsidR="002010F8">
          <w:rPr>
            <w:rFonts w:ascii="Arial" w:hAnsi="Arial" w:cs="Arial"/>
            <w:sz w:val="20"/>
            <w:szCs w:val="20"/>
          </w:rPr>
          <w:t>spent a</w:t>
        </w:r>
      </w:ins>
      <w:r w:rsidRPr="00AD45DC">
        <w:rPr>
          <w:rFonts w:ascii="Arial" w:hAnsi="Arial" w:cs="Arial"/>
          <w:sz w:val="20"/>
          <w:szCs w:val="20"/>
        </w:rPr>
        <w:t xml:space="preserve"> year collaborating as furniture and interior designer and</w:t>
      </w:r>
      <w:r w:rsidR="00661EAA">
        <w:rPr>
          <w:rFonts w:ascii="Arial" w:hAnsi="Arial" w:cs="Arial"/>
          <w:sz w:val="20"/>
          <w:szCs w:val="20"/>
        </w:rPr>
        <w:t xml:space="preserve"> </w:t>
      </w:r>
      <w:r w:rsidRPr="00AD45DC">
        <w:rPr>
          <w:rFonts w:ascii="Arial" w:hAnsi="Arial" w:cs="Arial"/>
          <w:sz w:val="20"/>
          <w:szCs w:val="20"/>
        </w:rPr>
        <w:t xml:space="preserve">leading </w:t>
      </w:r>
      <w:del w:id="687" w:author="Alta L. Price" w:date="2015-01-20T12:03:00Z">
        <w:r w:rsidRPr="00AD45DC" w:rsidDel="002010F8">
          <w:rPr>
            <w:rFonts w:ascii="Arial" w:hAnsi="Arial" w:cs="Arial"/>
            <w:sz w:val="20"/>
            <w:szCs w:val="20"/>
          </w:rPr>
          <w:delText>partially integral</w:delText>
        </w:r>
      </w:del>
      <w:ins w:id="688" w:author="Alta L. Price" w:date="2015-01-20T12:03:00Z">
        <w:r w:rsidR="002010F8">
          <w:rPr>
            <w:rFonts w:ascii="Arial" w:hAnsi="Arial" w:cs="Arial"/>
            <w:sz w:val="20"/>
            <w:szCs w:val="20"/>
          </w:rPr>
          <w:t>various</w:t>
        </w:r>
      </w:ins>
      <w:r w:rsidRPr="00AD45DC">
        <w:rPr>
          <w:rFonts w:ascii="Arial" w:hAnsi="Arial" w:cs="Arial"/>
          <w:sz w:val="20"/>
          <w:szCs w:val="20"/>
        </w:rPr>
        <w:t xml:space="preserve"> design projects. </w:t>
      </w:r>
      <w:ins w:id="689" w:author="Alta L. Price" w:date="2015-01-20T12:03:00Z">
        <w:r w:rsidR="002010F8">
          <w:rPr>
            <w:rFonts w:ascii="Arial" w:hAnsi="Arial" w:cs="Arial"/>
            <w:sz w:val="20"/>
            <w:szCs w:val="20"/>
          </w:rPr>
          <w:t>He m</w:t>
        </w:r>
      </w:ins>
      <w:del w:id="690" w:author="Alta L. Price" w:date="2015-01-20T12:03:00Z">
        <w:r w:rsidRPr="00AD45DC" w:rsidDel="002010F8">
          <w:rPr>
            <w:rFonts w:ascii="Arial" w:hAnsi="Arial" w:cs="Arial"/>
            <w:sz w:val="20"/>
            <w:szCs w:val="20"/>
          </w:rPr>
          <w:delText>M</w:delText>
        </w:r>
      </w:del>
      <w:r w:rsidRPr="00AD45DC">
        <w:rPr>
          <w:rFonts w:ascii="Arial" w:hAnsi="Arial" w:cs="Arial"/>
          <w:sz w:val="20"/>
          <w:szCs w:val="20"/>
        </w:rPr>
        <w:t>ove</w:t>
      </w:r>
      <w:r w:rsidR="00661EAA">
        <w:rPr>
          <w:rFonts w:ascii="Arial" w:hAnsi="Arial" w:cs="Arial"/>
          <w:sz w:val="20"/>
          <w:szCs w:val="20"/>
        </w:rPr>
        <w:t xml:space="preserve">d to Berlin </w:t>
      </w:r>
      <w:r w:rsidR="00661EAA">
        <w:rPr>
          <w:rFonts w:ascii="Arial" w:hAnsi="Arial" w:cs="Arial"/>
          <w:sz w:val="20"/>
          <w:szCs w:val="20"/>
        </w:rPr>
        <w:lastRenderedPageBreak/>
        <w:t>in 2010</w:t>
      </w:r>
      <w:ins w:id="691" w:author="Alta L. Price" w:date="2015-01-20T12:04:00Z">
        <w:r w:rsidR="002010F8">
          <w:rPr>
            <w:rFonts w:ascii="Arial" w:hAnsi="Arial" w:cs="Arial"/>
            <w:sz w:val="20"/>
            <w:szCs w:val="20"/>
          </w:rPr>
          <w:t>,</w:t>
        </w:r>
      </w:ins>
      <w:r w:rsidR="00661EAA">
        <w:rPr>
          <w:rFonts w:ascii="Arial" w:hAnsi="Arial" w:cs="Arial"/>
          <w:sz w:val="20"/>
          <w:szCs w:val="20"/>
        </w:rPr>
        <w:t xml:space="preserve"> where he </w:t>
      </w:r>
      <w:del w:id="692" w:author="Alta L. Price" w:date="2015-01-20T12:04:00Z">
        <w:r w:rsidR="00661EAA" w:rsidDel="002010F8">
          <w:rPr>
            <w:rFonts w:ascii="Arial" w:hAnsi="Arial" w:cs="Arial"/>
            <w:sz w:val="20"/>
            <w:szCs w:val="20"/>
          </w:rPr>
          <w:delText>ma</w:delText>
        </w:r>
        <w:r w:rsidRPr="00AD45DC" w:rsidDel="002010F8">
          <w:rPr>
            <w:rFonts w:ascii="Arial" w:hAnsi="Arial" w:cs="Arial"/>
            <w:sz w:val="20"/>
            <w:szCs w:val="20"/>
          </w:rPr>
          <w:delText xml:space="preserve">de </w:delText>
        </w:r>
      </w:del>
      <w:ins w:id="693" w:author="Alta L. Price" w:date="2015-01-20T12:04:00Z">
        <w:r w:rsidR="002010F8">
          <w:rPr>
            <w:rFonts w:ascii="Arial" w:hAnsi="Arial" w:cs="Arial"/>
            <w:sz w:val="20"/>
            <w:szCs w:val="20"/>
          </w:rPr>
          <w:t>held</w:t>
        </w:r>
        <w:r w:rsidR="002010F8" w:rsidRPr="00AD45DC">
          <w:rPr>
            <w:rFonts w:ascii="Arial" w:hAnsi="Arial" w:cs="Arial"/>
            <w:sz w:val="20"/>
            <w:szCs w:val="20"/>
          </w:rPr>
          <w:t xml:space="preserve"> </w:t>
        </w:r>
      </w:ins>
      <w:r w:rsidRPr="00AD45DC">
        <w:rPr>
          <w:rFonts w:ascii="Arial" w:hAnsi="Arial" w:cs="Arial"/>
          <w:sz w:val="20"/>
          <w:szCs w:val="20"/>
        </w:rPr>
        <w:t>an internship at Lunatic Interactive, invested time improving</w:t>
      </w:r>
      <w:ins w:id="694" w:author="Alta L. Price" w:date="2015-01-20T12:04:00Z">
        <w:r w:rsidR="002010F8">
          <w:rPr>
            <w:rFonts w:ascii="Arial" w:hAnsi="Arial" w:cs="Arial"/>
            <w:sz w:val="20"/>
            <w:szCs w:val="20"/>
          </w:rPr>
          <w:t xml:space="preserve"> his</w:t>
        </w:r>
      </w:ins>
      <w:r w:rsidRPr="00AD45DC">
        <w:rPr>
          <w:rFonts w:ascii="Arial" w:hAnsi="Arial" w:cs="Arial"/>
          <w:sz w:val="20"/>
          <w:szCs w:val="20"/>
        </w:rPr>
        <w:t xml:space="preserve"> music skills</w:t>
      </w:r>
      <w:ins w:id="695" w:author="Alta L. Price" w:date="2015-01-20T12:04:00Z">
        <w:r w:rsidR="002010F8">
          <w:rPr>
            <w:rFonts w:ascii="Arial" w:hAnsi="Arial" w:cs="Arial"/>
            <w:sz w:val="20"/>
            <w:szCs w:val="20"/>
          </w:rPr>
          <w:t>,</w:t>
        </w:r>
      </w:ins>
      <w:r w:rsidR="00661EAA">
        <w:rPr>
          <w:rFonts w:ascii="Arial" w:hAnsi="Arial" w:cs="Arial"/>
          <w:sz w:val="20"/>
          <w:szCs w:val="20"/>
        </w:rPr>
        <w:t xml:space="preserve"> </w:t>
      </w:r>
      <w:r w:rsidRPr="00AD45DC">
        <w:rPr>
          <w:rFonts w:ascii="Arial" w:hAnsi="Arial" w:cs="Arial"/>
          <w:sz w:val="20"/>
          <w:szCs w:val="20"/>
        </w:rPr>
        <w:t xml:space="preserve">and sharpened his ideas for </w:t>
      </w:r>
      <w:ins w:id="696" w:author="Alta L. Price" w:date="2015-01-20T12:04:00Z">
        <w:r w:rsidR="002010F8">
          <w:rPr>
            <w:rFonts w:ascii="Arial" w:hAnsi="Arial" w:cs="Arial"/>
            <w:sz w:val="20"/>
            <w:szCs w:val="20"/>
          </w:rPr>
          <w:t>his</w:t>
        </w:r>
      </w:ins>
      <w:del w:id="697" w:author="Alta L. Price" w:date="2015-01-20T12:04:00Z">
        <w:r w:rsidRPr="00AD45DC" w:rsidDel="002010F8">
          <w:rPr>
            <w:rFonts w:ascii="Arial" w:hAnsi="Arial" w:cs="Arial"/>
            <w:sz w:val="20"/>
            <w:szCs w:val="20"/>
          </w:rPr>
          <w:delText>a</w:delText>
        </w:r>
      </w:del>
      <w:r w:rsidRPr="00AD45DC">
        <w:rPr>
          <w:rFonts w:ascii="Arial" w:hAnsi="Arial" w:cs="Arial"/>
          <w:sz w:val="20"/>
          <w:szCs w:val="20"/>
        </w:rPr>
        <w:t xml:space="preserve"> </w:t>
      </w:r>
      <w:ins w:id="698" w:author="Alta L. Price" w:date="2015-01-20T12:05:00Z">
        <w:r w:rsidR="002010F8">
          <w:rPr>
            <w:rFonts w:ascii="Arial" w:hAnsi="Arial" w:cs="Arial"/>
            <w:sz w:val="20"/>
            <w:szCs w:val="20"/>
          </w:rPr>
          <w:t>m</w:t>
        </w:r>
      </w:ins>
      <w:del w:id="699" w:author="Alta L. Price" w:date="2015-01-20T12:05:00Z">
        <w:r w:rsidRPr="00AD45DC" w:rsidDel="002010F8">
          <w:rPr>
            <w:rFonts w:ascii="Arial" w:hAnsi="Arial" w:cs="Arial"/>
            <w:sz w:val="20"/>
            <w:szCs w:val="20"/>
          </w:rPr>
          <w:delText>M</w:delText>
        </w:r>
      </w:del>
      <w:r w:rsidRPr="00AD45DC">
        <w:rPr>
          <w:rFonts w:ascii="Arial" w:hAnsi="Arial" w:cs="Arial"/>
          <w:sz w:val="20"/>
          <w:szCs w:val="20"/>
        </w:rPr>
        <w:t>aster</w:t>
      </w:r>
      <w:ins w:id="700" w:author="Alta L. Price" w:date="2015-01-20T12:05:00Z">
        <w:r w:rsidR="002010F8">
          <w:rPr>
            <w:rFonts w:ascii="Arial" w:hAnsi="Arial" w:cs="Arial"/>
            <w:sz w:val="20"/>
            <w:szCs w:val="20"/>
          </w:rPr>
          <w:t>’s degree</w:t>
        </w:r>
      </w:ins>
      <w:r w:rsidRPr="00AD45DC">
        <w:rPr>
          <w:rFonts w:ascii="Arial" w:hAnsi="Arial" w:cs="Arial"/>
          <w:sz w:val="20"/>
          <w:szCs w:val="20"/>
        </w:rPr>
        <w:t xml:space="preserve"> </w:t>
      </w:r>
      <w:ins w:id="701" w:author="Alta L. Price" w:date="2015-01-20T12:05:00Z">
        <w:r w:rsidR="002010F8">
          <w:rPr>
            <w:rFonts w:ascii="Arial" w:hAnsi="Arial" w:cs="Arial"/>
            <w:sz w:val="20"/>
            <w:szCs w:val="20"/>
          </w:rPr>
          <w:t>p</w:t>
        </w:r>
      </w:ins>
      <w:del w:id="702" w:author="Alta L. Price" w:date="2015-01-20T12:05:00Z">
        <w:r w:rsidRPr="00AD45DC" w:rsidDel="002010F8">
          <w:rPr>
            <w:rFonts w:ascii="Arial" w:hAnsi="Arial" w:cs="Arial"/>
            <w:sz w:val="20"/>
            <w:szCs w:val="20"/>
          </w:rPr>
          <w:delText>P</w:delText>
        </w:r>
      </w:del>
      <w:r w:rsidRPr="00AD45DC">
        <w:rPr>
          <w:rFonts w:ascii="Arial" w:hAnsi="Arial" w:cs="Arial"/>
          <w:sz w:val="20"/>
          <w:szCs w:val="20"/>
        </w:rPr>
        <w:t>roposal. In 2011</w:t>
      </w:r>
      <w:ins w:id="703" w:author="Alta L. Price" w:date="2015-01-20T12:05:00Z">
        <w:r w:rsidR="00D9344A">
          <w:rPr>
            <w:rFonts w:ascii="Arial" w:hAnsi="Arial" w:cs="Arial"/>
            <w:sz w:val="20"/>
            <w:szCs w:val="20"/>
          </w:rPr>
          <w:t xml:space="preserve"> he</w:t>
        </w:r>
      </w:ins>
      <w:r w:rsidRPr="00AD45DC">
        <w:rPr>
          <w:rFonts w:ascii="Arial" w:hAnsi="Arial" w:cs="Arial"/>
          <w:sz w:val="20"/>
          <w:szCs w:val="20"/>
        </w:rPr>
        <w:t xml:space="preserve"> moved to Zürich to </w:t>
      </w:r>
      <w:del w:id="704" w:author="Alta L. Price" w:date="2015-01-20T12:05:00Z">
        <w:r w:rsidRPr="00AD45DC" w:rsidDel="00D9344A">
          <w:rPr>
            <w:rFonts w:ascii="Arial" w:hAnsi="Arial" w:cs="Arial"/>
            <w:sz w:val="20"/>
            <w:szCs w:val="20"/>
          </w:rPr>
          <w:delText>start</w:delText>
        </w:r>
        <w:r w:rsidR="00661EAA" w:rsidDel="00D9344A">
          <w:rPr>
            <w:rFonts w:ascii="Arial" w:hAnsi="Arial" w:cs="Arial"/>
            <w:sz w:val="20"/>
            <w:szCs w:val="20"/>
          </w:rPr>
          <w:delText xml:space="preserve"> </w:delText>
        </w:r>
        <w:r w:rsidRPr="00AD45DC" w:rsidDel="00D9344A">
          <w:rPr>
            <w:rFonts w:ascii="Arial" w:hAnsi="Arial" w:cs="Arial"/>
            <w:spacing w:val="-4"/>
            <w:sz w:val="20"/>
            <w:szCs w:val="20"/>
          </w:rPr>
          <w:delText>a</w:delText>
        </w:r>
      </w:del>
      <w:ins w:id="705" w:author="Alta L. Price" w:date="2015-01-20T12:05:00Z">
        <w:r w:rsidR="00D9344A">
          <w:rPr>
            <w:rFonts w:ascii="Arial" w:hAnsi="Arial" w:cs="Arial"/>
            <w:sz w:val="20"/>
            <w:szCs w:val="20"/>
          </w:rPr>
          <w:t>enter</w:t>
        </w:r>
      </w:ins>
      <w:r w:rsidRPr="00AD45DC">
        <w:rPr>
          <w:rFonts w:ascii="Arial" w:hAnsi="Arial" w:cs="Arial"/>
          <w:spacing w:val="-4"/>
          <w:sz w:val="20"/>
          <w:szCs w:val="20"/>
        </w:rPr>
        <w:t xml:space="preserve"> </w:t>
      </w:r>
      <w:ins w:id="706" w:author="Alta L. Price" w:date="2015-01-20T12:05:00Z">
        <w:r w:rsidR="00D9344A">
          <w:rPr>
            <w:rFonts w:ascii="Arial" w:hAnsi="Arial" w:cs="Arial"/>
            <w:spacing w:val="-4"/>
            <w:sz w:val="20"/>
            <w:szCs w:val="20"/>
          </w:rPr>
          <w:t xml:space="preserve">the </w:t>
        </w:r>
      </w:ins>
      <w:r w:rsidRPr="00AD45DC">
        <w:rPr>
          <w:rFonts w:ascii="Arial" w:hAnsi="Arial" w:cs="Arial"/>
          <w:spacing w:val="-4"/>
          <w:sz w:val="20"/>
          <w:szCs w:val="20"/>
        </w:rPr>
        <w:t>master</w:t>
      </w:r>
      <w:ins w:id="707" w:author="Alta L. Price" w:date="2015-01-20T12:05:00Z">
        <w:r w:rsidR="00D9344A">
          <w:rPr>
            <w:rFonts w:ascii="Arial" w:hAnsi="Arial" w:cs="Arial"/>
            <w:spacing w:val="-4"/>
            <w:sz w:val="20"/>
            <w:szCs w:val="20"/>
          </w:rPr>
          <w:t>’s program</w:t>
        </w:r>
      </w:ins>
      <w:r w:rsidRPr="00AD45DC">
        <w:rPr>
          <w:rFonts w:ascii="Arial" w:hAnsi="Arial" w:cs="Arial"/>
          <w:spacing w:val="-4"/>
          <w:sz w:val="20"/>
          <w:szCs w:val="20"/>
        </w:rPr>
        <w:t xml:space="preserve"> in </w:t>
      </w:r>
      <w:ins w:id="708" w:author="Alta L. Price" w:date="2015-01-20T12:05:00Z">
        <w:r w:rsidR="00D9344A">
          <w:rPr>
            <w:rFonts w:ascii="Arial" w:hAnsi="Arial" w:cs="Arial"/>
            <w:spacing w:val="-4"/>
            <w:sz w:val="20"/>
            <w:szCs w:val="20"/>
          </w:rPr>
          <w:t>i</w:t>
        </w:r>
      </w:ins>
      <w:del w:id="709" w:author="Alta L. Price" w:date="2015-01-20T12:05:00Z">
        <w:r w:rsidRPr="00AD45DC" w:rsidDel="00D9344A">
          <w:rPr>
            <w:rFonts w:ascii="Arial" w:hAnsi="Arial" w:cs="Arial"/>
            <w:spacing w:val="-4"/>
            <w:sz w:val="20"/>
            <w:szCs w:val="20"/>
          </w:rPr>
          <w:delText>I</w:delText>
        </w:r>
      </w:del>
      <w:r w:rsidRPr="00AD45DC">
        <w:rPr>
          <w:rFonts w:ascii="Arial" w:hAnsi="Arial" w:cs="Arial"/>
          <w:spacing w:val="-4"/>
          <w:sz w:val="20"/>
          <w:szCs w:val="20"/>
        </w:rPr>
        <w:t xml:space="preserve">nteraction </w:t>
      </w:r>
      <w:ins w:id="710" w:author="Alta L. Price" w:date="2015-01-20T12:05:00Z">
        <w:r w:rsidR="00D9344A">
          <w:rPr>
            <w:rFonts w:ascii="Arial" w:hAnsi="Arial" w:cs="Arial"/>
            <w:spacing w:val="-4"/>
            <w:sz w:val="20"/>
            <w:szCs w:val="20"/>
          </w:rPr>
          <w:t>d</w:t>
        </w:r>
      </w:ins>
      <w:del w:id="711" w:author="Alta L. Price" w:date="2015-01-20T12:05:00Z">
        <w:r w:rsidRPr="00AD45DC" w:rsidDel="00D9344A">
          <w:rPr>
            <w:rFonts w:ascii="Arial" w:hAnsi="Arial" w:cs="Arial"/>
            <w:spacing w:val="-4"/>
            <w:sz w:val="20"/>
            <w:szCs w:val="20"/>
          </w:rPr>
          <w:delText>D</w:delText>
        </w:r>
      </w:del>
      <w:r w:rsidRPr="00AD45DC">
        <w:rPr>
          <w:rFonts w:ascii="Arial" w:hAnsi="Arial" w:cs="Arial"/>
          <w:spacing w:val="-4"/>
          <w:sz w:val="20"/>
          <w:szCs w:val="20"/>
        </w:rPr>
        <w:t xml:space="preserve">esign at the </w:t>
      </w:r>
      <w:proofErr w:type="spellStart"/>
      <w:r w:rsidRPr="00AD45DC">
        <w:rPr>
          <w:rFonts w:ascii="Arial" w:hAnsi="Arial" w:cs="Arial"/>
          <w:spacing w:val="-4"/>
          <w:sz w:val="20"/>
          <w:szCs w:val="20"/>
        </w:rPr>
        <w:t>ZHdK</w:t>
      </w:r>
      <w:proofErr w:type="spellEnd"/>
      <w:r w:rsidRPr="00AD45DC">
        <w:rPr>
          <w:rFonts w:ascii="Arial" w:hAnsi="Arial" w:cs="Arial"/>
          <w:spacing w:val="-4"/>
          <w:sz w:val="20"/>
          <w:szCs w:val="20"/>
        </w:rPr>
        <w:t>.</w:t>
      </w:r>
    </w:p>
    <w:p w14:paraId="0D914755" w14:textId="24F86EB6" w:rsidR="00AD45DC" w:rsidRPr="00AD45DC" w:rsidRDefault="00AD45DC" w:rsidP="00AD45DC">
      <w:pPr>
        <w:pStyle w:val="bandieraschedatecnica"/>
        <w:rPr>
          <w:rFonts w:ascii="Arial" w:hAnsi="Arial" w:cs="Arial"/>
          <w:sz w:val="20"/>
          <w:szCs w:val="20"/>
        </w:rPr>
      </w:pPr>
      <w:del w:id="712" w:author="Alta L. Price" w:date="2015-01-20T12:05:00Z">
        <w:r w:rsidRPr="00AD45DC" w:rsidDel="00451CE3">
          <w:rPr>
            <w:rFonts w:ascii="Arial" w:hAnsi="Arial" w:cs="Arial"/>
            <w:sz w:val="20"/>
            <w:szCs w:val="20"/>
          </w:rPr>
          <w:delText>In the</w:delText>
        </w:r>
      </w:del>
      <w:ins w:id="713" w:author="Alta L. Price" w:date="2015-01-20T12:05:00Z">
        <w:r w:rsidR="00451CE3">
          <w:rPr>
            <w:rFonts w:ascii="Arial" w:hAnsi="Arial" w:cs="Arial"/>
            <w:sz w:val="20"/>
            <w:szCs w:val="20"/>
          </w:rPr>
          <w:t>That</w:t>
        </w:r>
      </w:ins>
      <w:r w:rsidRPr="00AD45DC">
        <w:rPr>
          <w:rFonts w:ascii="Arial" w:hAnsi="Arial" w:cs="Arial"/>
          <w:sz w:val="20"/>
          <w:szCs w:val="20"/>
        </w:rPr>
        <w:t xml:space="preserve"> same year he </w:t>
      </w:r>
      <w:ins w:id="714" w:author="Alta L. Price" w:date="2015-01-20T12:05:00Z">
        <w:r w:rsidR="00451CE3">
          <w:rPr>
            <w:rFonts w:ascii="Arial" w:hAnsi="Arial" w:cs="Arial"/>
            <w:sz w:val="20"/>
            <w:szCs w:val="20"/>
          </w:rPr>
          <w:t xml:space="preserve">was an </w:t>
        </w:r>
      </w:ins>
      <w:del w:id="715" w:author="Alta L. Price" w:date="2015-01-20T12:05:00Z">
        <w:r w:rsidRPr="00AD45DC" w:rsidDel="00451CE3">
          <w:rPr>
            <w:rFonts w:ascii="Arial" w:hAnsi="Arial" w:cs="Arial"/>
            <w:sz w:val="20"/>
            <w:szCs w:val="20"/>
          </w:rPr>
          <w:delText xml:space="preserve">made an </w:delText>
        </w:r>
      </w:del>
      <w:r w:rsidRPr="00AD45DC">
        <w:rPr>
          <w:rFonts w:ascii="Arial" w:hAnsi="Arial" w:cs="Arial"/>
          <w:sz w:val="20"/>
          <w:szCs w:val="20"/>
        </w:rPr>
        <w:t>intern</w:t>
      </w:r>
      <w:del w:id="716" w:author="Alta L. Price" w:date="2015-01-20T12:05:00Z">
        <w:r w:rsidRPr="00AD45DC" w:rsidDel="00451CE3">
          <w:rPr>
            <w:rFonts w:ascii="Arial" w:hAnsi="Arial" w:cs="Arial"/>
            <w:sz w:val="20"/>
            <w:szCs w:val="20"/>
          </w:rPr>
          <w:delText>ship</w:delText>
        </w:r>
      </w:del>
      <w:r w:rsidRPr="00AD45DC">
        <w:rPr>
          <w:rFonts w:ascii="Arial" w:hAnsi="Arial" w:cs="Arial"/>
          <w:sz w:val="20"/>
          <w:szCs w:val="20"/>
        </w:rPr>
        <w:t xml:space="preserve"> at </w:t>
      </w:r>
      <w:proofErr w:type="spellStart"/>
      <w:r w:rsidRPr="00AD45DC">
        <w:rPr>
          <w:rFonts w:ascii="Arial" w:hAnsi="Arial" w:cs="Arial"/>
          <w:sz w:val="20"/>
          <w:szCs w:val="20"/>
        </w:rPr>
        <w:t>Projektil</w:t>
      </w:r>
      <w:proofErr w:type="spellEnd"/>
      <w:r w:rsidRPr="00AD45DC">
        <w:rPr>
          <w:rFonts w:ascii="Arial" w:hAnsi="Arial" w:cs="Arial"/>
          <w:sz w:val="20"/>
          <w:szCs w:val="20"/>
        </w:rPr>
        <w:t xml:space="preserve">, designing, producing and displaying visuals. He is currently finishing </w:t>
      </w:r>
      <w:del w:id="717" w:author="Alta L. Price" w:date="2015-01-20T12:06:00Z">
        <w:r w:rsidRPr="00AD45DC" w:rsidDel="00451CE3">
          <w:rPr>
            <w:rFonts w:ascii="Arial" w:hAnsi="Arial" w:cs="Arial"/>
            <w:sz w:val="20"/>
            <w:szCs w:val="20"/>
          </w:rPr>
          <w:delText xml:space="preserve">the </w:delText>
        </w:r>
      </w:del>
      <w:ins w:id="718" w:author="Alta L. Price" w:date="2015-01-20T12:06:00Z">
        <w:r w:rsidR="00451CE3">
          <w:rPr>
            <w:rFonts w:ascii="Arial" w:hAnsi="Arial" w:cs="Arial"/>
            <w:sz w:val="20"/>
            <w:szCs w:val="20"/>
          </w:rPr>
          <w:t>his</w:t>
        </w:r>
        <w:r w:rsidR="00451CE3" w:rsidRPr="00AD45DC">
          <w:rPr>
            <w:rFonts w:ascii="Arial" w:hAnsi="Arial" w:cs="Arial"/>
            <w:sz w:val="20"/>
            <w:szCs w:val="20"/>
          </w:rPr>
          <w:t xml:space="preserve"> </w:t>
        </w:r>
      </w:ins>
      <w:r w:rsidRPr="00AD45DC">
        <w:rPr>
          <w:rFonts w:ascii="Arial" w:hAnsi="Arial" w:cs="Arial"/>
          <w:sz w:val="20"/>
          <w:szCs w:val="20"/>
        </w:rPr>
        <w:t>master</w:t>
      </w:r>
      <w:ins w:id="719" w:author="Alta L. Price" w:date="2015-01-20T12:06:00Z">
        <w:r w:rsidR="00451CE3">
          <w:rPr>
            <w:rFonts w:ascii="Arial" w:hAnsi="Arial" w:cs="Arial"/>
            <w:sz w:val="20"/>
            <w:szCs w:val="20"/>
          </w:rPr>
          <w:t>’</w:t>
        </w:r>
      </w:ins>
      <w:r w:rsidRPr="00AD45DC">
        <w:rPr>
          <w:rFonts w:ascii="Arial" w:hAnsi="Arial" w:cs="Arial"/>
          <w:sz w:val="20"/>
          <w:szCs w:val="20"/>
        </w:rPr>
        <w:t xml:space="preserve">s and working as research associate at the Design Research Institute </w:t>
      </w:r>
      <w:del w:id="720" w:author="Alta L. Price" w:date="2015-01-20T12:06:00Z">
        <w:r w:rsidRPr="00AD45DC" w:rsidDel="00451CE3">
          <w:rPr>
            <w:rFonts w:ascii="Arial" w:hAnsi="Arial" w:cs="Arial"/>
            <w:sz w:val="20"/>
            <w:szCs w:val="20"/>
          </w:rPr>
          <w:delText xml:space="preserve">from </w:delText>
        </w:r>
      </w:del>
      <w:ins w:id="721" w:author="Alta L. Price" w:date="2015-01-20T12:06:00Z">
        <w:r w:rsidR="00451CE3">
          <w:rPr>
            <w:rFonts w:ascii="Arial" w:hAnsi="Arial" w:cs="Arial"/>
            <w:sz w:val="20"/>
            <w:szCs w:val="20"/>
          </w:rPr>
          <w:t>of</w:t>
        </w:r>
        <w:r w:rsidR="00451CE3" w:rsidRPr="00AD45DC">
          <w:rPr>
            <w:rFonts w:ascii="Arial" w:hAnsi="Arial" w:cs="Arial"/>
            <w:sz w:val="20"/>
            <w:szCs w:val="20"/>
          </w:rPr>
          <w:t xml:space="preserve"> </w:t>
        </w:r>
      </w:ins>
      <w:r w:rsidRPr="00AD45DC">
        <w:rPr>
          <w:rFonts w:ascii="Arial" w:hAnsi="Arial" w:cs="Arial"/>
          <w:sz w:val="20"/>
          <w:szCs w:val="20"/>
        </w:rPr>
        <w:t xml:space="preserve">the </w:t>
      </w:r>
      <w:proofErr w:type="spellStart"/>
      <w:r w:rsidRPr="00AD45DC">
        <w:rPr>
          <w:rFonts w:ascii="Arial" w:hAnsi="Arial" w:cs="Arial"/>
          <w:sz w:val="20"/>
          <w:szCs w:val="20"/>
        </w:rPr>
        <w:t>ZHdK</w:t>
      </w:r>
      <w:proofErr w:type="spellEnd"/>
      <w:r w:rsidRPr="00AD45DC">
        <w:rPr>
          <w:rFonts w:ascii="Arial" w:hAnsi="Arial" w:cs="Arial"/>
          <w:sz w:val="20"/>
          <w:szCs w:val="20"/>
        </w:rPr>
        <w:t>.</w:t>
      </w:r>
    </w:p>
    <w:p w14:paraId="196A4E64" w14:textId="77777777" w:rsidR="00AD45DC" w:rsidRPr="00AD45DC" w:rsidRDefault="00AD45DC" w:rsidP="00AD45DC">
      <w:pPr>
        <w:rPr>
          <w:rFonts w:ascii="Arial" w:hAnsi="Arial" w:cs="Arial"/>
          <w:sz w:val="20"/>
          <w:szCs w:val="20"/>
        </w:rPr>
      </w:pPr>
    </w:p>
    <w:p w14:paraId="1E4E02E2" w14:textId="77777777" w:rsidR="00AD45DC" w:rsidRPr="00AD45DC" w:rsidRDefault="00AD45DC" w:rsidP="00AD45DC">
      <w:pPr>
        <w:pStyle w:val="titolipapernomi"/>
        <w:tabs>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s>
        <w:rPr>
          <w:rFonts w:ascii="Arial" w:hAnsi="Arial" w:cs="Arial"/>
          <w:b w:val="0"/>
          <w:bCs w:val="0"/>
          <w:sz w:val="20"/>
          <w:szCs w:val="20"/>
        </w:rPr>
      </w:pPr>
      <w:r w:rsidRPr="00AD45DC">
        <w:rPr>
          <w:rFonts w:ascii="Arial" w:hAnsi="Arial" w:cs="Arial"/>
          <w:sz w:val="20"/>
          <w:szCs w:val="20"/>
        </w:rPr>
        <w:t>Colophon</w:t>
      </w:r>
    </w:p>
    <w:p w14:paraId="31D1668D" w14:textId="77777777" w:rsidR="00AD45DC" w:rsidRPr="00AD45DC" w:rsidRDefault="00AD45DC" w:rsidP="00AD45DC">
      <w:pPr>
        <w:pStyle w:val="Paragrafobase"/>
        <w:tabs>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s>
        <w:rPr>
          <w:rFonts w:ascii="Arial" w:hAnsi="Arial" w:cs="Arial"/>
          <w:sz w:val="20"/>
          <w:szCs w:val="20"/>
        </w:rPr>
      </w:pPr>
    </w:p>
    <w:p w14:paraId="49580FE1" w14:textId="77777777" w:rsidR="00AD45DC" w:rsidRPr="00AD45DC" w:rsidRDefault="00AD45DC" w:rsidP="00AD45DC">
      <w:pPr>
        <w:pStyle w:val="contattipaper"/>
        <w:rPr>
          <w:rFonts w:ascii="Arial" w:hAnsi="Arial" w:cs="Arial"/>
          <w:b/>
          <w:bCs/>
          <w:sz w:val="20"/>
          <w:szCs w:val="20"/>
        </w:rPr>
      </w:pPr>
      <w:r w:rsidRPr="00AD45DC">
        <w:rPr>
          <w:rFonts w:ascii="Arial" w:hAnsi="Arial" w:cs="Arial"/>
          <w:b/>
          <w:bCs/>
          <w:sz w:val="20"/>
          <w:szCs w:val="20"/>
        </w:rPr>
        <w:t>8</w:t>
      </w:r>
      <w:r w:rsidRPr="00AD45DC">
        <w:rPr>
          <w:rFonts w:ascii="Arial" w:hAnsi="Arial" w:cs="Arial"/>
          <w:b/>
          <w:bCs/>
          <w:sz w:val="20"/>
          <w:szCs w:val="20"/>
          <w:vertAlign w:val="superscript"/>
        </w:rPr>
        <w:t>th</w:t>
      </w:r>
      <w:r w:rsidRPr="00AD45DC">
        <w:rPr>
          <w:rFonts w:ascii="Arial" w:hAnsi="Arial" w:cs="Arial"/>
          <w:b/>
          <w:bCs/>
          <w:sz w:val="20"/>
          <w:szCs w:val="20"/>
        </w:rPr>
        <w:t xml:space="preserve"> Swiss Design Network</w:t>
      </w:r>
    </w:p>
    <w:p w14:paraId="526610B7" w14:textId="77777777" w:rsidR="00AD45DC" w:rsidRPr="00AD45DC" w:rsidRDefault="00AD45DC" w:rsidP="00AD45DC">
      <w:pPr>
        <w:pStyle w:val="contattipaper"/>
        <w:rPr>
          <w:rFonts w:ascii="Arial" w:hAnsi="Arial" w:cs="Arial"/>
          <w:b/>
          <w:bCs/>
          <w:sz w:val="20"/>
          <w:szCs w:val="20"/>
        </w:rPr>
      </w:pPr>
      <w:r w:rsidRPr="00AD45DC">
        <w:rPr>
          <w:rFonts w:ascii="Arial" w:hAnsi="Arial" w:cs="Arial"/>
          <w:b/>
          <w:bCs/>
          <w:sz w:val="20"/>
          <w:szCs w:val="20"/>
        </w:rPr>
        <w:t>Symposium</w:t>
      </w:r>
    </w:p>
    <w:p w14:paraId="309C1E7D" w14:textId="77777777" w:rsidR="00AD45DC" w:rsidRPr="00AD45DC" w:rsidRDefault="00AD45DC" w:rsidP="00AD45DC">
      <w:pPr>
        <w:pStyle w:val="contattipaper"/>
        <w:rPr>
          <w:rFonts w:ascii="Arial" w:hAnsi="Arial" w:cs="Arial"/>
          <w:b/>
          <w:bCs/>
          <w:sz w:val="20"/>
          <w:szCs w:val="20"/>
        </w:rPr>
      </w:pPr>
      <w:r w:rsidRPr="00AD45DC">
        <w:rPr>
          <w:rFonts w:ascii="Arial" w:hAnsi="Arial" w:cs="Arial"/>
          <w:b/>
          <w:bCs/>
          <w:i/>
          <w:iCs/>
          <w:sz w:val="20"/>
          <w:szCs w:val="20"/>
        </w:rPr>
        <w:t>Disruptive Interaction</w:t>
      </w:r>
    </w:p>
    <w:p w14:paraId="704A6B5D" w14:textId="77777777" w:rsidR="00AD45DC" w:rsidRPr="00AD45DC" w:rsidRDefault="00AD45DC" w:rsidP="00AD45DC">
      <w:pPr>
        <w:pStyle w:val="contattipaper"/>
        <w:rPr>
          <w:rFonts w:ascii="Arial" w:hAnsi="Arial" w:cs="Arial"/>
          <w:sz w:val="20"/>
          <w:szCs w:val="20"/>
        </w:rPr>
      </w:pPr>
      <w:r w:rsidRPr="00AD45DC">
        <w:rPr>
          <w:rFonts w:ascii="Arial" w:hAnsi="Arial" w:cs="Arial"/>
          <w:b/>
          <w:bCs/>
          <w:sz w:val="20"/>
          <w:szCs w:val="20"/>
        </w:rPr>
        <w:t>www.sdn2012.ch</w:t>
      </w:r>
    </w:p>
    <w:p w14:paraId="7205B356" w14:textId="77777777" w:rsidR="00AD45DC" w:rsidRPr="00AD45DC" w:rsidRDefault="00AD45DC" w:rsidP="00AD45DC">
      <w:pPr>
        <w:pStyle w:val="contattipaper"/>
        <w:rPr>
          <w:rFonts w:ascii="Arial" w:hAnsi="Arial" w:cs="Arial"/>
          <w:sz w:val="20"/>
          <w:szCs w:val="20"/>
        </w:rPr>
      </w:pPr>
    </w:p>
    <w:p w14:paraId="5FBDE174" w14:textId="77777777" w:rsidR="00AD45DC" w:rsidRPr="00AD45DC" w:rsidRDefault="00AD45DC" w:rsidP="00AD45DC">
      <w:pPr>
        <w:pStyle w:val="contattipaper"/>
        <w:rPr>
          <w:rFonts w:ascii="Arial" w:hAnsi="Arial" w:cs="Arial"/>
          <w:sz w:val="20"/>
          <w:szCs w:val="20"/>
        </w:rPr>
      </w:pPr>
      <w:proofErr w:type="spellStart"/>
      <w:r w:rsidRPr="00AD45DC">
        <w:rPr>
          <w:rFonts w:ascii="Arial" w:hAnsi="Arial" w:cs="Arial"/>
          <w:sz w:val="20"/>
          <w:szCs w:val="20"/>
        </w:rPr>
        <w:t>Lugano</w:t>
      </w:r>
      <w:proofErr w:type="spellEnd"/>
      <w:r w:rsidRPr="00AD45DC">
        <w:rPr>
          <w:rFonts w:ascii="Arial" w:hAnsi="Arial" w:cs="Arial"/>
          <w:sz w:val="20"/>
          <w:szCs w:val="20"/>
        </w:rPr>
        <w:t xml:space="preserve">, </w:t>
      </w:r>
    </w:p>
    <w:p w14:paraId="127EF8AF" w14:textId="77777777" w:rsidR="00AD45DC" w:rsidRPr="00AD45DC" w:rsidRDefault="00AD45DC" w:rsidP="00AD45DC">
      <w:pPr>
        <w:pStyle w:val="contattipaper"/>
        <w:rPr>
          <w:rFonts w:ascii="Arial" w:hAnsi="Arial" w:cs="Arial"/>
          <w:sz w:val="20"/>
          <w:szCs w:val="20"/>
        </w:rPr>
      </w:pPr>
      <w:r w:rsidRPr="00AD45DC">
        <w:rPr>
          <w:rFonts w:ascii="Arial" w:hAnsi="Arial" w:cs="Arial"/>
          <w:sz w:val="20"/>
          <w:szCs w:val="20"/>
        </w:rPr>
        <w:t>9 November 2012</w:t>
      </w:r>
    </w:p>
    <w:p w14:paraId="2C170760" w14:textId="77777777" w:rsidR="00AD45DC" w:rsidRPr="00AD45DC" w:rsidRDefault="00AD45DC" w:rsidP="00AD45DC">
      <w:pPr>
        <w:pStyle w:val="bandieraschedatecnica"/>
        <w:rPr>
          <w:rFonts w:ascii="Arial" w:hAnsi="Arial" w:cs="Arial"/>
          <w:b/>
          <w:bCs/>
          <w:sz w:val="20"/>
          <w:szCs w:val="20"/>
        </w:rPr>
      </w:pPr>
    </w:p>
    <w:p w14:paraId="0A82B164" w14:textId="77777777" w:rsidR="00AD45DC" w:rsidRPr="00AD45DC" w:rsidRDefault="00AD45DC" w:rsidP="00AD45DC">
      <w:pPr>
        <w:pStyle w:val="titolettitesto"/>
        <w:rPr>
          <w:rFonts w:ascii="Arial" w:hAnsi="Arial" w:cs="Arial"/>
        </w:rPr>
      </w:pPr>
      <w:r w:rsidRPr="00AD45DC">
        <w:rPr>
          <w:rFonts w:ascii="Arial" w:hAnsi="Arial" w:cs="Arial"/>
        </w:rPr>
        <w:t>General Chairs</w:t>
      </w:r>
    </w:p>
    <w:p w14:paraId="52DBEFB1"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Botta</w:t>
      </w:r>
      <w:proofErr w:type="spellEnd"/>
    </w:p>
    <w:p w14:paraId="5A873323"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0FC1BDC1"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 xml:space="preserve">Sciences and Arts </w:t>
      </w:r>
    </w:p>
    <w:p w14:paraId="16994824" w14:textId="77777777" w:rsidR="00AD45DC" w:rsidRPr="00AD45DC" w:rsidRDefault="00AD45DC" w:rsidP="00AD45DC">
      <w:pPr>
        <w:pStyle w:val="colophon"/>
        <w:rPr>
          <w:rFonts w:ascii="Arial" w:hAnsi="Arial" w:cs="Arial"/>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Southern Switzerland</w:t>
      </w:r>
    </w:p>
    <w:p w14:paraId="11715B4E" w14:textId="77777777" w:rsidR="00AD45DC" w:rsidRPr="00AD45DC" w:rsidRDefault="00AD45DC" w:rsidP="00AD45DC">
      <w:pPr>
        <w:pStyle w:val="colophon"/>
        <w:rPr>
          <w:rFonts w:ascii="Arial" w:hAnsi="Arial" w:cs="Arial"/>
          <w:sz w:val="20"/>
          <w:szCs w:val="20"/>
        </w:rPr>
      </w:pPr>
    </w:p>
    <w:p w14:paraId="44C88B17"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Martin </w:t>
      </w:r>
      <w:proofErr w:type="spellStart"/>
      <w:r w:rsidRPr="00AD45DC">
        <w:rPr>
          <w:rFonts w:ascii="Arial" w:hAnsi="Arial" w:cs="Arial"/>
          <w:sz w:val="20"/>
          <w:szCs w:val="20"/>
        </w:rPr>
        <w:t>Wiedmer</w:t>
      </w:r>
      <w:proofErr w:type="spellEnd"/>
    </w:p>
    <w:p w14:paraId="5C8CBD55"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Lucerne University of</w:t>
      </w:r>
    </w:p>
    <w:p w14:paraId="1E4846C3"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Applied Sciences and Arts,</w:t>
      </w:r>
    </w:p>
    <w:p w14:paraId="55CF7B5C"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Lucerne School of Art</w:t>
      </w:r>
    </w:p>
    <w:p w14:paraId="13BC4E11" w14:textId="77777777" w:rsidR="00AD45DC" w:rsidRPr="00AD45DC" w:rsidRDefault="00AD45DC" w:rsidP="00AD45DC">
      <w:pPr>
        <w:pStyle w:val="colophon"/>
        <w:rPr>
          <w:rFonts w:ascii="Arial" w:hAnsi="Arial" w:cs="Arial"/>
          <w:sz w:val="20"/>
          <w:szCs w:val="20"/>
        </w:rPr>
      </w:pPr>
      <w:proofErr w:type="gramStart"/>
      <w:r w:rsidRPr="00AD45DC">
        <w:rPr>
          <w:rFonts w:ascii="Arial" w:hAnsi="Arial" w:cs="Arial"/>
          <w:b w:val="0"/>
          <w:bCs w:val="0"/>
          <w:sz w:val="20"/>
          <w:szCs w:val="20"/>
        </w:rPr>
        <w:t>and</w:t>
      </w:r>
      <w:proofErr w:type="gramEnd"/>
      <w:r w:rsidRPr="00AD45DC">
        <w:rPr>
          <w:rFonts w:ascii="Arial" w:hAnsi="Arial" w:cs="Arial"/>
          <w:b w:val="0"/>
          <w:bCs w:val="0"/>
          <w:sz w:val="20"/>
          <w:szCs w:val="20"/>
        </w:rPr>
        <w:t xml:space="preserve"> Design</w:t>
      </w:r>
    </w:p>
    <w:p w14:paraId="3A0BAD41" w14:textId="77777777" w:rsidR="00AD45DC" w:rsidRPr="00AD45DC" w:rsidRDefault="00AD45DC" w:rsidP="00AD45DC">
      <w:pPr>
        <w:pStyle w:val="titolettitesto"/>
        <w:rPr>
          <w:rFonts w:ascii="Arial" w:hAnsi="Arial" w:cs="Arial"/>
        </w:rPr>
      </w:pPr>
      <w:r w:rsidRPr="00AD45DC">
        <w:rPr>
          <w:rFonts w:ascii="Arial" w:hAnsi="Arial" w:cs="Arial"/>
        </w:rPr>
        <w:t>Program Chairs</w:t>
      </w:r>
    </w:p>
    <w:p w14:paraId="6D02709A"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Roman </w:t>
      </w:r>
      <w:proofErr w:type="spellStart"/>
      <w:r w:rsidRPr="00AD45DC">
        <w:rPr>
          <w:rFonts w:ascii="Arial" w:hAnsi="Arial" w:cs="Arial"/>
          <w:sz w:val="20"/>
          <w:szCs w:val="20"/>
        </w:rPr>
        <w:t>Aebersold</w:t>
      </w:r>
      <w:proofErr w:type="spellEnd"/>
    </w:p>
    <w:p w14:paraId="3725EEBD" w14:textId="77777777" w:rsidR="00C76476" w:rsidRDefault="00AD45DC" w:rsidP="00AD45DC">
      <w:pPr>
        <w:pStyle w:val="colophon"/>
        <w:rPr>
          <w:ins w:id="722" w:author="Alta L. Price" w:date="2015-01-20T12:08:00Z"/>
          <w:rFonts w:ascii="Arial" w:hAnsi="Arial" w:cs="Arial"/>
          <w:b w:val="0"/>
          <w:bCs w:val="0"/>
          <w:sz w:val="20"/>
          <w:szCs w:val="20"/>
        </w:rPr>
      </w:pPr>
      <w:r w:rsidRPr="00AD45DC">
        <w:rPr>
          <w:rFonts w:ascii="Arial" w:hAnsi="Arial" w:cs="Arial"/>
          <w:b w:val="0"/>
          <w:bCs w:val="0"/>
          <w:sz w:val="20"/>
          <w:szCs w:val="20"/>
        </w:rPr>
        <w:t>University of Applied Sciences and Arts Lucern</w:t>
      </w:r>
      <w:ins w:id="723" w:author="Alta L. Price" w:date="2015-01-20T12:07:00Z">
        <w:r w:rsidR="00C76476">
          <w:rPr>
            <w:rFonts w:ascii="Arial" w:hAnsi="Arial" w:cs="Arial"/>
            <w:b w:val="0"/>
            <w:bCs w:val="0"/>
            <w:sz w:val="20"/>
            <w:szCs w:val="20"/>
          </w:rPr>
          <w:t>e</w:t>
        </w:r>
      </w:ins>
    </w:p>
    <w:p w14:paraId="719CE264" w14:textId="77777777" w:rsidR="00C76476" w:rsidRDefault="00C76476" w:rsidP="00AD45DC">
      <w:pPr>
        <w:pStyle w:val="colophon"/>
        <w:rPr>
          <w:ins w:id="724" w:author="Alta L. Price" w:date="2015-01-20T12:08:00Z"/>
          <w:rFonts w:ascii="Arial" w:hAnsi="Arial" w:cs="Arial"/>
          <w:b w:val="0"/>
          <w:bCs w:val="0"/>
          <w:sz w:val="20"/>
          <w:szCs w:val="20"/>
        </w:rPr>
      </w:pPr>
    </w:p>
    <w:p w14:paraId="2AA5FF61" w14:textId="77777777" w:rsidR="00C76476" w:rsidRPr="00C76476" w:rsidRDefault="00AD45DC" w:rsidP="00AD45DC">
      <w:pPr>
        <w:pStyle w:val="colophon"/>
        <w:rPr>
          <w:ins w:id="725" w:author="Alta L. Price" w:date="2015-01-20T12:08:00Z"/>
          <w:rFonts w:ascii="Arial" w:hAnsi="Arial" w:cs="Arial"/>
          <w:bCs w:val="0"/>
          <w:sz w:val="20"/>
          <w:szCs w:val="20"/>
          <w:rPrChange w:id="726" w:author="Alta L. Price" w:date="2015-01-20T12:08:00Z">
            <w:rPr>
              <w:ins w:id="727" w:author="Alta L. Price" w:date="2015-01-20T12:08:00Z"/>
              <w:rFonts w:ascii="Arial" w:hAnsi="Arial" w:cs="Arial"/>
              <w:b w:val="0"/>
              <w:bCs w:val="0"/>
              <w:sz w:val="20"/>
              <w:szCs w:val="20"/>
            </w:rPr>
          </w:rPrChange>
        </w:rPr>
      </w:pPr>
      <w:del w:id="728" w:author="Alta L. Price" w:date="2015-01-20T12:08:00Z">
        <w:r w:rsidRPr="00C76476" w:rsidDel="00C76476">
          <w:rPr>
            <w:rFonts w:ascii="Arial" w:hAnsi="Arial" w:cs="Arial"/>
            <w:bCs w:val="0"/>
            <w:sz w:val="20"/>
            <w:szCs w:val="20"/>
            <w:rPrChange w:id="729" w:author="Alta L. Price" w:date="2015-01-20T12:08:00Z">
              <w:rPr>
                <w:rFonts w:ascii="Arial" w:hAnsi="Arial" w:cs="Arial"/>
                <w:b w:val="0"/>
                <w:bCs w:val="0"/>
                <w:sz w:val="20"/>
                <w:szCs w:val="20"/>
              </w:rPr>
            </w:rPrChange>
          </w:rPr>
          <w:delText xml:space="preserve"> </w:delText>
        </w:r>
      </w:del>
      <w:r w:rsidRPr="00C76476">
        <w:rPr>
          <w:rFonts w:ascii="Arial" w:hAnsi="Arial" w:cs="Arial"/>
          <w:bCs w:val="0"/>
          <w:sz w:val="20"/>
          <w:szCs w:val="20"/>
          <w:rPrChange w:id="730" w:author="Alta L. Price" w:date="2015-01-20T12:08:00Z">
            <w:rPr>
              <w:rFonts w:ascii="Arial" w:hAnsi="Arial" w:cs="Arial"/>
              <w:b w:val="0"/>
              <w:bCs w:val="0"/>
              <w:sz w:val="20"/>
              <w:szCs w:val="20"/>
            </w:rPr>
          </w:rPrChange>
        </w:rPr>
        <w:t>Luc Bergeron</w:t>
      </w:r>
    </w:p>
    <w:p w14:paraId="11A6A38F" w14:textId="3D42F931" w:rsidR="00AD45DC" w:rsidRPr="00AD45DC" w:rsidRDefault="00AD45DC" w:rsidP="00AD45DC">
      <w:pPr>
        <w:pStyle w:val="colophon"/>
        <w:rPr>
          <w:rFonts w:ascii="Arial" w:hAnsi="Arial" w:cs="Arial"/>
          <w:sz w:val="20"/>
          <w:szCs w:val="20"/>
        </w:rPr>
      </w:pPr>
      <w:del w:id="731" w:author="Alta L. Price" w:date="2015-01-20T12:08:00Z">
        <w:r w:rsidRPr="00AD45DC" w:rsidDel="00C76476">
          <w:rPr>
            <w:rFonts w:ascii="Arial" w:hAnsi="Arial" w:cs="Arial"/>
            <w:b w:val="0"/>
            <w:bCs w:val="0"/>
            <w:sz w:val="20"/>
            <w:szCs w:val="20"/>
          </w:rPr>
          <w:delText xml:space="preserve">, </w:delText>
        </w:r>
      </w:del>
      <w:r w:rsidRPr="00AD45DC">
        <w:rPr>
          <w:rFonts w:ascii="Arial" w:hAnsi="Arial" w:cs="Arial"/>
          <w:b w:val="0"/>
          <w:bCs w:val="0"/>
          <w:sz w:val="20"/>
          <w:szCs w:val="20"/>
        </w:rPr>
        <w:t>University of Applied Sciences Western Switzerland</w:t>
      </w:r>
    </w:p>
    <w:p w14:paraId="40DD4FBC" w14:textId="77777777" w:rsidR="00AD45DC" w:rsidRPr="00AD45DC" w:rsidRDefault="00AD45DC" w:rsidP="00AD45DC">
      <w:pPr>
        <w:pStyle w:val="colophon"/>
        <w:rPr>
          <w:rFonts w:ascii="Arial" w:hAnsi="Arial" w:cs="Arial"/>
          <w:sz w:val="20"/>
          <w:szCs w:val="20"/>
        </w:rPr>
      </w:pPr>
    </w:p>
    <w:p w14:paraId="0548AE46"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Gerhard </w:t>
      </w:r>
      <w:proofErr w:type="spellStart"/>
      <w:r w:rsidRPr="00AD45DC">
        <w:rPr>
          <w:rFonts w:ascii="Arial" w:hAnsi="Arial" w:cs="Arial"/>
          <w:sz w:val="20"/>
          <w:szCs w:val="20"/>
        </w:rPr>
        <w:t>Buurma</w:t>
      </w:r>
      <w:proofErr w:type="spellEnd"/>
    </w:p>
    <w:p w14:paraId="50527823" w14:textId="69D6E9C5" w:rsidR="00AD45DC" w:rsidRPr="00AD45DC" w:rsidRDefault="00AD45DC" w:rsidP="00AD45DC">
      <w:pPr>
        <w:pStyle w:val="colophon"/>
        <w:rPr>
          <w:rFonts w:ascii="Arial" w:hAnsi="Arial" w:cs="Arial"/>
          <w:b w:val="0"/>
          <w:bCs w:val="0"/>
          <w:sz w:val="20"/>
          <w:szCs w:val="20"/>
        </w:rPr>
      </w:pPr>
      <w:del w:id="732" w:author="Alta L. Price" w:date="2015-01-20T12:08:00Z">
        <w:r w:rsidRPr="00AD45DC" w:rsidDel="007153EC">
          <w:rPr>
            <w:rFonts w:ascii="Arial" w:hAnsi="Arial" w:cs="Arial"/>
            <w:b w:val="0"/>
            <w:bCs w:val="0"/>
            <w:sz w:val="20"/>
            <w:szCs w:val="20"/>
          </w:rPr>
          <w:delText xml:space="preserve"> </w:delText>
        </w:r>
      </w:del>
      <w:proofErr w:type="spellStart"/>
      <w:r w:rsidRPr="00AD45DC">
        <w:rPr>
          <w:rFonts w:ascii="Arial" w:hAnsi="Arial" w:cs="Arial"/>
          <w:b w:val="0"/>
          <w:bCs w:val="0"/>
          <w:sz w:val="20"/>
          <w:szCs w:val="20"/>
        </w:rPr>
        <w:t>ZH</w:t>
      </w:r>
      <w:del w:id="733" w:author="Alta L. Price" w:date="2015-01-20T12:09:00Z">
        <w:r w:rsidRPr="00AD45DC" w:rsidDel="00EC73C8">
          <w:rPr>
            <w:rFonts w:ascii="Arial" w:hAnsi="Arial" w:cs="Arial"/>
            <w:b w:val="0"/>
            <w:bCs w:val="0"/>
            <w:sz w:val="20"/>
            <w:szCs w:val="20"/>
          </w:rPr>
          <w:delText>D</w:delText>
        </w:r>
      </w:del>
      <w:ins w:id="734" w:author="Alta L. Price" w:date="2015-01-20T12:09:00Z">
        <w:r w:rsidR="00EC73C8">
          <w:rPr>
            <w:rFonts w:ascii="Arial" w:hAnsi="Arial" w:cs="Arial"/>
            <w:b w:val="0"/>
            <w:bCs w:val="0"/>
            <w:sz w:val="20"/>
            <w:szCs w:val="20"/>
          </w:rPr>
          <w:t>d</w:t>
        </w:r>
      </w:ins>
      <w:r w:rsidRPr="00AD45DC">
        <w:rPr>
          <w:rFonts w:ascii="Arial" w:hAnsi="Arial" w:cs="Arial"/>
          <w:b w:val="0"/>
          <w:bCs w:val="0"/>
          <w:sz w:val="20"/>
          <w:szCs w:val="20"/>
        </w:rPr>
        <w:t>K</w:t>
      </w:r>
      <w:proofErr w:type="spellEnd"/>
      <w:r w:rsidRPr="00AD45DC">
        <w:rPr>
          <w:rFonts w:ascii="Arial" w:hAnsi="Arial" w:cs="Arial"/>
          <w:b w:val="0"/>
          <w:bCs w:val="0"/>
          <w:sz w:val="20"/>
          <w:szCs w:val="20"/>
        </w:rPr>
        <w:t xml:space="preserve"> Zurich University</w:t>
      </w:r>
    </w:p>
    <w:p w14:paraId="06D7C636" w14:textId="63E8DB90" w:rsidR="00AD45DC" w:rsidRPr="00AD45DC" w:rsidRDefault="00AD45DC" w:rsidP="00AD45DC">
      <w:pPr>
        <w:pStyle w:val="colophon"/>
        <w:rPr>
          <w:rFonts w:ascii="Arial" w:hAnsi="Arial" w:cs="Arial"/>
          <w:b w:val="0"/>
          <w:bCs w:val="0"/>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the Arts</w:t>
      </w:r>
      <w:del w:id="735" w:author="Alta L. Price" w:date="2015-01-20T12:09:00Z">
        <w:r w:rsidRPr="00AD45DC" w:rsidDel="00EC73C8">
          <w:rPr>
            <w:rFonts w:ascii="Arial" w:hAnsi="Arial" w:cs="Arial"/>
            <w:b w:val="0"/>
            <w:bCs w:val="0"/>
            <w:sz w:val="20"/>
            <w:szCs w:val="20"/>
          </w:rPr>
          <w:delText xml:space="preserve"> -</w:delText>
        </w:r>
      </w:del>
      <w:ins w:id="736" w:author="Alta L. Price" w:date="2015-01-20T12:09:00Z">
        <w:r w:rsidR="00EC73C8">
          <w:rPr>
            <w:rFonts w:ascii="Arial" w:hAnsi="Arial" w:cs="Arial"/>
            <w:b w:val="0"/>
            <w:bCs w:val="0"/>
            <w:sz w:val="20"/>
            <w:szCs w:val="20"/>
          </w:rPr>
          <w:t>—</w:t>
        </w:r>
      </w:ins>
      <w:del w:id="737" w:author="Alta L. Price" w:date="2015-01-20T12:09:00Z">
        <w:r w:rsidRPr="00AD45DC" w:rsidDel="00EC73C8">
          <w:rPr>
            <w:rFonts w:ascii="Arial" w:hAnsi="Arial" w:cs="Arial"/>
            <w:b w:val="0"/>
            <w:bCs w:val="0"/>
            <w:sz w:val="20"/>
            <w:szCs w:val="20"/>
          </w:rPr>
          <w:delText xml:space="preserve"> </w:delText>
        </w:r>
      </w:del>
      <w:proofErr w:type="spellStart"/>
      <w:r w:rsidRPr="00AD45DC">
        <w:rPr>
          <w:rFonts w:ascii="Arial" w:hAnsi="Arial" w:cs="Arial"/>
          <w:b w:val="0"/>
          <w:bCs w:val="0"/>
          <w:sz w:val="20"/>
          <w:szCs w:val="20"/>
        </w:rPr>
        <w:t>Zürcher</w:t>
      </w:r>
      <w:proofErr w:type="spellEnd"/>
      <w:r w:rsidRPr="00AD45DC">
        <w:rPr>
          <w:rFonts w:ascii="Arial" w:hAnsi="Arial" w:cs="Arial"/>
          <w:b w:val="0"/>
          <w:bCs w:val="0"/>
          <w:sz w:val="20"/>
          <w:szCs w:val="20"/>
        </w:rPr>
        <w:t xml:space="preserve"> </w:t>
      </w:r>
      <w:proofErr w:type="spellStart"/>
      <w:r w:rsidRPr="00AD45DC">
        <w:rPr>
          <w:rFonts w:ascii="Arial" w:hAnsi="Arial" w:cs="Arial"/>
          <w:b w:val="0"/>
          <w:bCs w:val="0"/>
          <w:sz w:val="20"/>
          <w:szCs w:val="20"/>
        </w:rPr>
        <w:t>Hochschule</w:t>
      </w:r>
      <w:proofErr w:type="spellEnd"/>
    </w:p>
    <w:p w14:paraId="773C2084" w14:textId="77777777" w:rsidR="00EC73C8" w:rsidRDefault="00AD45DC" w:rsidP="00AD45DC">
      <w:pPr>
        <w:pStyle w:val="colophon"/>
        <w:rPr>
          <w:ins w:id="738" w:author="Alta L. Price" w:date="2015-01-20T12:09:00Z"/>
          <w:rFonts w:ascii="Arial" w:hAnsi="Arial" w:cs="Arial"/>
          <w:b w:val="0"/>
          <w:bCs w:val="0"/>
          <w:sz w:val="20"/>
          <w:szCs w:val="20"/>
        </w:rPr>
      </w:pPr>
      <w:proofErr w:type="gramStart"/>
      <w:r w:rsidRPr="00AD45DC">
        <w:rPr>
          <w:rFonts w:ascii="Arial" w:hAnsi="Arial" w:cs="Arial"/>
          <w:b w:val="0"/>
          <w:bCs w:val="0"/>
          <w:sz w:val="20"/>
          <w:szCs w:val="20"/>
        </w:rPr>
        <w:t>der</w:t>
      </w:r>
      <w:proofErr w:type="gramEnd"/>
      <w:r w:rsidRPr="00AD45DC">
        <w:rPr>
          <w:rFonts w:ascii="Arial" w:hAnsi="Arial" w:cs="Arial"/>
          <w:b w:val="0"/>
          <w:bCs w:val="0"/>
          <w:sz w:val="20"/>
          <w:szCs w:val="20"/>
        </w:rPr>
        <w:t xml:space="preserve"> </w:t>
      </w:r>
      <w:proofErr w:type="spellStart"/>
      <w:r w:rsidRPr="00AD45DC">
        <w:rPr>
          <w:rFonts w:ascii="Arial" w:hAnsi="Arial" w:cs="Arial"/>
          <w:b w:val="0"/>
          <w:bCs w:val="0"/>
          <w:sz w:val="20"/>
          <w:szCs w:val="20"/>
        </w:rPr>
        <w:t>Künste</w:t>
      </w:r>
      <w:proofErr w:type="spellEnd"/>
    </w:p>
    <w:p w14:paraId="32C0580A" w14:textId="77777777" w:rsidR="00EC73C8" w:rsidRDefault="00EC73C8" w:rsidP="00AD45DC">
      <w:pPr>
        <w:pStyle w:val="colophon"/>
        <w:rPr>
          <w:ins w:id="739" w:author="Alta L. Price" w:date="2015-01-20T12:09:00Z"/>
          <w:rFonts w:ascii="Arial" w:hAnsi="Arial" w:cs="Arial"/>
          <w:b w:val="0"/>
          <w:bCs w:val="0"/>
          <w:sz w:val="20"/>
          <w:szCs w:val="20"/>
        </w:rPr>
      </w:pPr>
    </w:p>
    <w:p w14:paraId="17FE44D0" w14:textId="77777777" w:rsidR="00EC73C8" w:rsidRPr="00EC73C8" w:rsidRDefault="00AD45DC" w:rsidP="00AD45DC">
      <w:pPr>
        <w:pStyle w:val="colophon"/>
        <w:rPr>
          <w:ins w:id="740" w:author="Alta L. Price" w:date="2015-01-20T12:10:00Z"/>
          <w:rFonts w:ascii="Arial" w:hAnsi="Arial" w:cs="Arial"/>
          <w:bCs w:val="0"/>
          <w:sz w:val="20"/>
          <w:szCs w:val="20"/>
          <w:rPrChange w:id="741" w:author="Alta L. Price" w:date="2015-01-20T12:10:00Z">
            <w:rPr>
              <w:ins w:id="742" w:author="Alta L. Price" w:date="2015-01-20T12:10:00Z"/>
              <w:rFonts w:ascii="Arial" w:hAnsi="Arial" w:cs="Arial"/>
              <w:b w:val="0"/>
              <w:bCs w:val="0"/>
              <w:sz w:val="20"/>
              <w:szCs w:val="20"/>
            </w:rPr>
          </w:rPrChange>
        </w:rPr>
      </w:pPr>
      <w:del w:id="743" w:author="Alta L. Price" w:date="2015-01-20T12:09:00Z">
        <w:r w:rsidRPr="00EC73C8" w:rsidDel="00EC73C8">
          <w:rPr>
            <w:rFonts w:ascii="Arial" w:hAnsi="Arial" w:cs="Arial"/>
            <w:bCs w:val="0"/>
            <w:sz w:val="20"/>
            <w:szCs w:val="20"/>
            <w:rPrChange w:id="744" w:author="Alta L. Price" w:date="2015-01-20T12:10:00Z">
              <w:rPr>
                <w:rFonts w:ascii="Arial" w:hAnsi="Arial" w:cs="Arial"/>
                <w:b w:val="0"/>
                <w:bCs w:val="0"/>
                <w:sz w:val="20"/>
                <w:szCs w:val="20"/>
              </w:rPr>
            </w:rPrChange>
          </w:rPr>
          <w:delText xml:space="preserve"> </w:delText>
        </w:r>
      </w:del>
      <w:proofErr w:type="spellStart"/>
      <w:r w:rsidRPr="00EC73C8">
        <w:rPr>
          <w:rFonts w:ascii="Arial" w:hAnsi="Arial" w:cs="Arial"/>
          <w:bCs w:val="0"/>
          <w:sz w:val="20"/>
          <w:szCs w:val="20"/>
          <w:rPrChange w:id="745" w:author="Alta L. Price" w:date="2015-01-20T12:10:00Z">
            <w:rPr>
              <w:rFonts w:ascii="Arial" w:hAnsi="Arial" w:cs="Arial"/>
              <w:b w:val="0"/>
              <w:bCs w:val="0"/>
              <w:sz w:val="20"/>
              <w:szCs w:val="20"/>
            </w:rPr>
          </w:rPrChange>
        </w:rPr>
        <w:t>Stelle</w:t>
      </w:r>
      <w:proofErr w:type="spellEnd"/>
      <w:r w:rsidRPr="00EC73C8">
        <w:rPr>
          <w:rFonts w:ascii="Arial" w:hAnsi="Arial" w:cs="Arial"/>
          <w:bCs w:val="0"/>
          <w:sz w:val="20"/>
          <w:szCs w:val="20"/>
          <w:rPrChange w:id="746" w:author="Alta L. Price" w:date="2015-01-20T12:10:00Z">
            <w:rPr>
              <w:rFonts w:ascii="Arial" w:hAnsi="Arial" w:cs="Arial"/>
              <w:b w:val="0"/>
              <w:bCs w:val="0"/>
              <w:sz w:val="20"/>
              <w:szCs w:val="20"/>
            </w:rPr>
          </w:rPrChange>
        </w:rPr>
        <w:t xml:space="preserve"> </w:t>
      </w:r>
      <w:proofErr w:type="spellStart"/>
      <w:r w:rsidRPr="00EC73C8">
        <w:rPr>
          <w:rFonts w:ascii="Arial" w:hAnsi="Arial" w:cs="Arial"/>
          <w:bCs w:val="0"/>
          <w:sz w:val="20"/>
          <w:szCs w:val="20"/>
          <w:rPrChange w:id="747" w:author="Alta L. Price" w:date="2015-01-20T12:10:00Z">
            <w:rPr>
              <w:rFonts w:ascii="Arial" w:hAnsi="Arial" w:cs="Arial"/>
              <w:b w:val="0"/>
              <w:bCs w:val="0"/>
              <w:sz w:val="20"/>
              <w:szCs w:val="20"/>
            </w:rPr>
          </w:rPrChange>
        </w:rPr>
        <w:t>Boes</w:t>
      </w:r>
      <w:proofErr w:type="spellEnd"/>
    </w:p>
    <w:p w14:paraId="1EDBC3E3" w14:textId="10A2967D" w:rsidR="00AD45DC" w:rsidRPr="00AD45DC" w:rsidRDefault="00AD45DC" w:rsidP="00AD45DC">
      <w:pPr>
        <w:pStyle w:val="colophon"/>
        <w:rPr>
          <w:rFonts w:ascii="Arial" w:hAnsi="Arial" w:cs="Arial"/>
          <w:sz w:val="20"/>
          <w:szCs w:val="20"/>
        </w:rPr>
      </w:pPr>
      <w:del w:id="748" w:author="Alta L. Price" w:date="2015-01-20T12:10:00Z">
        <w:r w:rsidRPr="00AD45DC" w:rsidDel="00EC73C8">
          <w:rPr>
            <w:rFonts w:ascii="Arial" w:hAnsi="Arial" w:cs="Arial"/>
            <w:b w:val="0"/>
            <w:bCs w:val="0"/>
            <w:sz w:val="20"/>
            <w:szCs w:val="20"/>
          </w:rPr>
          <w:delText>,</w:delText>
        </w:r>
      </w:del>
      <w:del w:id="749" w:author="Alta L. Price" w:date="2015-01-20T12:09:00Z">
        <w:r w:rsidRPr="00AD45DC" w:rsidDel="00EC73C8">
          <w:rPr>
            <w:rFonts w:ascii="Arial" w:hAnsi="Arial" w:cs="Arial"/>
            <w:b w:val="0"/>
            <w:bCs w:val="0"/>
            <w:sz w:val="20"/>
            <w:szCs w:val="20"/>
          </w:rPr>
          <w:delText xml:space="preserve"> </w:delText>
        </w:r>
      </w:del>
      <w:r w:rsidRPr="00AD45DC">
        <w:rPr>
          <w:rFonts w:ascii="Arial" w:hAnsi="Arial" w:cs="Arial"/>
          <w:b w:val="0"/>
          <w:bCs w:val="0"/>
          <w:sz w:val="20"/>
          <w:szCs w:val="20"/>
        </w:rPr>
        <w:t xml:space="preserve">TU Delft </w:t>
      </w:r>
    </w:p>
    <w:p w14:paraId="6FF68CC4" w14:textId="77777777" w:rsidR="00AD45DC" w:rsidRPr="00AD45DC" w:rsidRDefault="00AD45DC" w:rsidP="00AD45DC">
      <w:pPr>
        <w:pStyle w:val="colophon"/>
        <w:rPr>
          <w:rFonts w:ascii="Arial" w:hAnsi="Arial" w:cs="Arial"/>
          <w:sz w:val="20"/>
          <w:szCs w:val="20"/>
        </w:rPr>
      </w:pPr>
    </w:p>
    <w:p w14:paraId="608328F9"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Monika Fleischmann</w:t>
      </w:r>
    </w:p>
    <w:p w14:paraId="22C7B658" w14:textId="77777777" w:rsidR="00AD45DC" w:rsidRPr="00AD45DC" w:rsidRDefault="00AD45DC" w:rsidP="00AD45DC">
      <w:pPr>
        <w:pStyle w:val="colophon"/>
        <w:rPr>
          <w:rFonts w:ascii="Arial" w:hAnsi="Arial" w:cs="Arial"/>
          <w:b w:val="0"/>
          <w:bCs w:val="0"/>
          <w:sz w:val="20"/>
          <w:szCs w:val="20"/>
        </w:rPr>
      </w:pPr>
      <w:proofErr w:type="spellStart"/>
      <w:r w:rsidRPr="00AD45DC">
        <w:rPr>
          <w:rFonts w:ascii="Arial" w:hAnsi="Arial" w:cs="Arial"/>
          <w:b w:val="0"/>
          <w:bCs w:val="0"/>
          <w:sz w:val="20"/>
          <w:szCs w:val="20"/>
        </w:rPr>
        <w:t>Fraunhofer</w:t>
      </w:r>
      <w:proofErr w:type="spellEnd"/>
      <w:r w:rsidRPr="00AD45DC">
        <w:rPr>
          <w:rFonts w:ascii="Arial" w:hAnsi="Arial" w:cs="Arial"/>
          <w:b w:val="0"/>
          <w:bCs w:val="0"/>
          <w:sz w:val="20"/>
          <w:szCs w:val="20"/>
        </w:rPr>
        <w:t xml:space="preserve"> Institute IAIS</w:t>
      </w:r>
    </w:p>
    <w:p w14:paraId="6CBDCF94" w14:textId="77777777" w:rsidR="002D255D" w:rsidRDefault="002D255D" w:rsidP="00AD45DC">
      <w:pPr>
        <w:pStyle w:val="colophon"/>
        <w:rPr>
          <w:ins w:id="750" w:author="Alta L. Price" w:date="2015-01-20T12:10:00Z"/>
          <w:rFonts w:ascii="Arial" w:hAnsi="Arial" w:cs="Arial"/>
          <w:b w:val="0"/>
          <w:bCs w:val="0"/>
          <w:sz w:val="20"/>
          <w:szCs w:val="20"/>
        </w:rPr>
      </w:pPr>
    </w:p>
    <w:p w14:paraId="25057309" w14:textId="77777777" w:rsidR="002D255D" w:rsidRPr="002D255D" w:rsidRDefault="00AD45DC" w:rsidP="00AD45DC">
      <w:pPr>
        <w:pStyle w:val="colophon"/>
        <w:rPr>
          <w:ins w:id="751" w:author="Alta L. Price" w:date="2015-01-20T12:10:00Z"/>
          <w:rFonts w:ascii="Arial" w:hAnsi="Arial" w:cs="Arial"/>
          <w:bCs w:val="0"/>
          <w:sz w:val="20"/>
          <w:szCs w:val="20"/>
          <w:rPrChange w:id="752" w:author="Alta L. Price" w:date="2015-01-20T12:10:00Z">
            <w:rPr>
              <w:ins w:id="753" w:author="Alta L. Price" w:date="2015-01-20T12:10:00Z"/>
              <w:rFonts w:ascii="Arial" w:hAnsi="Arial" w:cs="Arial"/>
              <w:b w:val="0"/>
              <w:bCs w:val="0"/>
              <w:sz w:val="20"/>
              <w:szCs w:val="20"/>
            </w:rPr>
          </w:rPrChange>
        </w:rPr>
      </w:pPr>
      <w:r w:rsidRPr="002D255D">
        <w:rPr>
          <w:rFonts w:ascii="Arial" w:hAnsi="Arial" w:cs="Arial"/>
          <w:bCs w:val="0"/>
          <w:sz w:val="20"/>
          <w:szCs w:val="20"/>
          <w:rPrChange w:id="754" w:author="Alta L. Price" w:date="2015-01-20T12:10:00Z">
            <w:rPr>
              <w:rFonts w:ascii="Arial" w:hAnsi="Arial" w:cs="Arial"/>
              <w:b w:val="0"/>
              <w:bCs w:val="0"/>
              <w:sz w:val="20"/>
              <w:szCs w:val="20"/>
            </w:rPr>
          </w:rPrChange>
        </w:rPr>
        <w:t xml:space="preserve">Arne </w:t>
      </w:r>
      <w:proofErr w:type="spellStart"/>
      <w:r w:rsidRPr="002D255D">
        <w:rPr>
          <w:rFonts w:ascii="Arial" w:hAnsi="Arial" w:cs="Arial"/>
          <w:bCs w:val="0"/>
          <w:sz w:val="20"/>
          <w:szCs w:val="20"/>
          <w:rPrChange w:id="755" w:author="Alta L. Price" w:date="2015-01-20T12:10:00Z">
            <w:rPr>
              <w:rFonts w:ascii="Arial" w:hAnsi="Arial" w:cs="Arial"/>
              <w:b w:val="0"/>
              <w:bCs w:val="0"/>
              <w:sz w:val="20"/>
              <w:szCs w:val="20"/>
            </w:rPr>
          </w:rPrChange>
        </w:rPr>
        <w:t>Scheuermann</w:t>
      </w:r>
      <w:proofErr w:type="spellEnd"/>
    </w:p>
    <w:p w14:paraId="62AB184C" w14:textId="5D1AEB32" w:rsidR="00AD45DC" w:rsidRPr="00AD45DC" w:rsidRDefault="00AD45DC" w:rsidP="00AD45DC">
      <w:pPr>
        <w:pStyle w:val="colophon"/>
        <w:rPr>
          <w:rFonts w:ascii="Arial" w:hAnsi="Arial" w:cs="Arial"/>
          <w:b w:val="0"/>
          <w:bCs w:val="0"/>
          <w:sz w:val="20"/>
          <w:szCs w:val="20"/>
        </w:rPr>
      </w:pPr>
      <w:del w:id="756" w:author="Alta L. Price" w:date="2015-01-20T12:10:00Z">
        <w:r w:rsidRPr="00AD45DC" w:rsidDel="002D255D">
          <w:rPr>
            <w:rFonts w:ascii="Arial" w:hAnsi="Arial" w:cs="Arial"/>
            <w:b w:val="0"/>
            <w:bCs w:val="0"/>
            <w:sz w:val="20"/>
            <w:szCs w:val="20"/>
          </w:rPr>
          <w:delText xml:space="preserve">, </w:delText>
        </w:r>
      </w:del>
      <w:r w:rsidRPr="00AD45DC">
        <w:rPr>
          <w:rFonts w:ascii="Arial" w:hAnsi="Arial" w:cs="Arial"/>
          <w:b w:val="0"/>
          <w:bCs w:val="0"/>
          <w:sz w:val="20"/>
          <w:szCs w:val="20"/>
        </w:rPr>
        <w:t xml:space="preserve">HKB </w:t>
      </w:r>
      <w:proofErr w:type="spellStart"/>
      <w:r w:rsidRPr="00AD45DC">
        <w:rPr>
          <w:rFonts w:ascii="Arial" w:hAnsi="Arial" w:cs="Arial"/>
          <w:b w:val="0"/>
          <w:bCs w:val="0"/>
          <w:sz w:val="20"/>
          <w:szCs w:val="20"/>
        </w:rPr>
        <w:t>Hochschule</w:t>
      </w:r>
      <w:proofErr w:type="spellEnd"/>
      <w:r w:rsidRPr="00AD45DC">
        <w:rPr>
          <w:rFonts w:ascii="Arial" w:hAnsi="Arial" w:cs="Arial"/>
          <w:b w:val="0"/>
          <w:bCs w:val="0"/>
          <w:sz w:val="20"/>
          <w:szCs w:val="20"/>
        </w:rPr>
        <w:t xml:space="preserve"> der </w:t>
      </w:r>
      <w:proofErr w:type="spellStart"/>
      <w:r w:rsidRPr="00AD45DC">
        <w:rPr>
          <w:rFonts w:ascii="Arial" w:hAnsi="Arial" w:cs="Arial"/>
          <w:b w:val="0"/>
          <w:bCs w:val="0"/>
          <w:sz w:val="20"/>
          <w:szCs w:val="20"/>
        </w:rPr>
        <w:t>Künste</w:t>
      </w:r>
      <w:proofErr w:type="spellEnd"/>
      <w:r w:rsidRPr="00AD45DC">
        <w:rPr>
          <w:rFonts w:ascii="Arial" w:hAnsi="Arial" w:cs="Arial"/>
          <w:b w:val="0"/>
          <w:bCs w:val="0"/>
          <w:sz w:val="20"/>
          <w:szCs w:val="20"/>
        </w:rPr>
        <w:t xml:space="preserve"> Bern</w:t>
      </w:r>
    </w:p>
    <w:p w14:paraId="58CFFCA4" w14:textId="77777777" w:rsidR="00AD45DC" w:rsidRPr="00AD45DC" w:rsidRDefault="00AD45DC" w:rsidP="00AD45DC">
      <w:pPr>
        <w:pStyle w:val="colophon"/>
        <w:rPr>
          <w:rFonts w:ascii="Arial" w:hAnsi="Arial" w:cs="Arial"/>
          <w:sz w:val="20"/>
          <w:szCs w:val="20"/>
        </w:rPr>
      </w:pPr>
    </w:p>
    <w:p w14:paraId="3E1C0209"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Daniel </w:t>
      </w:r>
      <w:proofErr w:type="spellStart"/>
      <w:r w:rsidRPr="00AD45DC">
        <w:rPr>
          <w:rFonts w:ascii="Arial" w:hAnsi="Arial" w:cs="Arial"/>
          <w:sz w:val="20"/>
          <w:szCs w:val="20"/>
        </w:rPr>
        <w:t>Sciboz</w:t>
      </w:r>
      <w:proofErr w:type="spellEnd"/>
    </w:p>
    <w:p w14:paraId="5386E0AB"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HESGE Geneva University</w:t>
      </w:r>
    </w:p>
    <w:p w14:paraId="7865F24F" w14:textId="77777777" w:rsidR="00AD45DC" w:rsidRPr="00AD45DC" w:rsidRDefault="00AD45DC" w:rsidP="00AD45DC">
      <w:pPr>
        <w:pStyle w:val="colophon"/>
        <w:rPr>
          <w:rFonts w:ascii="Arial" w:hAnsi="Arial" w:cs="Arial"/>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Art and Design</w:t>
      </w:r>
    </w:p>
    <w:p w14:paraId="7A0DBA01" w14:textId="77777777" w:rsidR="00AD45DC" w:rsidRPr="00AD45DC" w:rsidRDefault="00AD45DC" w:rsidP="00AD45DC">
      <w:pPr>
        <w:pStyle w:val="colophon"/>
        <w:rPr>
          <w:rFonts w:ascii="Arial" w:hAnsi="Arial" w:cs="Arial"/>
          <w:sz w:val="20"/>
          <w:szCs w:val="20"/>
        </w:rPr>
      </w:pPr>
    </w:p>
    <w:p w14:paraId="7BA5BB8F"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Andreas Simon</w:t>
      </w:r>
    </w:p>
    <w:p w14:paraId="20195F40" w14:textId="4F4CA20D"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 xml:space="preserve">FHNW University of </w:t>
      </w:r>
      <w:ins w:id="757" w:author="Alta L. Price" w:date="2015-01-20T12:11:00Z">
        <w:r w:rsidR="002D255D">
          <w:rPr>
            <w:rFonts w:ascii="Arial" w:hAnsi="Arial" w:cs="Arial"/>
            <w:b w:val="0"/>
            <w:bCs w:val="0"/>
            <w:sz w:val="20"/>
            <w:szCs w:val="20"/>
          </w:rPr>
          <w:t>A</w:t>
        </w:r>
      </w:ins>
      <w:del w:id="758" w:author="Alta L. Price" w:date="2015-01-20T12:11:00Z">
        <w:r w:rsidRPr="00AD45DC" w:rsidDel="002D255D">
          <w:rPr>
            <w:rFonts w:ascii="Arial" w:hAnsi="Arial" w:cs="Arial"/>
            <w:b w:val="0"/>
            <w:bCs w:val="0"/>
            <w:sz w:val="20"/>
            <w:szCs w:val="20"/>
          </w:rPr>
          <w:delText>a</w:delText>
        </w:r>
      </w:del>
      <w:r w:rsidRPr="00AD45DC">
        <w:rPr>
          <w:rFonts w:ascii="Arial" w:hAnsi="Arial" w:cs="Arial"/>
          <w:b w:val="0"/>
          <w:bCs w:val="0"/>
          <w:sz w:val="20"/>
          <w:szCs w:val="20"/>
        </w:rPr>
        <w:t>pplied</w:t>
      </w:r>
    </w:p>
    <w:p w14:paraId="0867EF4C" w14:textId="554522DB" w:rsidR="00AD45DC" w:rsidRPr="00AD45DC" w:rsidRDefault="002D255D" w:rsidP="00AD45DC">
      <w:pPr>
        <w:pStyle w:val="colophon"/>
        <w:rPr>
          <w:rFonts w:ascii="Arial" w:hAnsi="Arial" w:cs="Arial"/>
          <w:b w:val="0"/>
          <w:bCs w:val="0"/>
          <w:sz w:val="20"/>
          <w:szCs w:val="20"/>
        </w:rPr>
      </w:pPr>
      <w:ins w:id="759" w:author="Alta L. Price" w:date="2015-01-20T12:11:00Z">
        <w:r>
          <w:rPr>
            <w:rFonts w:ascii="Arial" w:hAnsi="Arial" w:cs="Arial"/>
            <w:b w:val="0"/>
            <w:bCs w:val="0"/>
            <w:sz w:val="20"/>
            <w:szCs w:val="20"/>
          </w:rPr>
          <w:t>S</w:t>
        </w:r>
      </w:ins>
      <w:del w:id="760" w:author="Alta L. Price" w:date="2015-01-20T12:11:00Z">
        <w:r w:rsidR="00AD45DC" w:rsidRPr="00AD45DC" w:rsidDel="002D255D">
          <w:rPr>
            <w:rFonts w:ascii="Arial" w:hAnsi="Arial" w:cs="Arial"/>
            <w:b w:val="0"/>
            <w:bCs w:val="0"/>
            <w:sz w:val="20"/>
            <w:szCs w:val="20"/>
          </w:rPr>
          <w:delText>s</w:delText>
        </w:r>
      </w:del>
      <w:r w:rsidR="00AD45DC" w:rsidRPr="00AD45DC">
        <w:rPr>
          <w:rFonts w:ascii="Arial" w:hAnsi="Arial" w:cs="Arial"/>
          <w:b w:val="0"/>
          <w:bCs w:val="0"/>
          <w:sz w:val="20"/>
          <w:szCs w:val="20"/>
        </w:rPr>
        <w:t xml:space="preserve">ciences and </w:t>
      </w:r>
      <w:proofErr w:type="gramStart"/>
      <w:ins w:id="761" w:author="Alta L. Price" w:date="2015-01-20T12:11:00Z">
        <w:r>
          <w:rPr>
            <w:rFonts w:ascii="Arial" w:hAnsi="Arial" w:cs="Arial"/>
            <w:b w:val="0"/>
            <w:bCs w:val="0"/>
            <w:sz w:val="20"/>
            <w:szCs w:val="20"/>
          </w:rPr>
          <w:t>A</w:t>
        </w:r>
      </w:ins>
      <w:proofErr w:type="gramEnd"/>
      <w:del w:id="762" w:author="Alta L. Price" w:date="2015-01-20T12:11:00Z">
        <w:r w:rsidR="00AD45DC" w:rsidRPr="00AD45DC" w:rsidDel="002D255D">
          <w:rPr>
            <w:rFonts w:ascii="Arial" w:hAnsi="Arial" w:cs="Arial"/>
            <w:b w:val="0"/>
            <w:bCs w:val="0"/>
            <w:sz w:val="20"/>
            <w:szCs w:val="20"/>
          </w:rPr>
          <w:delText>a</w:delText>
        </w:r>
      </w:del>
      <w:r w:rsidR="00AD45DC" w:rsidRPr="00AD45DC">
        <w:rPr>
          <w:rFonts w:ascii="Arial" w:hAnsi="Arial" w:cs="Arial"/>
          <w:b w:val="0"/>
          <w:bCs w:val="0"/>
          <w:sz w:val="20"/>
          <w:szCs w:val="20"/>
        </w:rPr>
        <w:t>rts of Northwestern Switzerland</w:t>
      </w:r>
    </w:p>
    <w:p w14:paraId="1653F04F" w14:textId="77777777" w:rsidR="00AD45DC" w:rsidRPr="00AD45DC" w:rsidRDefault="00AD45DC" w:rsidP="00AD45DC">
      <w:pPr>
        <w:pStyle w:val="colophon"/>
        <w:rPr>
          <w:rFonts w:ascii="Arial" w:hAnsi="Arial" w:cs="Arial"/>
          <w:sz w:val="20"/>
          <w:szCs w:val="20"/>
        </w:rPr>
      </w:pPr>
    </w:p>
    <w:p w14:paraId="2D36B4EE"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Gesche</w:t>
      </w:r>
      <w:proofErr w:type="spellEnd"/>
      <w:r w:rsidRPr="00AD45DC">
        <w:rPr>
          <w:rFonts w:ascii="Arial" w:hAnsi="Arial" w:cs="Arial"/>
          <w:sz w:val="20"/>
          <w:szCs w:val="20"/>
        </w:rPr>
        <w:t xml:space="preserve"> </w:t>
      </w:r>
      <w:proofErr w:type="spellStart"/>
      <w:r w:rsidRPr="00AD45DC">
        <w:rPr>
          <w:rFonts w:ascii="Arial" w:hAnsi="Arial" w:cs="Arial"/>
          <w:sz w:val="20"/>
          <w:szCs w:val="20"/>
        </w:rPr>
        <w:t>Joost</w:t>
      </w:r>
      <w:proofErr w:type="spellEnd"/>
    </w:p>
    <w:p w14:paraId="26C7EB13"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Design Research Lab Berlin</w:t>
      </w:r>
    </w:p>
    <w:p w14:paraId="5E91FEDC" w14:textId="77777777" w:rsidR="00AD45DC" w:rsidRPr="00AD45DC" w:rsidRDefault="00AD45DC" w:rsidP="00AD45DC">
      <w:pPr>
        <w:pStyle w:val="colophon"/>
        <w:rPr>
          <w:rFonts w:ascii="Arial" w:hAnsi="Arial" w:cs="Arial"/>
          <w:sz w:val="20"/>
          <w:szCs w:val="20"/>
        </w:rPr>
      </w:pPr>
    </w:p>
    <w:p w14:paraId="21EB184A"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Ludwig Zeller</w:t>
      </w:r>
    </w:p>
    <w:p w14:paraId="530F849B" w14:textId="3A3EFA8C"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 xml:space="preserve">FHNW University of </w:t>
      </w:r>
      <w:ins w:id="763" w:author="Alta L. Price" w:date="2015-01-20T12:11:00Z">
        <w:r w:rsidR="005F0854">
          <w:rPr>
            <w:rFonts w:ascii="Arial" w:hAnsi="Arial" w:cs="Arial"/>
            <w:b w:val="0"/>
            <w:bCs w:val="0"/>
            <w:sz w:val="20"/>
            <w:szCs w:val="20"/>
          </w:rPr>
          <w:t>A</w:t>
        </w:r>
      </w:ins>
      <w:del w:id="764" w:author="Alta L. Price" w:date="2015-01-20T12:11:00Z">
        <w:r w:rsidRPr="00AD45DC" w:rsidDel="005F0854">
          <w:rPr>
            <w:rFonts w:ascii="Arial" w:hAnsi="Arial" w:cs="Arial"/>
            <w:b w:val="0"/>
            <w:bCs w:val="0"/>
            <w:sz w:val="20"/>
            <w:szCs w:val="20"/>
          </w:rPr>
          <w:delText>a</w:delText>
        </w:r>
      </w:del>
      <w:r w:rsidRPr="00AD45DC">
        <w:rPr>
          <w:rFonts w:ascii="Arial" w:hAnsi="Arial" w:cs="Arial"/>
          <w:b w:val="0"/>
          <w:bCs w:val="0"/>
          <w:sz w:val="20"/>
          <w:szCs w:val="20"/>
        </w:rPr>
        <w:t>pplied</w:t>
      </w:r>
    </w:p>
    <w:p w14:paraId="155F1138" w14:textId="39E2CA3D" w:rsidR="00AD45DC" w:rsidRPr="00AD45DC" w:rsidRDefault="005F0854" w:rsidP="00AD45DC">
      <w:pPr>
        <w:pStyle w:val="colophon"/>
        <w:rPr>
          <w:rFonts w:ascii="Arial" w:hAnsi="Arial" w:cs="Arial"/>
          <w:sz w:val="20"/>
          <w:szCs w:val="20"/>
        </w:rPr>
      </w:pPr>
      <w:ins w:id="765" w:author="Alta L. Price" w:date="2015-01-20T12:11:00Z">
        <w:r>
          <w:rPr>
            <w:rFonts w:ascii="Arial" w:hAnsi="Arial" w:cs="Arial"/>
            <w:b w:val="0"/>
            <w:bCs w:val="0"/>
            <w:spacing w:val="-4"/>
            <w:sz w:val="20"/>
            <w:szCs w:val="20"/>
          </w:rPr>
          <w:t>S</w:t>
        </w:r>
      </w:ins>
      <w:del w:id="766" w:author="Alta L. Price" w:date="2015-01-20T12:11:00Z">
        <w:r w:rsidR="00AD45DC" w:rsidRPr="00AD45DC" w:rsidDel="005F0854">
          <w:rPr>
            <w:rFonts w:ascii="Arial" w:hAnsi="Arial" w:cs="Arial"/>
            <w:b w:val="0"/>
            <w:bCs w:val="0"/>
            <w:spacing w:val="-4"/>
            <w:sz w:val="20"/>
            <w:szCs w:val="20"/>
          </w:rPr>
          <w:delText>s</w:delText>
        </w:r>
      </w:del>
      <w:r w:rsidR="00AD45DC" w:rsidRPr="00AD45DC">
        <w:rPr>
          <w:rFonts w:ascii="Arial" w:hAnsi="Arial" w:cs="Arial"/>
          <w:b w:val="0"/>
          <w:bCs w:val="0"/>
          <w:spacing w:val="-4"/>
          <w:sz w:val="20"/>
          <w:szCs w:val="20"/>
        </w:rPr>
        <w:t xml:space="preserve">ciences and </w:t>
      </w:r>
      <w:proofErr w:type="gramStart"/>
      <w:ins w:id="767" w:author="Alta L. Price" w:date="2015-01-20T12:11:00Z">
        <w:r>
          <w:rPr>
            <w:rFonts w:ascii="Arial" w:hAnsi="Arial" w:cs="Arial"/>
            <w:b w:val="0"/>
            <w:bCs w:val="0"/>
            <w:spacing w:val="-4"/>
            <w:sz w:val="20"/>
            <w:szCs w:val="20"/>
          </w:rPr>
          <w:t>A</w:t>
        </w:r>
      </w:ins>
      <w:proofErr w:type="gramEnd"/>
      <w:del w:id="768" w:author="Alta L. Price" w:date="2015-01-20T12:11:00Z">
        <w:r w:rsidR="00AD45DC" w:rsidRPr="00AD45DC" w:rsidDel="005F0854">
          <w:rPr>
            <w:rFonts w:ascii="Arial" w:hAnsi="Arial" w:cs="Arial"/>
            <w:b w:val="0"/>
            <w:bCs w:val="0"/>
            <w:spacing w:val="-4"/>
            <w:sz w:val="20"/>
            <w:szCs w:val="20"/>
          </w:rPr>
          <w:delText>a</w:delText>
        </w:r>
      </w:del>
      <w:r w:rsidR="00AD45DC" w:rsidRPr="00AD45DC">
        <w:rPr>
          <w:rFonts w:ascii="Arial" w:hAnsi="Arial" w:cs="Arial"/>
          <w:b w:val="0"/>
          <w:bCs w:val="0"/>
          <w:spacing w:val="-4"/>
          <w:sz w:val="20"/>
          <w:szCs w:val="20"/>
        </w:rPr>
        <w:t xml:space="preserve">rts of Northwestern </w:t>
      </w:r>
      <w:r w:rsidR="00AD45DC" w:rsidRPr="00AD45DC">
        <w:rPr>
          <w:rFonts w:ascii="Arial" w:hAnsi="Arial" w:cs="Arial"/>
          <w:b w:val="0"/>
          <w:bCs w:val="0"/>
          <w:sz w:val="20"/>
          <w:szCs w:val="20"/>
        </w:rPr>
        <w:t>Switzerland</w:t>
      </w:r>
    </w:p>
    <w:p w14:paraId="7B243BD3" w14:textId="2A073838" w:rsidR="00AD45DC" w:rsidRPr="00AD45DC" w:rsidRDefault="00AD45DC" w:rsidP="00AD45DC">
      <w:pPr>
        <w:pStyle w:val="titolettitesto"/>
        <w:rPr>
          <w:rFonts w:ascii="Arial" w:hAnsi="Arial" w:cs="Arial"/>
        </w:rPr>
      </w:pPr>
      <w:r w:rsidRPr="00AD45DC">
        <w:rPr>
          <w:rFonts w:ascii="Arial" w:hAnsi="Arial" w:cs="Arial"/>
        </w:rPr>
        <w:t xml:space="preserve">Demo </w:t>
      </w:r>
      <w:ins w:id="769" w:author="Alta L. Price" w:date="2015-01-20T01:41:00Z">
        <w:r w:rsidR="00D47E9A">
          <w:rPr>
            <w:rFonts w:ascii="Arial" w:hAnsi="Arial" w:cs="Arial"/>
          </w:rPr>
          <w:t>S</w:t>
        </w:r>
      </w:ins>
      <w:del w:id="770" w:author="Alta L. Price" w:date="2015-01-20T01:41:00Z">
        <w:r w:rsidRPr="00AD45DC" w:rsidDel="00D47E9A">
          <w:rPr>
            <w:rFonts w:ascii="Arial" w:hAnsi="Arial" w:cs="Arial"/>
          </w:rPr>
          <w:delText>s</w:delText>
        </w:r>
      </w:del>
      <w:r w:rsidRPr="00AD45DC">
        <w:rPr>
          <w:rFonts w:ascii="Arial" w:hAnsi="Arial" w:cs="Arial"/>
        </w:rPr>
        <w:t xml:space="preserve">ession </w:t>
      </w:r>
      <w:ins w:id="771" w:author="Alta L. Price" w:date="2015-01-20T01:41:00Z">
        <w:r w:rsidR="00D47E9A">
          <w:rPr>
            <w:rFonts w:ascii="Arial" w:hAnsi="Arial" w:cs="Arial"/>
          </w:rPr>
          <w:t>C</w:t>
        </w:r>
      </w:ins>
      <w:del w:id="772" w:author="Alta L. Price" w:date="2015-01-20T01:41:00Z">
        <w:r w:rsidRPr="00AD45DC" w:rsidDel="00D47E9A">
          <w:rPr>
            <w:rFonts w:ascii="Arial" w:hAnsi="Arial" w:cs="Arial"/>
          </w:rPr>
          <w:delText>c</w:delText>
        </w:r>
      </w:del>
      <w:r w:rsidRPr="00AD45DC">
        <w:rPr>
          <w:rFonts w:ascii="Arial" w:hAnsi="Arial" w:cs="Arial"/>
        </w:rPr>
        <w:t>ommittee</w:t>
      </w:r>
    </w:p>
    <w:p w14:paraId="38180D7B"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Banzi</w:t>
      </w:r>
      <w:proofErr w:type="spellEnd"/>
    </w:p>
    <w:p w14:paraId="0DC9FD08"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b w:val="0"/>
          <w:bCs w:val="0"/>
          <w:sz w:val="20"/>
          <w:szCs w:val="20"/>
        </w:rPr>
        <w:t>Arduino</w:t>
      </w:r>
      <w:proofErr w:type="spellEnd"/>
      <w:r w:rsidRPr="00AD45DC">
        <w:rPr>
          <w:rFonts w:ascii="Arial" w:hAnsi="Arial" w:cs="Arial"/>
          <w:b w:val="0"/>
          <w:bCs w:val="0"/>
          <w:sz w:val="20"/>
          <w:szCs w:val="20"/>
        </w:rPr>
        <w:t xml:space="preserve"> project (chair)</w:t>
      </w:r>
    </w:p>
    <w:p w14:paraId="18FCCB1D" w14:textId="77777777" w:rsidR="00AD45DC" w:rsidRPr="00AD45DC" w:rsidRDefault="00AD45DC" w:rsidP="00AD45DC">
      <w:pPr>
        <w:pStyle w:val="colophon"/>
        <w:rPr>
          <w:rFonts w:ascii="Arial" w:hAnsi="Arial" w:cs="Arial"/>
          <w:sz w:val="20"/>
          <w:szCs w:val="20"/>
        </w:rPr>
      </w:pPr>
    </w:p>
    <w:p w14:paraId="3508DBA5"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Serena </w:t>
      </w:r>
      <w:proofErr w:type="spellStart"/>
      <w:r w:rsidRPr="00AD45DC">
        <w:rPr>
          <w:rFonts w:ascii="Arial" w:hAnsi="Arial" w:cs="Arial"/>
          <w:sz w:val="20"/>
          <w:szCs w:val="20"/>
        </w:rPr>
        <w:t>Cangiano</w:t>
      </w:r>
      <w:proofErr w:type="spellEnd"/>
    </w:p>
    <w:p w14:paraId="2FDF270D"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1EE9FCF5"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119A17AD" w14:textId="77777777" w:rsidR="00AD45DC" w:rsidRPr="00AD45DC" w:rsidRDefault="00AD45DC" w:rsidP="00AD45DC">
      <w:pPr>
        <w:pStyle w:val="colophon"/>
        <w:rPr>
          <w:rFonts w:ascii="Arial" w:hAnsi="Arial" w:cs="Arial"/>
          <w:sz w:val="20"/>
          <w:szCs w:val="20"/>
        </w:rPr>
      </w:pPr>
    </w:p>
    <w:p w14:paraId="5F8B0510"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Davide</w:t>
      </w:r>
      <w:proofErr w:type="spellEnd"/>
      <w:r w:rsidRPr="00AD45DC">
        <w:rPr>
          <w:rFonts w:ascii="Arial" w:hAnsi="Arial" w:cs="Arial"/>
          <w:sz w:val="20"/>
          <w:szCs w:val="20"/>
        </w:rPr>
        <w:t xml:space="preserve"> </w:t>
      </w:r>
      <w:proofErr w:type="spellStart"/>
      <w:r w:rsidRPr="00AD45DC">
        <w:rPr>
          <w:rFonts w:ascii="Arial" w:hAnsi="Arial" w:cs="Arial"/>
          <w:sz w:val="20"/>
          <w:szCs w:val="20"/>
        </w:rPr>
        <w:t>Fornari</w:t>
      </w:r>
      <w:proofErr w:type="spellEnd"/>
    </w:p>
    <w:p w14:paraId="734E2002"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172EEDD5"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7E66B6A7" w14:textId="2BDBD479" w:rsidR="00AD45DC" w:rsidRPr="00AD45DC" w:rsidRDefault="00AD45DC" w:rsidP="00AD45DC">
      <w:pPr>
        <w:pStyle w:val="titolettitesto"/>
        <w:rPr>
          <w:rFonts w:ascii="Arial" w:hAnsi="Arial" w:cs="Arial"/>
        </w:rPr>
      </w:pPr>
      <w:r w:rsidRPr="00AD45DC">
        <w:rPr>
          <w:rFonts w:ascii="Arial" w:hAnsi="Arial" w:cs="Arial"/>
        </w:rPr>
        <w:t xml:space="preserve">Keynote </w:t>
      </w:r>
      <w:ins w:id="773" w:author="Alta L. Price" w:date="2015-01-20T01:41:00Z">
        <w:r w:rsidR="00DF6064">
          <w:rPr>
            <w:rFonts w:ascii="Arial" w:hAnsi="Arial" w:cs="Arial"/>
          </w:rPr>
          <w:t>S</w:t>
        </w:r>
      </w:ins>
      <w:del w:id="774" w:author="Alta L. Price" w:date="2015-01-20T01:41:00Z">
        <w:r w:rsidRPr="00AD45DC" w:rsidDel="00DF6064">
          <w:rPr>
            <w:rFonts w:ascii="Arial" w:hAnsi="Arial" w:cs="Arial"/>
          </w:rPr>
          <w:delText>s</w:delText>
        </w:r>
      </w:del>
      <w:r w:rsidRPr="00AD45DC">
        <w:rPr>
          <w:rFonts w:ascii="Arial" w:hAnsi="Arial" w:cs="Arial"/>
        </w:rPr>
        <w:t>peakers</w:t>
      </w:r>
    </w:p>
    <w:p w14:paraId="457A204D"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Massimo </w:t>
      </w:r>
      <w:proofErr w:type="spellStart"/>
      <w:r w:rsidRPr="00AD45DC">
        <w:rPr>
          <w:rFonts w:ascii="Arial" w:hAnsi="Arial" w:cs="Arial"/>
          <w:sz w:val="20"/>
          <w:szCs w:val="20"/>
        </w:rPr>
        <w:t>Banzi</w:t>
      </w:r>
      <w:proofErr w:type="spellEnd"/>
    </w:p>
    <w:p w14:paraId="7935F8B8" w14:textId="77777777" w:rsidR="00AD45DC" w:rsidRPr="00AD45DC" w:rsidRDefault="00AD45DC" w:rsidP="00AD45DC">
      <w:pPr>
        <w:pStyle w:val="colophon"/>
        <w:rPr>
          <w:rFonts w:ascii="Arial" w:hAnsi="Arial" w:cs="Arial"/>
          <w:b w:val="0"/>
          <w:bCs w:val="0"/>
          <w:sz w:val="20"/>
          <w:szCs w:val="20"/>
        </w:rPr>
      </w:pPr>
      <w:proofErr w:type="spellStart"/>
      <w:r w:rsidRPr="00AD45DC">
        <w:rPr>
          <w:rFonts w:ascii="Arial" w:hAnsi="Arial" w:cs="Arial"/>
          <w:b w:val="0"/>
          <w:bCs w:val="0"/>
          <w:sz w:val="20"/>
          <w:szCs w:val="20"/>
        </w:rPr>
        <w:t>Arduino</w:t>
      </w:r>
      <w:proofErr w:type="spellEnd"/>
      <w:r w:rsidRPr="00AD45DC">
        <w:rPr>
          <w:rFonts w:ascii="Arial" w:hAnsi="Arial" w:cs="Arial"/>
          <w:b w:val="0"/>
          <w:bCs w:val="0"/>
          <w:sz w:val="20"/>
          <w:szCs w:val="20"/>
        </w:rPr>
        <w:t xml:space="preserve"> project</w:t>
      </w:r>
    </w:p>
    <w:p w14:paraId="2693A760" w14:textId="77777777" w:rsidR="00AD45DC" w:rsidRPr="00AD45DC" w:rsidRDefault="00AD45DC" w:rsidP="00AD45DC">
      <w:pPr>
        <w:pStyle w:val="colophon"/>
        <w:rPr>
          <w:rFonts w:ascii="Arial" w:hAnsi="Arial" w:cs="Arial"/>
          <w:b w:val="0"/>
          <w:bCs w:val="0"/>
          <w:sz w:val="20"/>
          <w:szCs w:val="20"/>
        </w:rPr>
      </w:pPr>
    </w:p>
    <w:p w14:paraId="0988E386"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sz w:val="20"/>
          <w:szCs w:val="20"/>
        </w:rPr>
        <w:t xml:space="preserve">Peter </w:t>
      </w:r>
      <w:proofErr w:type="spellStart"/>
      <w:r w:rsidRPr="00AD45DC">
        <w:rPr>
          <w:rFonts w:ascii="Arial" w:hAnsi="Arial" w:cs="Arial"/>
          <w:sz w:val="20"/>
          <w:szCs w:val="20"/>
        </w:rPr>
        <w:t>Troxler</w:t>
      </w:r>
      <w:proofErr w:type="spellEnd"/>
    </w:p>
    <w:p w14:paraId="638D3065"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Rotterdam University</w:t>
      </w:r>
    </w:p>
    <w:p w14:paraId="3A866CAE" w14:textId="77777777" w:rsidR="00AD45DC" w:rsidRPr="00AD45DC" w:rsidRDefault="00AD45DC" w:rsidP="00AD45DC">
      <w:pPr>
        <w:pStyle w:val="colophon"/>
        <w:rPr>
          <w:rFonts w:ascii="Arial" w:hAnsi="Arial" w:cs="Arial"/>
          <w:b w:val="0"/>
          <w:bCs w:val="0"/>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Applied Science</w:t>
      </w:r>
    </w:p>
    <w:p w14:paraId="52042ED2" w14:textId="77777777" w:rsidR="00AD45DC" w:rsidRPr="00AD45DC" w:rsidRDefault="00AD45DC" w:rsidP="00AD45DC">
      <w:pPr>
        <w:pStyle w:val="colophon"/>
        <w:rPr>
          <w:rFonts w:ascii="Arial" w:hAnsi="Arial" w:cs="Arial"/>
          <w:sz w:val="20"/>
          <w:szCs w:val="20"/>
        </w:rPr>
      </w:pPr>
    </w:p>
    <w:p w14:paraId="0584FF71" w14:textId="77777777" w:rsidR="00AD45DC" w:rsidRPr="00AD45DC" w:rsidRDefault="00AD45DC" w:rsidP="00AD45DC">
      <w:pPr>
        <w:pStyle w:val="titolettitesto"/>
        <w:rPr>
          <w:rFonts w:ascii="Arial" w:hAnsi="Arial" w:cs="Arial"/>
        </w:rPr>
      </w:pPr>
      <w:r w:rsidRPr="00AD45DC">
        <w:rPr>
          <w:rFonts w:ascii="Arial" w:hAnsi="Arial" w:cs="Arial"/>
        </w:rPr>
        <w:t>Speakers</w:t>
      </w:r>
    </w:p>
    <w:p w14:paraId="5A483AA9"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Louise </w:t>
      </w:r>
      <w:proofErr w:type="spellStart"/>
      <w:r w:rsidRPr="00AD45DC">
        <w:rPr>
          <w:rFonts w:ascii="Arial" w:hAnsi="Arial" w:cs="Arial"/>
          <w:sz w:val="20"/>
          <w:szCs w:val="20"/>
        </w:rPr>
        <w:t>Brandberg</w:t>
      </w:r>
      <w:proofErr w:type="spellEnd"/>
      <w:r w:rsidRPr="00AD45DC">
        <w:rPr>
          <w:rFonts w:ascii="Arial" w:hAnsi="Arial" w:cs="Arial"/>
          <w:sz w:val="20"/>
          <w:szCs w:val="20"/>
        </w:rPr>
        <w:t xml:space="preserve"> </w:t>
      </w:r>
      <w:proofErr w:type="spellStart"/>
      <w:r w:rsidRPr="00AD45DC">
        <w:rPr>
          <w:rFonts w:ascii="Arial" w:hAnsi="Arial" w:cs="Arial"/>
          <w:sz w:val="20"/>
          <w:szCs w:val="20"/>
        </w:rPr>
        <w:t>Realini</w:t>
      </w:r>
      <w:proofErr w:type="spellEnd"/>
    </w:p>
    <w:p w14:paraId="1FFF5078"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 xml:space="preserve">University of </w:t>
      </w:r>
      <w:proofErr w:type="spellStart"/>
      <w:r w:rsidRPr="00AD45DC">
        <w:rPr>
          <w:rFonts w:ascii="Arial" w:hAnsi="Arial" w:cs="Arial"/>
          <w:b w:val="0"/>
          <w:bCs w:val="0"/>
          <w:sz w:val="20"/>
          <w:szCs w:val="20"/>
        </w:rPr>
        <w:t>Lugano</w:t>
      </w:r>
      <w:proofErr w:type="spellEnd"/>
    </w:p>
    <w:p w14:paraId="20BED4BA" w14:textId="77777777" w:rsidR="00AD45DC" w:rsidRPr="00AD45DC" w:rsidRDefault="00AD45DC" w:rsidP="00AD45DC">
      <w:pPr>
        <w:pStyle w:val="colophon"/>
        <w:rPr>
          <w:rFonts w:ascii="Arial" w:hAnsi="Arial" w:cs="Arial"/>
          <w:sz w:val="20"/>
          <w:szCs w:val="20"/>
        </w:rPr>
      </w:pPr>
    </w:p>
    <w:p w14:paraId="53F3A1D6" w14:textId="77777777" w:rsidR="00AD45DC" w:rsidRPr="00AD45DC" w:rsidRDefault="00AD45DC" w:rsidP="00AD45DC">
      <w:pPr>
        <w:pStyle w:val="colophon"/>
        <w:rPr>
          <w:rFonts w:ascii="Arial" w:hAnsi="Arial" w:cs="Arial"/>
          <w:sz w:val="20"/>
          <w:szCs w:val="20"/>
        </w:rPr>
      </w:pPr>
    </w:p>
    <w:p w14:paraId="44946669" w14:textId="77777777" w:rsidR="00AD45DC" w:rsidRPr="00AD45DC" w:rsidRDefault="00AD45DC" w:rsidP="00AD45DC">
      <w:pPr>
        <w:pStyle w:val="colophon"/>
        <w:rPr>
          <w:rFonts w:ascii="Arial" w:hAnsi="Arial" w:cs="Arial"/>
          <w:sz w:val="20"/>
          <w:szCs w:val="20"/>
        </w:rPr>
      </w:pPr>
    </w:p>
    <w:p w14:paraId="0C29918E" w14:textId="77777777" w:rsidR="00AD45DC" w:rsidRPr="00AD45DC" w:rsidRDefault="00AD45DC" w:rsidP="00AD45DC">
      <w:pPr>
        <w:pStyle w:val="colophon"/>
        <w:rPr>
          <w:rFonts w:ascii="Arial" w:hAnsi="Arial" w:cs="Arial"/>
          <w:sz w:val="20"/>
          <w:szCs w:val="20"/>
        </w:rPr>
      </w:pPr>
    </w:p>
    <w:p w14:paraId="31C1AC09"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Harah</w:t>
      </w:r>
      <w:proofErr w:type="spellEnd"/>
      <w:r w:rsidRPr="00AD45DC">
        <w:rPr>
          <w:rFonts w:ascii="Arial" w:hAnsi="Arial" w:cs="Arial"/>
          <w:sz w:val="20"/>
          <w:szCs w:val="20"/>
        </w:rPr>
        <w:t xml:space="preserve"> Cho</w:t>
      </w:r>
    </w:p>
    <w:p w14:paraId="6DF198A1" w14:textId="77777777" w:rsidR="00AD45DC" w:rsidRPr="00AD45DC" w:rsidRDefault="00AD45DC" w:rsidP="00AD45DC">
      <w:pPr>
        <w:pStyle w:val="colophon"/>
        <w:rPr>
          <w:rFonts w:ascii="Arial" w:hAnsi="Arial" w:cs="Arial"/>
          <w:b w:val="0"/>
          <w:bCs w:val="0"/>
          <w:sz w:val="20"/>
          <w:szCs w:val="20"/>
        </w:rPr>
      </w:pPr>
      <w:del w:id="775" w:author="Alta L. Price" w:date="2015-01-20T12:12:00Z">
        <w:r w:rsidRPr="00AD45DC" w:rsidDel="00F21D1D">
          <w:rPr>
            <w:rFonts w:ascii="Arial" w:hAnsi="Arial" w:cs="Arial"/>
            <w:b w:val="0"/>
            <w:bCs w:val="0"/>
            <w:sz w:val="20"/>
            <w:szCs w:val="20"/>
          </w:rPr>
          <w:delText xml:space="preserve"> </w:delText>
        </w:r>
      </w:del>
      <w:r w:rsidRPr="00AD45DC">
        <w:rPr>
          <w:rFonts w:ascii="Arial" w:hAnsi="Arial" w:cs="Arial"/>
          <w:b w:val="0"/>
          <w:bCs w:val="0"/>
          <w:sz w:val="20"/>
          <w:szCs w:val="20"/>
        </w:rPr>
        <w:t>The Hong Kong Polytechnic</w:t>
      </w:r>
    </w:p>
    <w:p w14:paraId="68793DA4"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University</w:t>
      </w:r>
    </w:p>
    <w:p w14:paraId="0E3E9ED0" w14:textId="77777777" w:rsidR="00AD45DC" w:rsidRPr="00AD45DC" w:rsidRDefault="00AD45DC" w:rsidP="00AD45DC">
      <w:pPr>
        <w:pStyle w:val="colophon"/>
        <w:rPr>
          <w:rFonts w:ascii="Arial" w:hAnsi="Arial" w:cs="Arial"/>
          <w:sz w:val="20"/>
          <w:szCs w:val="20"/>
        </w:rPr>
      </w:pPr>
    </w:p>
    <w:p w14:paraId="135F4A10"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Jörn</w:t>
      </w:r>
      <w:proofErr w:type="spellEnd"/>
      <w:r w:rsidRPr="00AD45DC">
        <w:rPr>
          <w:rFonts w:ascii="Arial" w:hAnsi="Arial" w:cs="Arial"/>
          <w:sz w:val="20"/>
          <w:szCs w:val="20"/>
        </w:rPr>
        <w:t xml:space="preserve"> </w:t>
      </w:r>
      <w:proofErr w:type="spellStart"/>
      <w:r w:rsidRPr="00AD45DC">
        <w:rPr>
          <w:rFonts w:ascii="Arial" w:hAnsi="Arial" w:cs="Arial"/>
          <w:sz w:val="20"/>
          <w:szCs w:val="20"/>
        </w:rPr>
        <w:t>Messeter</w:t>
      </w:r>
      <w:proofErr w:type="spellEnd"/>
    </w:p>
    <w:p w14:paraId="49A8F9A4"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 xml:space="preserve">Cape Peninsula University </w:t>
      </w:r>
      <w:r w:rsidRPr="00AD45DC">
        <w:rPr>
          <w:rFonts w:ascii="Arial" w:hAnsi="Arial" w:cs="Arial"/>
          <w:b w:val="0"/>
          <w:bCs w:val="0"/>
          <w:sz w:val="20"/>
          <w:szCs w:val="20"/>
        </w:rPr>
        <w:br/>
        <w:t>of Technology, Cape Town</w:t>
      </w:r>
    </w:p>
    <w:p w14:paraId="727DDA66" w14:textId="77777777" w:rsidR="00AD45DC" w:rsidRPr="00AD45DC" w:rsidRDefault="00AD45DC" w:rsidP="00AD45DC">
      <w:pPr>
        <w:pStyle w:val="colophon"/>
        <w:rPr>
          <w:rFonts w:ascii="Arial" w:hAnsi="Arial" w:cs="Arial"/>
          <w:sz w:val="20"/>
          <w:szCs w:val="20"/>
        </w:rPr>
      </w:pPr>
    </w:p>
    <w:p w14:paraId="61306261"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Hennie</w:t>
      </w:r>
      <w:proofErr w:type="spellEnd"/>
      <w:r w:rsidRPr="00AD45DC">
        <w:rPr>
          <w:rFonts w:ascii="Arial" w:hAnsi="Arial" w:cs="Arial"/>
          <w:sz w:val="20"/>
          <w:szCs w:val="20"/>
        </w:rPr>
        <w:t xml:space="preserve"> </w:t>
      </w:r>
      <w:proofErr w:type="spellStart"/>
      <w:r w:rsidRPr="00AD45DC">
        <w:rPr>
          <w:rFonts w:ascii="Arial" w:hAnsi="Arial" w:cs="Arial"/>
          <w:sz w:val="20"/>
          <w:szCs w:val="20"/>
        </w:rPr>
        <w:t>Reynders</w:t>
      </w:r>
      <w:proofErr w:type="spellEnd"/>
    </w:p>
    <w:p w14:paraId="183B0FAA"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School of the Art Institute</w:t>
      </w:r>
    </w:p>
    <w:p w14:paraId="2CD499DE" w14:textId="77777777" w:rsidR="00AD45DC" w:rsidRPr="00AD45DC" w:rsidRDefault="00AD45DC" w:rsidP="00AD45DC">
      <w:pPr>
        <w:pStyle w:val="colophon"/>
        <w:rPr>
          <w:rFonts w:ascii="Arial" w:hAnsi="Arial" w:cs="Arial"/>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Chicago</w:t>
      </w:r>
    </w:p>
    <w:p w14:paraId="731F9A75" w14:textId="77777777" w:rsidR="00AD45DC" w:rsidRPr="00AD45DC" w:rsidRDefault="00AD45DC" w:rsidP="00AD45DC">
      <w:pPr>
        <w:pStyle w:val="colophon"/>
        <w:rPr>
          <w:rFonts w:ascii="Arial" w:hAnsi="Arial" w:cs="Arial"/>
          <w:sz w:val="20"/>
          <w:szCs w:val="20"/>
        </w:rPr>
      </w:pPr>
    </w:p>
    <w:p w14:paraId="1E757F47"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Paul Rodgers</w:t>
      </w:r>
    </w:p>
    <w:p w14:paraId="1CA09B8A"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b w:val="0"/>
          <w:bCs w:val="0"/>
          <w:sz w:val="20"/>
          <w:szCs w:val="20"/>
        </w:rPr>
        <w:t>Northumbria</w:t>
      </w:r>
      <w:proofErr w:type="spellEnd"/>
      <w:r w:rsidRPr="00AD45DC">
        <w:rPr>
          <w:rFonts w:ascii="Arial" w:hAnsi="Arial" w:cs="Arial"/>
          <w:b w:val="0"/>
          <w:bCs w:val="0"/>
          <w:sz w:val="20"/>
          <w:szCs w:val="20"/>
        </w:rPr>
        <w:t xml:space="preserve"> University</w:t>
      </w:r>
    </w:p>
    <w:p w14:paraId="587BC151" w14:textId="77777777" w:rsidR="00AD45DC" w:rsidRPr="00AD45DC" w:rsidRDefault="00AD45DC" w:rsidP="00AD45DC">
      <w:pPr>
        <w:pStyle w:val="colophon"/>
        <w:rPr>
          <w:rFonts w:ascii="Arial" w:hAnsi="Arial" w:cs="Arial"/>
          <w:sz w:val="20"/>
          <w:szCs w:val="20"/>
        </w:rPr>
      </w:pPr>
    </w:p>
    <w:p w14:paraId="1EB42582"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Claudia </w:t>
      </w:r>
      <w:proofErr w:type="spellStart"/>
      <w:r w:rsidRPr="00AD45DC">
        <w:rPr>
          <w:rFonts w:ascii="Arial" w:hAnsi="Arial" w:cs="Arial"/>
          <w:sz w:val="20"/>
          <w:szCs w:val="20"/>
        </w:rPr>
        <w:t>Scholz</w:t>
      </w:r>
      <w:proofErr w:type="spellEnd"/>
    </w:p>
    <w:p w14:paraId="000FA0FB"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 xml:space="preserve">University of </w:t>
      </w:r>
      <w:proofErr w:type="spellStart"/>
      <w:r w:rsidRPr="00AD45DC">
        <w:rPr>
          <w:rFonts w:ascii="Arial" w:hAnsi="Arial" w:cs="Arial"/>
          <w:b w:val="0"/>
          <w:bCs w:val="0"/>
          <w:sz w:val="20"/>
          <w:szCs w:val="20"/>
        </w:rPr>
        <w:t>Lugano</w:t>
      </w:r>
      <w:proofErr w:type="spellEnd"/>
    </w:p>
    <w:p w14:paraId="729F6BDC" w14:textId="77777777" w:rsidR="00AD45DC" w:rsidRPr="00AD45DC" w:rsidRDefault="00AD45DC" w:rsidP="00AD45DC">
      <w:pPr>
        <w:pStyle w:val="colophon"/>
        <w:rPr>
          <w:rFonts w:ascii="Arial" w:hAnsi="Arial" w:cs="Arial"/>
          <w:sz w:val="20"/>
          <w:szCs w:val="20"/>
        </w:rPr>
      </w:pPr>
    </w:p>
    <w:p w14:paraId="68F9DD58"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Andy Tennant</w:t>
      </w:r>
    </w:p>
    <w:p w14:paraId="54AD5B59"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b w:val="0"/>
          <w:bCs w:val="0"/>
          <w:sz w:val="20"/>
          <w:szCs w:val="20"/>
        </w:rPr>
        <w:t>Northumbria</w:t>
      </w:r>
      <w:proofErr w:type="spellEnd"/>
      <w:r w:rsidRPr="00AD45DC">
        <w:rPr>
          <w:rFonts w:ascii="Arial" w:hAnsi="Arial" w:cs="Arial"/>
          <w:b w:val="0"/>
          <w:bCs w:val="0"/>
          <w:sz w:val="20"/>
          <w:szCs w:val="20"/>
        </w:rPr>
        <w:t xml:space="preserve"> University</w:t>
      </w:r>
    </w:p>
    <w:p w14:paraId="19965221" w14:textId="77777777" w:rsidR="00AD45DC" w:rsidRPr="00AD45DC" w:rsidRDefault="00AD45DC" w:rsidP="00AD45DC">
      <w:pPr>
        <w:pStyle w:val="colophon"/>
        <w:rPr>
          <w:rFonts w:ascii="Arial" w:hAnsi="Arial" w:cs="Arial"/>
          <w:sz w:val="20"/>
          <w:szCs w:val="20"/>
        </w:rPr>
      </w:pPr>
    </w:p>
    <w:p w14:paraId="36D98BF0"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Jonathan Wray</w:t>
      </w:r>
    </w:p>
    <w:p w14:paraId="52DA48C2"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Design Academy Eindhoven</w:t>
      </w:r>
    </w:p>
    <w:p w14:paraId="1B261AC3" w14:textId="77777777" w:rsidR="00AD45DC" w:rsidRPr="00AD45DC" w:rsidRDefault="00AD45DC" w:rsidP="00AD45DC">
      <w:pPr>
        <w:pStyle w:val="titolettitesto"/>
        <w:rPr>
          <w:rFonts w:ascii="Arial" w:hAnsi="Arial" w:cs="Arial"/>
        </w:rPr>
      </w:pPr>
      <w:r w:rsidRPr="00AD45DC">
        <w:rPr>
          <w:rFonts w:ascii="Arial" w:hAnsi="Arial" w:cs="Arial"/>
        </w:rPr>
        <w:t>Discussants</w:t>
      </w:r>
    </w:p>
    <w:p w14:paraId="1FDD6DFA"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Nicolas Nova</w:t>
      </w:r>
    </w:p>
    <w:p w14:paraId="0CD0E012" w14:textId="3A8B361A"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 xml:space="preserve">Near </w:t>
      </w:r>
      <w:ins w:id="776" w:author="Alta L. Price" w:date="2015-01-20T12:12:00Z">
        <w:r w:rsidR="002725BD">
          <w:rPr>
            <w:rFonts w:ascii="Arial" w:hAnsi="Arial" w:cs="Arial"/>
            <w:b w:val="0"/>
            <w:bCs w:val="0"/>
            <w:sz w:val="20"/>
            <w:szCs w:val="20"/>
          </w:rPr>
          <w:t>F</w:t>
        </w:r>
      </w:ins>
      <w:del w:id="777" w:author="Alta L. Price" w:date="2015-01-20T12:12:00Z">
        <w:r w:rsidRPr="00AD45DC" w:rsidDel="002725BD">
          <w:rPr>
            <w:rFonts w:ascii="Arial" w:hAnsi="Arial" w:cs="Arial"/>
            <w:b w:val="0"/>
            <w:bCs w:val="0"/>
            <w:sz w:val="20"/>
            <w:szCs w:val="20"/>
          </w:rPr>
          <w:delText>f</w:delText>
        </w:r>
      </w:del>
      <w:r w:rsidRPr="00AD45DC">
        <w:rPr>
          <w:rFonts w:ascii="Arial" w:hAnsi="Arial" w:cs="Arial"/>
          <w:b w:val="0"/>
          <w:bCs w:val="0"/>
          <w:sz w:val="20"/>
          <w:szCs w:val="20"/>
        </w:rPr>
        <w:t xml:space="preserve">uture </w:t>
      </w:r>
      <w:ins w:id="778" w:author="Alta L. Price" w:date="2015-01-20T12:12:00Z">
        <w:r w:rsidR="002725BD">
          <w:rPr>
            <w:rFonts w:ascii="Arial" w:hAnsi="Arial" w:cs="Arial"/>
            <w:b w:val="0"/>
            <w:bCs w:val="0"/>
            <w:sz w:val="20"/>
            <w:szCs w:val="20"/>
          </w:rPr>
          <w:t>L</w:t>
        </w:r>
      </w:ins>
      <w:del w:id="779" w:author="Alta L. Price" w:date="2015-01-20T12:12:00Z">
        <w:r w:rsidRPr="00AD45DC" w:rsidDel="002725BD">
          <w:rPr>
            <w:rFonts w:ascii="Arial" w:hAnsi="Arial" w:cs="Arial"/>
            <w:b w:val="0"/>
            <w:bCs w:val="0"/>
            <w:sz w:val="20"/>
            <w:szCs w:val="20"/>
          </w:rPr>
          <w:delText>l</w:delText>
        </w:r>
      </w:del>
      <w:r w:rsidRPr="00AD45DC">
        <w:rPr>
          <w:rFonts w:ascii="Arial" w:hAnsi="Arial" w:cs="Arial"/>
          <w:b w:val="0"/>
          <w:bCs w:val="0"/>
          <w:sz w:val="20"/>
          <w:szCs w:val="20"/>
        </w:rPr>
        <w:t>aboratory</w:t>
      </w:r>
    </w:p>
    <w:p w14:paraId="4430DA9F" w14:textId="77777777" w:rsidR="00AD45DC" w:rsidRPr="00AD45DC" w:rsidRDefault="00AD45DC" w:rsidP="00AD45DC">
      <w:pPr>
        <w:pStyle w:val="colophon"/>
        <w:rPr>
          <w:rFonts w:ascii="Arial" w:hAnsi="Arial" w:cs="Arial"/>
          <w:sz w:val="20"/>
          <w:szCs w:val="20"/>
        </w:rPr>
      </w:pPr>
    </w:p>
    <w:p w14:paraId="213FD590"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Satomi Sugiyama</w:t>
      </w:r>
    </w:p>
    <w:p w14:paraId="28F0B9F3"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 xml:space="preserve">Franklin College </w:t>
      </w:r>
      <w:proofErr w:type="spellStart"/>
      <w:r w:rsidRPr="00AD45DC">
        <w:rPr>
          <w:rFonts w:ascii="Arial" w:hAnsi="Arial" w:cs="Arial"/>
          <w:b w:val="0"/>
          <w:bCs w:val="0"/>
          <w:sz w:val="20"/>
          <w:szCs w:val="20"/>
        </w:rPr>
        <w:t>Lugano</w:t>
      </w:r>
      <w:proofErr w:type="spellEnd"/>
    </w:p>
    <w:p w14:paraId="361A6171" w14:textId="77777777" w:rsidR="00AD45DC" w:rsidRPr="00AD45DC" w:rsidRDefault="00AD45DC" w:rsidP="00AD45DC">
      <w:pPr>
        <w:pStyle w:val="colophon"/>
        <w:rPr>
          <w:rFonts w:ascii="Arial" w:hAnsi="Arial" w:cs="Arial"/>
          <w:sz w:val="20"/>
          <w:szCs w:val="20"/>
        </w:rPr>
      </w:pPr>
    </w:p>
    <w:p w14:paraId="6AAE1B97" w14:textId="77777777" w:rsidR="00B34BE2" w:rsidRDefault="00AD45DC" w:rsidP="00AD45DC">
      <w:pPr>
        <w:pStyle w:val="colophon"/>
        <w:rPr>
          <w:ins w:id="780" w:author="Alta L. Price" w:date="2015-01-20T12:12:00Z"/>
          <w:rFonts w:ascii="Arial" w:hAnsi="Arial" w:cs="Arial"/>
          <w:sz w:val="20"/>
          <w:szCs w:val="20"/>
        </w:rPr>
      </w:pPr>
      <w:r w:rsidRPr="00AD45DC">
        <w:rPr>
          <w:rFonts w:ascii="Arial" w:hAnsi="Arial" w:cs="Arial"/>
          <w:sz w:val="20"/>
          <w:szCs w:val="20"/>
        </w:rPr>
        <w:t xml:space="preserve">Anne-Catherine </w:t>
      </w:r>
      <w:proofErr w:type="spellStart"/>
      <w:r w:rsidRPr="00AD45DC">
        <w:rPr>
          <w:rFonts w:ascii="Arial" w:hAnsi="Arial" w:cs="Arial"/>
          <w:sz w:val="20"/>
          <w:szCs w:val="20"/>
        </w:rPr>
        <w:t>Sutermeister</w:t>
      </w:r>
      <w:proofErr w:type="spellEnd"/>
    </w:p>
    <w:p w14:paraId="2D18EE70" w14:textId="4052822A" w:rsidR="00AD45DC" w:rsidRPr="00AD45DC" w:rsidRDefault="00AD45DC" w:rsidP="00AD45DC">
      <w:pPr>
        <w:pStyle w:val="colophon"/>
        <w:rPr>
          <w:rFonts w:ascii="Arial" w:hAnsi="Arial" w:cs="Arial"/>
          <w:b w:val="0"/>
          <w:bCs w:val="0"/>
          <w:sz w:val="20"/>
          <w:szCs w:val="20"/>
        </w:rPr>
      </w:pPr>
      <w:del w:id="781" w:author="Alta L. Price" w:date="2015-01-20T12:12:00Z">
        <w:r w:rsidRPr="00AD45DC" w:rsidDel="00B34BE2">
          <w:rPr>
            <w:rFonts w:ascii="Arial" w:hAnsi="Arial" w:cs="Arial"/>
            <w:sz w:val="20"/>
            <w:szCs w:val="20"/>
          </w:rPr>
          <w:delText xml:space="preserve"> </w:delText>
        </w:r>
      </w:del>
      <w:r w:rsidRPr="00AD45DC">
        <w:rPr>
          <w:rFonts w:ascii="Arial" w:hAnsi="Arial" w:cs="Arial"/>
          <w:b w:val="0"/>
          <w:bCs w:val="0"/>
          <w:sz w:val="20"/>
          <w:szCs w:val="20"/>
        </w:rPr>
        <w:t>HEAD</w:t>
      </w:r>
      <w:del w:id="782" w:author="Alta L. Price" w:date="2015-01-20T12:12:00Z">
        <w:r w:rsidRPr="00AD45DC" w:rsidDel="00B34BE2">
          <w:rPr>
            <w:rFonts w:ascii="Arial" w:hAnsi="Arial" w:cs="Arial"/>
            <w:b w:val="0"/>
            <w:bCs w:val="0"/>
            <w:sz w:val="20"/>
            <w:szCs w:val="20"/>
          </w:rPr>
          <w:delText xml:space="preserve"> -</w:delText>
        </w:r>
      </w:del>
      <w:ins w:id="783" w:author="Alta L. Price" w:date="2015-01-20T12:12:00Z">
        <w:r w:rsidR="00B34BE2">
          <w:rPr>
            <w:rFonts w:ascii="Arial" w:hAnsi="Arial" w:cs="Arial"/>
            <w:b w:val="0"/>
            <w:bCs w:val="0"/>
            <w:sz w:val="20"/>
            <w:szCs w:val="20"/>
          </w:rPr>
          <w:t>—</w:t>
        </w:r>
      </w:ins>
      <w:del w:id="784" w:author="Alta L. Price" w:date="2015-01-20T12:12:00Z">
        <w:r w:rsidRPr="00AD45DC" w:rsidDel="00B34BE2">
          <w:rPr>
            <w:rFonts w:ascii="Arial" w:hAnsi="Arial" w:cs="Arial"/>
            <w:b w:val="0"/>
            <w:bCs w:val="0"/>
            <w:sz w:val="20"/>
            <w:szCs w:val="20"/>
          </w:rPr>
          <w:delText xml:space="preserve"> </w:delText>
        </w:r>
      </w:del>
      <w:r w:rsidRPr="00AD45DC">
        <w:rPr>
          <w:rFonts w:ascii="Arial" w:hAnsi="Arial" w:cs="Arial"/>
          <w:b w:val="0"/>
          <w:bCs w:val="0"/>
          <w:sz w:val="20"/>
          <w:szCs w:val="20"/>
        </w:rPr>
        <w:t>Geneva University</w:t>
      </w:r>
    </w:p>
    <w:p w14:paraId="308015FB" w14:textId="77777777" w:rsidR="00AD45DC" w:rsidRPr="00AD45DC" w:rsidRDefault="00AD45DC" w:rsidP="00AD45DC">
      <w:pPr>
        <w:pStyle w:val="colophon"/>
        <w:rPr>
          <w:rFonts w:ascii="Arial" w:hAnsi="Arial" w:cs="Arial"/>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Art and Design</w:t>
      </w:r>
    </w:p>
    <w:p w14:paraId="3CD8091D" w14:textId="77777777" w:rsidR="00AD45DC" w:rsidRPr="00AD45DC" w:rsidRDefault="00AD45DC" w:rsidP="00AD45DC">
      <w:pPr>
        <w:pStyle w:val="colophon"/>
        <w:rPr>
          <w:rFonts w:ascii="Arial" w:hAnsi="Arial" w:cs="Arial"/>
          <w:sz w:val="20"/>
          <w:szCs w:val="20"/>
        </w:rPr>
      </w:pPr>
    </w:p>
    <w:p w14:paraId="46E26996"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Peter </w:t>
      </w:r>
      <w:proofErr w:type="spellStart"/>
      <w:r w:rsidRPr="00AD45DC">
        <w:rPr>
          <w:rFonts w:ascii="Arial" w:hAnsi="Arial" w:cs="Arial"/>
          <w:sz w:val="20"/>
          <w:szCs w:val="20"/>
        </w:rPr>
        <w:t>Troxler</w:t>
      </w:r>
      <w:proofErr w:type="spellEnd"/>
    </w:p>
    <w:p w14:paraId="76F98757"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Rotterdam University</w:t>
      </w:r>
    </w:p>
    <w:p w14:paraId="5DCA0B5E" w14:textId="77777777" w:rsidR="00AD45DC" w:rsidRPr="00AD45DC" w:rsidRDefault="00AD45DC" w:rsidP="00AD45DC">
      <w:pPr>
        <w:pStyle w:val="colophon"/>
        <w:rPr>
          <w:rFonts w:ascii="Arial" w:hAnsi="Arial" w:cs="Arial"/>
          <w:sz w:val="20"/>
          <w:szCs w:val="20"/>
        </w:rPr>
      </w:pPr>
      <w:proofErr w:type="gramStart"/>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Applied Science</w:t>
      </w:r>
    </w:p>
    <w:p w14:paraId="2B22EB3E" w14:textId="77777777" w:rsidR="00AD45DC" w:rsidRPr="00AD45DC" w:rsidRDefault="00AD45DC" w:rsidP="00AD45DC">
      <w:pPr>
        <w:pStyle w:val="titolettitesto"/>
        <w:rPr>
          <w:rFonts w:ascii="Arial" w:hAnsi="Arial" w:cs="Arial"/>
        </w:rPr>
      </w:pPr>
      <w:r w:rsidRPr="00AD45DC">
        <w:rPr>
          <w:rFonts w:ascii="Arial" w:hAnsi="Arial" w:cs="Arial"/>
        </w:rPr>
        <w:lastRenderedPageBreak/>
        <w:t>Demos</w:t>
      </w:r>
    </w:p>
    <w:p w14:paraId="75A7780C"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Clayton Cook</w:t>
      </w:r>
    </w:p>
    <w:p w14:paraId="34B54BFC"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b w:val="0"/>
          <w:bCs w:val="0"/>
          <w:sz w:val="20"/>
          <w:szCs w:val="20"/>
        </w:rPr>
        <w:t>Umeå</w:t>
      </w:r>
      <w:proofErr w:type="spellEnd"/>
      <w:r w:rsidRPr="00AD45DC">
        <w:rPr>
          <w:rFonts w:ascii="Arial" w:hAnsi="Arial" w:cs="Arial"/>
          <w:b w:val="0"/>
          <w:bCs w:val="0"/>
          <w:sz w:val="20"/>
          <w:szCs w:val="20"/>
        </w:rPr>
        <w:t xml:space="preserve"> Institute of Design</w:t>
      </w:r>
    </w:p>
    <w:p w14:paraId="2A30E47B" w14:textId="77777777" w:rsidR="00AD45DC" w:rsidRPr="00AD45DC" w:rsidRDefault="00AD45DC" w:rsidP="00AD45DC">
      <w:pPr>
        <w:pStyle w:val="colophon"/>
        <w:rPr>
          <w:rFonts w:ascii="Arial" w:hAnsi="Arial" w:cs="Arial"/>
          <w:sz w:val="20"/>
          <w:szCs w:val="20"/>
        </w:rPr>
      </w:pPr>
    </w:p>
    <w:p w14:paraId="30BA05AC"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Karmen</w:t>
      </w:r>
      <w:proofErr w:type="spellEnd"/>
      <w:r w:rsidRPr="00AD45DC">
        <w:rPr>
          <w:rFonts w:ascii="Arial" w:hAnsi="Arial" w:cs="Arial"/>
          <w:sz w:val="20"/>
          <w:szCs w:val="20"/>
        </w:rPr>
        <w:t xml:space="preserve"> </w:t>
      </w:r>
      <w:proofErr w:type="spellStart"/>
      <w:r w:rsidRPr="00AD45DC">
        <w:rPr>
          <w:rFonts w:ascii="Arial" w:hAnsi="Arial" w:cs="Arial"/>
          <w:sz w:val="20"/>
          <w:szCs w:val="20"/>
        </w:rPr>
        <w:t>Franinovic</w:t>
      </w:r>
      <w:proofErr w:type="spellEnd"/>
    </w:p>
    <w:p w14:paraId="362CA873" w14:textId="77777777" w:rsidR="002F7B7F" w:rsidRPr="00AD45DC" w:rsidRDefault="002F7B7F" w:rsidP="002F7B7F">
      <w:pPr>
        <w:pStyle w:val="colophon"/>
        <w:rPr>
          <w:ins w:id="785" w:author="Alta L. Price" w:date="2015-01-20T12:14:00Z"/>
          <w:rFonts w:ascii="Arial" w:hAnsi="Arial" w:cs="Arial"/>
          <w:b w:val="0"/>
          <w:bCs w:val="0"/>
          <w:sz w:val="20"/>
          <w:szCs w:val="20"/>
        </w:rPr>
      </w:pPr>
      <w:proofErr w:type="spellStart"/>
      <w:ins w:id="786" w:author="Alta L. Price" w:date="2015-01-20T12:14:00Z">
        <w:r w:rsidRPr="00AD45DC">
          <w:rPr>
            <w:rFonts w:ascii="Arial" w:hAnsi="Arial" w:cs="Arial"/>
            <w:b w:val="0"/>
            <w:bCs w:val="0"/>
            <w:sz w:val="20"/>
            <w:szCs w:val="20"/>
          </w:rPr>
          <w:t>ZH</w:t>
        </w:r>
        <w:r>
          <w:rPr>
            <w:rFonts w:ascii="Arial" w:hAnsi="Arial" w:cs="Arial"/>
            <w:b w:val="0"/>
            <w:bCs w:val="0"/>
            <w:sz w:val="20"/>
            <w:szCs w:val="20"/>
          </w:rPr>
          <w:t>d</w:t>
        </w:r>
        <w:r w:rsidRPr="00AD45DC">
          <w:rPr>
            <w:rFonts w:ascii="Arial" w:hAnsi="Arial" w:cs="Arial"/>
            <w:b w:val="0"/>
            <w:bCs w:val="0"/>
            <w:sz w:val="20"/>
            <w:szCs w:val="20"/>
          </w:rPr>
          <w:t>K</w:t>
        </w:r>
        <w:proofErr w:type="spellEnd"/>
        <w:r w:rsidRPr="00AD45DC">
          <w:rPr>
            <w:rFonts w:ascii="Arial" w:hAnsi="Arial" w:cs="Arial"/>
            <w:b w:val="0"/>
            <w:bCs w:val="0"/>
            <w:sz w:val="20"/>
            <w:szCs w:val="20"/>
          </w:rPr>
          <w:t xml:space="preserve"> Zurich University</w:t>
        </w:r>
      </w:ins>
    </w:p>
    <w:p w14:paraId="6A4718E5" w14:textId="77777777" w:rsidR="002F7B7F" w:rsidRPr="00AD45DC" w:rsidRDefault="002F7B7F" w:rsidP="002F7B7F">
      <w:pPr>
        <w:pStyle w:val="colophon"/>
        <w:rPr>
          <w:ins w:id="787" w:author="Alta L. Price" w:date="2015-01-20T12:14:00Z"/>
          <w:rFonts w:ascii="Arial" w:hAnsi="Arial" w:cs="Arial"/>
          <w:b w:val="0"/>
          <w:bCs w:val="0"/>
          <w:sz w:val="20"/>
          <w:szCs w:val="20"/>
        </w:rPr>
      </w:pPr>
      <w:proofErr w:type="gramStart"/>
      <w:ins w:id="788" w:author="Alta L. Price" w:date="2015-01-20T12:14:00Z">
        <w:r w:rsidRPr="00AD45DC">
          <w:rPr>
            <w:rFonts w:ascii="Arial" w:hAnsi="Arial" w:cs="Arial"/>
            <w:b w:val="0"/>
            <w:bCs w:val="0"/>
            <w:sz w:val="20"/>
            <w:szCs w:val="20"/>
          </w:rPr>
          <w:t>of</w:t>
        </w:r>
        <w:proofErr w:type="gramEnd"/>
        <w:r w:rsidRPr="00AD45DC">
          <w:rPr>
            <w:rFonts w:ascii="Arial" w:hAnsi="Arial" w:cs="Arial"/>
            <w:b w:val="0"/>
            <w:bCs w:val="0"/>
            <w:sz w:val="20"/>
            <w:szCs w:val="20"/>
          </w:rPr>
          <w:t xml:space="preserve"> the Arts</w:t>
        </w:r>
        <w:r>
          <w:rPr>
            <w:rFonts w:ascii="Arial" w:hAnsi="Arial" w:cs="Arial"/>
            <w:b w:val="0"/>
            <w:bCs w:val="0"/>
            <w:sz w:val="20"/>
            <w:szCs w:val="20"/>
          </w:rPr>
          <w:t>—</w:t>
        </w:r>
        <w:proofErr w:type="spellStart"/>
        <w:r w:rsidRPr="00AD45DC">
          <w:rPr>
            <w:rFonts w:ascii="Arial" w:hAnsi="Arial" w:cs="Arial"/>
            <w:b w:val="0"/>
            <w:bCs w:val="0"/>
            <w:sz w:val="20"/>
            <w:szCs w:val="20"/>
          </w:rPr>
          <w:t>Zürcher</w:t>
        </w:r>
        <w:proofErr w:type="spellEnd"/>
        <w:r w:rsidRPr="00AD45DC">
          <w:rPr>
            <w:rFonts w:ascii="Arial" w:hAnsi="Arial" w:cs="Arial"/>
            <w:b w:val="0"/>
            <w:bCs w:val="0"/>
            <w:sz w:val="20"/>
            <w:szCs w:val="20"/>
          </w:rPr>
          <w:t xml:space="preserve"> </w:t>
        </w:r>
        <w:proofErr w:type="spellStart"/>
        <w:r w:rsidRPr="00AD45DC">
          <w:rPr>
            <w:rFonts w:ascii="Arial" w:hAnsi="Arial" w:cs="Arial"/>
            <w:b w:val="0"/>
            <w:bCs w:val="0"/>
            <w:sz w:val="20"/>
            <w:szCs w:val="20"/>
          </w:rPr>
          <w:t>Hochschule</w:t>
        </w:r>
        <w:proofErr w:type="spellEnd"/>
      </w:ins>
    </w:p>
    <w:p w14:paraId="4492F038" w14:textId="77777777" w:rsidR="002F7B7F" w:rsidRDefault="002F7B7F" w:rsidP="002F7B7F">
      <w:pPr>
        <w:pStyle w:val="colophon"/>
        <w:rPr>
          <w:ins w:id="789" w:author="Alta L. Price" w:date="2015-01-20T12:14:00Z"/>
          <w:rFonts w:ascii="Arial" w:hAnsi="Arial" w:cs="Arial"/>
          <w:b w:val="0"/>
          <w:bCs w:val="0"/>
          <w:sz w:val="20"/>
          <w:szCs w:val="20"/>
        </w:rPr>
      </w:pPr>
      <w:proofErr w:type="gramStart"/>
      <w:ins w:id="790" w:author="Alta L. Price" w:date="2015-01-20T12:14:00Z">
        <w:r w:rsidRPr="00AD45DC">
          <w:rPr>
            <w:rFonts w:ascii="Arial" w:hAnsi="Arial" w:cs="Arial"/>
            <w:b w:val="0"/>
            <w:bCs w:val="0"/>
            <w:sz w:val="20"/>
            <w:szCs w:val="20"/>
          </w:rPr>
          <w:t>der</w:t>
        </w:r>
        <w:proofErr w:type="gramEnd"/>
        <w:r w:rsidRPr="00AD45DC">
          <w:rPr>
            <w:rFonts w:ascii="Arial" w:hAnsi="Arial" w:cs="Arial"/>
            <w:b w:val="0"/>
            <w:bCs w:val="0"/>
            <w:sz w:val="20"/>
            <w:szCs w:val="20"/>
          </w:rPr>
          <w:t xml:space="preserve"> </w:t>
        </w:r>
        <w:proofErr w:type="spellStart"/>
        <w:r w:rsidRPr="00AD45DC">
          <w:rPr>
            <w:rFonts w:ascii="Arial" w:hAnsi="Arial" w:cs="Arial"/>
            <w:b w:val="0"/>
            <w:bCs w:val="0"/>
            <w:sz w:val="20"/>
            <w:szCs w:val="20"/>
          </w:rPr>
          <w:t>Künste</w:t>
        </w:r>
        <w:proofErr w:type="spellEnd"/>
      </w:ins>
    </w:p>
    <w:p w14:paraId="6B7859CB" w14:textId="6772B23C" w:rsidR="00AD45DC" w:rsidRPr="00AD45DC" w:rsidDel="002F7B7F" w:rsidRDefault="00AD45DC" w:rsidP="00AD45DC">
      <w:pPr>
        <w:pStyle w:val="colophon"/>
        <w:rPr>
          <w:del w:id="791" w:author="Alta L. Price" w:date="2015-01-20T12:14:00Z"/>
          <w:rFonts w:ascii="Arial" w:hAnsi="Arial" w:cs="Arial"/>
          <w:sz w:val="20"/>
          <w:szCs w:val="20"/>
        </w:rPr>
      </w:pPr>
      <w:del w:id="792" w:author="Alta L. Price" w:date="2015-01-20T12:14:00Z">
        <w:r w:rsidRPr="00AD45DC" w:rsidDel="002F7B7F">
          <w:rPr>
            <w:rFonts w:ascii="Arial" w:hAnsi="Arial" w:cs="Arial"/>
            <w:b w:val="0"/>
            <w:bCs w:val="0"/>
            <w:sz w:val="20"/>
            <w:szCs w:val="20"/>
          </w:rPr>
          <w:delText>Zürcher Hochschule der Künste</w:delText>
        </w:r>
      </w:del>
    </w:p>
    <w:p w14:paraId="0319B770" w14:textId="77777777" w:rsidR="00AD45DC" w:rsidRPr="00AD45DC" w:rsidRDefault="00AD45DC" w:rsidP="00AD45DC">
      <w:pPr>
        <w:pStyle w:val="titolettitesto"/>
        <w:rPr>
          <w:rFonts w:ascii="Arial" w:hAnsi="Arial" w:cs="Arial"/>
        </w:rPr>
      </w:pPr>
      <w:r w:rsidRPr="00AD45DC">
        <w:rPr>
          <w:rFonts w:ascii="Arial" w:hAnsi="Arial" w:cs="Arial"/>
        </w:rPr>
        <w:t>Interaction Design</w:t>
      </w:r>
    </w:p>
    <w:p w14:paraId="0C9EEC61"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Cesare</w:t>
      </w:r>
      <w:proofErr w:type="spellEnd"/>
      <w:r w:rsidRPr="00AD45DC">
        <w:rPr>
          <w:rFonts w:ascii="Arial" w:hAnsi="Arial" w:cs="Arial"/>
          <w:sz w:val="20"/>
          <w:szCs w:val="20"/>
        </w:rPr>
        <w:t xml:space="preserve"> </w:t>
      </w:r>
      <w:proofErr w:type="spellStart"/>
      <w:r w:rsidRPr="00AD45DC">
        <w:rPr>
          <w:rFonts w:ascii="Arial" w:hAnsi="Arial" w:cs="Arial"/>
          <w:sz w:val="20"/>
          <w:szCs w:val="20"/>
        </w:rPr>
        <w:t>Griffa</w:t>
      </w:r>
      <w:proofErr w:type="spellEnd"/>
    </w:p>
    <w:p w14:paraId="47DEEA8E" w14:textId="77777777" w:rsidR="00AD45DC" w:rsidRPr="00AD45DC" w:rsidRDefault="00AD45DC" w:rsidP="00AD45DC">
      <w:pPr>
        <w:pStyle w:val="colophon"/>
        <w:rPr>
          <w:rFonts w:ascii="Arial" w:hAnsi="Arial" w:cs="Arial"/>
          <w:sz w:val="20"/>
          <w:szCs w:val="20"/>
        </w:rPr>
      </w:pPr>
      <w:proofErr w:type="spellStart"/>
      <w:proofErr w:type="gramStart"/>
      <w:r w:rsidRPr="00AD45DC">
        <w:rPr>
          <w:rFonts w:ascii="Arial" w:hAnsi="Arial" w:cs="Arial"/>
          <w:b w:val="0"/>
          <w:bCs w:val="0"/>
          <w:sz w:val="20"/>
          <w:szCs w:val="20"/>
        </w:rPr>
        <w:t>studiogriffa</w:t>
      </w:r>
      <w:proofErr w:type="spellEnd"/>
      <w:proofErr w:type="gramEnd"/>
    </w:p>
    <w:p w14:paraId="4DD92597" w14:textId="77777777" w:rsidR="00AD45DC" w:rsidRPr="00AD45DC" w:rsidRDefault="00AD45DC" w:rsidP="00AD45DC">
      <w:pPr>
        <w:pStyle w:val="colophon"/>
        <w:rPr>
          <w:rFonts w:ascii="Arial" w:hAnsi="Arial" w:cs="Arial"/>
          <w:sz w:val="20"/>
          <w:szCs w:val="20"/>
        </w:rPr>
      </w:pPr>
    </w:p>
    <w:p w14:paraId="1E83DE82"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Jan </w:t>
      </w:r>
      <w:proofErr w:type="spellStart"/>
      <w:r w:rsidRPr="00AD45DC">
        <w:rPr>
          <w:rFonts w:ascii="Arial" w:hAnsi="Arial" w:cs="Arial"/>
          <w:sz w:val="20"/>
          <w:szCs w:val="20"/>
        </w:rPr>
        <w:t>Huggenberg</w:t>
      </w:r>
      <w:proofErr w:type="spellEnd"/>
    </w:p>
    <w:p w14:paraId="43FBF419"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b w:val="0"/>
          <w:bCs w:val="0"/>
          <w:sz w:val="20"/>
          <w:szCs w:val="20"/>
        </w:rPr>
        <w:t>Zürcher</w:t>
      </w:r>
      <w:proofErr w:type="spellEnd"/>
      <w:r w:rsidRPr="00AD45DC">
        <w:rPr>
          <w:rFonts w:ascii="Arial" w:hAnsi="Arial" w:cs="Arial"/>
          <w:b w:val="0"/>
          <w:bCs w:val="0"/>
          <w:sz w:val="20"/>
          <w:szCs w:val="20"/>
        </w:rPr>
        <w:t xml:space="preserve"> </w:t>
      </w:r>
      <w:proofErr w:type="spellStart"/>
      <w:r w:rsidRPr="00AD45DC">
        <w:rPr>
          <w:rFonts w:ascii="Arial" w:hAnsi="Arial" w:cs="Arial"/>
          <w:b w:val="0"/>
          <w:bCs w:val="0"/>
          <w:sz w:val="20"/>
          <w:szCs w:val="20"/>
        </w:rPr>
        <w:t>Hochschule</w:t>
      </w:r>
      <w:proofErr w:type="spellEnd"/>
      <w:r w:rsidRPr="00AD45DC">
        <w:rPr>
          <w:rFonts w:ascii="Arial" w:hAnsi="Arial" w:cs="Arial"/>
          <w:b w:val="0"/>
          <w:bCs w:val="0"/>
          <w:sz w:val="20"/>
          <w:szCs w:val="20"/>
        </w:rPr>
        <w:t xml:space="preserve"> der </w:t>
      </w:r>
      <w:proofErr w:type="spellStart"/>
      <w:r w:rsidRPr="00AD45DC">
        <w:rPr>
          <w:rFonts w:ascii="Arial" w:hAnsi="Arial" w:cs="Arial"/>
          <w:b w:val="0"/>
          <w:bCs w:val="0"/>
          <w:sz w:val="20"/>
          <w:szCs w:val="20"/>
        </w:rPr>
        <w:t>Künste</w:t>
      </w:r>
      <w:proofErr w:type="spellEnd"/>
      <w:r w:rsidRPr="00AD45DC">
        <w:rPr>
          <w:rFonts w:ascii="Arial" w:hAnsi="Arial" w:cs="Arial"/>
          <w:b w:val="0"/>
          <w:bCs w:val="0"/>
          <w:sz w:val="20"/>
          <w:szCs w:val="20"/>
        </w:rPr>
        <w:t>, Interaction</w:t>
      </w:r>
    </w:p>
    <w:p w14:paraId="33D038E0" w14:textId="77777777" w:rsidR="00AD45DC" w:rsidRPr="00AD45DC" w:rsidRDefault="00AD45DC" w:rsidP="00AD45DC">
      <w:pPr>
        <w:pStyle w:val="titolettitesto"/>
        <w:rPr>
          <w:rFonts w:ascii="Arial" w:hAnsi="Arial" w:cs="Arial"/>
        </w:rPr>
      </w:pPr>
      <w:r w:rsidRPr="00AD45DC">
        <w:rPr>
          <w:rFonts w:ascii="Arial" w:hAnsi="Arial" w:cs="Arial"/>
        </w:rPr>
        <w:t>Design</w:t>
      </w:r>
    </w:p>
    <w:p w14:paraId="5622C264"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Consuelo Keller</w:t>
      </w:r>
    </w:p>
    <w:p w14:paraId="0E884814"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1D41E143"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036B9173" w14:textId="77777777" w:rsidR="00AD45DC" w:rsidRPr="00AD45DC" w:rsidRDefault="00AD45DC" w:rsidP="00AD45DC">
      <w:pPr>
        <w:pStyle w:val="colophon"/>
        <w:rPr>
          <w:rFonts w:ascii="Arial" w:hAnsi="Arial" w:cs="Arial"/>
          <w:sz w:val="20"/>
          <w:szCs w:val="20"/>
        </w:rPr>
      </w:pPr>
    </w:p>
    <w:p w14:paraId="50B78E8A"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Matteo</w:t>
      </w:r>
      <w:proofErr w:type="spellEnd"/>
      <w:r w:rsidRPr="00AD45DC">
        <w:rPr>
          <w:rFonts w:ascii="Arial" w:hAnsi="Arial" w:cs="Arial"/>
          <w:sz w:val="20"/>
          <w:szCs w:val="20"/>
        </w:rPr>
        <w:t xml:space="preserve"> </w:t>
      </w:r>
      <w:proofErr w:type="spellStart"/>
      <w:r w:rsidRPr="00AD45DC">
        <w:rPr>
          <w:rFonts w:ascii="Arial" w:hAnsi="Arial" w:cs="Arial"/>
          <w:sz w:val="20"/>
          <w:szCs w:val="20"/>
        </w:rPr>
        <w:t>Loglio</w:t>
      </w:r>
      <w:proofErr w:type="spellEnd"/>
    </w:p>
    <w:p w14:paraId="2CE432F4"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498386EB"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Sciences and Arts of Southern Switzerland</w:t>
      </w:r>
    </w:p>
    <w:p w14:paraId="55DBBBC3" w14:textId="77777777" w:rsidR="00AD45DC" w:rsidRPr="00AD45DC" w:rsidRDefault="00AD45DC" w:rsidP="00AD45DC">
      <w:pPr>
        <w:pStyle w:val="colophon"/>
        <w:rPr>
          <w:rFonts w:ascii="Arial" w:hAnsi="Arial" w:cs="Arial"/>
          <w:sz w:val="20"/>
          <w:szCs w:val="20"/>
        </w:rPr>
      </w:pPr>
    </w:p>
    <w:p w14:paraId="69BF123C"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Alexis Morin</w:t>
      </w:r>
    </w:p>
    <w:p w14:paraId="622B854D" w14:textId="77777777" w:rsidR="00AD45DC" w:rsidRPr="00AD45DC" w:rsidRDefault="00AD45DC" w:rsidP="00AD45DC">
      <w:pPr>
        <w:pStyle w:val="colophon"/>
        <w:rPr>
          <w:rFonts w:ascii="Arial" w:hAnsi="Arial" w:cs="Arial"/>
          <w:b w:val="0"/>
          <w:bCs w:val="0"/>
          <w:sz w:val="20"/>
          <w:szCs w:val="20"/>
        </w:rPr>
      </w:pPr>
      <w:proofErr w:type="spellStart"/>
      <w:r w:rsidRPr="00AD45DC">
        <w:rPr>
          <w:rFonts w:ascii="Arial" w:hAnsi="Arial" w:cs="Arial"/>
          <w:b w:val="0"/>
          <w:bCs w:val="0"/>
          <w:sz w:val="20"/>
          <w:szCs w:val="20"/>
        </w:rPr>
        <w:t>Umeå</w:t>
      </w:r>
      <w:proofErr w:type="spellEnd"/>
      <w:r w:rsidRPr="00AD45DC">
        <w:rPr>
          <w:rFonts w:ascii="Arial" w:hAnsi="Arial" w:cs="Arial"/>
          <w:b w:val="0"/>
          <w:bCs w:val="0"/>
          <w:sz w:val="20"/>
          <w:szCs w:val="20"/>
        </w:rPr>
        <w:t xml:space="preserve"> Institute of Design</w:t>
      </w:r>
    </w:p>
    <w:p w14:paraId="3AA5BE54" w14:textId="77777777" w:rsidR="00AD45DC" w:rsidRPr="00AD45DC" w:rsidRDefault="00AD45DC" w:rsidP="00AD45DC">
      <w:pPr>
        <w:pStyle w:val="colophon"/>
        <w:rPr>
          <w:rFonts w:ascii="Arial" w:hAnsi="Arial" w:cs="Arial"/>
          <w:sz w:val="20"/>
          <w:szCs w:val="20"/>
        </w:rPr>
      </w:pPr>
    </w:p>
    <w:p w14:paraId="038370D0"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Miguel Peres</w:t>
      </w:r>
    </w:p>
    <w:p w14:paraId="648B9C4C" w14:textId="77777777" w:rsidR="00AD45DC" w:rsidRPr="00AD45DC" w:rsidRDefault="00AD45DC" w:rsidP="00AD45DC">
      <w:pPr>
        <w:pStyle w:val="colophon"/>
        <w:rPr>
          <w:rFonts w:ascii="Arial" w:hAnsi="Arial" w:cs="Arial"/>
          <w:b w:val="0"/>
          <w:bCs w:val="0"/>
          <w:sz w:val="20"/>
          <w:szCs w:val="20"/>
        </w:rPr>
      </w:pPr>
      <w:proofErr w:type="spellStart"/>
      <w:r w:rsidRPr="00AD45DC">
        <w:rPr>
          <w:rFonts w:ascii="Arial" w:hAnsi="Arial" w:cs="Arial"/>
          <w:b w:val="0"/>
          <w:bCs w:val="0"/>
          <w:sz w:val="20"/>
          <w:szCs w:val="20"/>
        </w:rPr>
        <w:t>Umeå</w:t>
      </w:r>
      <w:proofErr w:type="spellEnd"/>
      <w:r w:rsidRPr="00AD45DC">
        <w:rPr>
          <w:rFonts w:ascii="Arial" w:hAnsi="Arial" w:cs="Arial"/>
          <w:b w:val="0"/>
          <w:bCs w:val="0"/>
          <w:sz w:val="20"/>
          <w:szCs w:val="20"/>
        </w:rPr>
        <w:t xml:space="preserve"> Institute of Design</w:t>
      </w:r>
    </w:p>
    <w:p w14:paraId="5AF80D6A"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 xml:space="preserve">Andrés Villa Torres, </w:t>
      </w:r>
      <w:proofErr w:type="spellStart"/>
      <w:r w:rsidRPr="00AD45DC">
        <w:rPr>
          <w:rFonts w:ascii="Arial" w:hAnsi="Arial" w:cs="Arial"/>
          <w:b w:val="0"/>
          <w:bCs w:val="0"/>
          <w:sz w:val="20"/>
          <w:szCs w:val="20"/>
        </w:rPr>
        <w:t>Zürcher</w:t>
      </w:r>
      <w:proofErr w:type="spellEnd"/>
      <w:r w:rsidRPr="00AD45DC">
        <w:rPr>
          <w:rFonts w:ascii="Arial" w:hAnsi="Arial" w:cs="Arial"/>
          <w:b w:val="0"/>
          <w:bCs w:val="0"/>
          <w:sz w:val="20"/>
          <w:szCs w:val="20"/>
        </w:rPr>
        <w:t xml:space="preserve"> </w:t>
      </w:r>
      <w:proofErr w:type="spellStart"/>
      <w:r w:rsidRPr="00AD45DC">
        <w:rPr>
          <w:rFonts w:ascii="Arial" w:hAnsi="Arial" w:cs="Arial"/>
          <w:b w:val="0"/>
          <w:bCs w:val="0"/>
          <w:sz w:val="20"/>
          <w:szCs w:val="20"/>
        </w:rPr>
        <w:t>Hochschule</w:t>
      </w:r>
      <w:proofErr w:type="spellEnd"/>
      <w:r w:rsidRPr="00AD45DC">
        <w:rPr>
          <w:rFonts w:ascii="Arial" w:hAnsi="Arial" w:cs="Arial"/>
          <w:b w:val="0"/>
          <w:bCs w:val="0"/>
          <w:sz w:val="20"/>
          <w:szCs w:val="20"/>
        </w:rPr>
        <w:t xml:space="preserve"> der </w:t>
      </w:r>
      <w:proofErr w:type="spellStart"/>
      <w:r w:rsidRPr="00AD45DC">
        <w:rPr>
          <w:rFonts w:ascii="Arial" w:hAnsi="Arial" w:cs="Arial"/>
          <w:b w:val="0"/>
          <w:bCs w:val="0"/>
          <w:sz w:val="20"/>
          <w:szCs w:val="20"/>
        </w:rPr>
        <w:t>Künste</w:t>
      </w:r>
      <w:proofErr w:type="spellEnd"/>
    </w:p>
    <w:p w14:paraId="7927745F"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Interaction Design</w:t>
      </w:r>
    </w:p>
    <w:p w14:paraId="79A84AAF" w14:textId="77777777" w:rsidR="00AD45DC" w:rsidRPr="00AD45DC" w:rsidRDefault="00AD45DC" w:rsidP="00AD45DC">
      <w:pPr>
        <w:pStyle w:val="colophon"/>
        <w:rPr>
          <w:rFonts w:ascii="Arial" w:hAnsi="Arial" w:cs="Arial"/>
          <w:sz w:val="20"/>
          <w:szCs w:val="20"/>
        </w:rPr>
      </w:pPr>
    </w:p>
    <w:p w14:paraId="48460440" w14:textId="77777777" w:rsidR="00AD45DC" w:rsidRPr="00AD45DC" w:rsidRDefault="00AD45DC" w:rsidP="00AD45DC">
      <w:pPr>
        <w:pStyle w:val="colophon"/>
        <w:rPr>
          <w:rFonts w:ascii="Arial" w:hAnsi="Arial" w:cs="Arial"/>
          <w:sz w:val="20"/>
          <w:szCs w:val="20"/>
        </w:rPr>
      </w:pPr>
    </w:p>
    <w:p w14:paraId="411DDBA6" w14:textId="3D420C50" w:rsidR="00AD45DC" w:rsidRPr="00AD45DC" w:rsidRDefault="00AD45DC" w:rsidP="00AD45DC">
      <w:pPr>
        <w:pStyle w:val="titolettitesto"/>
        <w:rPr>
          <w:rFonts w:ascii="Arial" w:hAnsi="Arial" w:cs="Arial"/>
        </w:rPr>
      </w:pPr>
      <w:r w:rsidRPr="00AD45DC">
        <w:rPr>
          <w:rFonts w:ascii="Arial" w:hAnsi="Arial" w:cs="Arial"/>
        </w:rPr>
        <w:t xml:space="preserve">Paper </w:t>
      </w:r>
      <w:ins w:id="793" w:author="Alta L. Price" w:date="2015-01-20T01:42:00Z">
        <w:r w:rsidR="00BB77E2">
          <w:rPr>
            <w:rFonts w:ascii="Arial" w:hAnsi="Arial" w:cs="Arial"/>
          </w:rPr>
          <w:t>R</w:t>
        </w:r>
      </w:ins>
      <w:del w:id="794" w:author="Alta L. Price" w:date="2015-01-20T01:42:00Z">
        <w:r w:rsidRPr="00AD45DC" w:rsidDel="00BB77E2">
          <w:rPr>
            <w:rFonts w:ascii="Arial" w:hAnsi="Arial" w:cs="Arial"/>
          </w:rPr>
          <w:delText>r</w:delText>
        </w:r>
      </w:del>
      <w:r w:rsidRPr="00AD45DC">
        <w:rPr>
          <w:rFonts w:ascii="Arial" w:hAnsi="Arial" w:cs="Arial"/>
        </w:rPr>
        <w:t xml:space="preserve">eview </w:t>
      </w:r>
      <w:ins w:id="795" w:author="Alta L. Price" w:date="2015-01-20T01:42:00Z">
        <w:r w:rsidR="00BB77E2">
          <w:rPr>
            <w:rFonts w:ascii="Arial" w:hAnsi="Arial" w:cs="Arial"/>
          </w:rPr>
          <w:t>P</w:t>
        </w:r>
      </w:ins>
      <w:del w:id="796" w:author="Alta L. Price" w:date="2015-01-20T01:42:00Z">
        <w:r w:rsidRPr="00AD45DC" w:rsidDel="00BB77E2">
          <w:rPr>
            <w:rFonts w:ascii="Arial" w:hAnsi="Arial" w:cs="Arial"/>
          </w:rPr>
          <w:delText>p</w:delText>
        </w:r>
      </w:del>
      <w:r w:rsidRPr="00AD45DC">
        <w:rPr>
          <w:rFonts w:ascii="Arial" w:hAnsi="Arial" w:cs="Arial"/>
        </w:rPr>
        <w:t>rocess</w:t>
      </w:r>
    </w:p>
    <w:p w14:paraId="31804553"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Andreas Simon</w:t>
      </w:r>
    </w:p>
    <w:p w14:paraId="20F048B6"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FHNW University of Applied</w:t>
      </w:r>
    </w:p>
    <w:p w14:paraId="3D223380"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Northwestern Switzerland</w:t>
      </w:r>
    </w:p>
    <w:p w14:paraId="641E96FB" w14:textId="6A6730C4" w:rsidR="00AD45DC" w:rsidRPr="00AD45DC" w:rsidRDefault="00AD45DC" w:rsidP="00AD45DC">
      <w:pPr>
        <w:pStyle w:val="titolettitesto"/>
        <w:rPr>
          <w:rFonts w:ascii="Arial" w:hAnsi="Arial" w:cs="Arial"/>
        </w:rPr>
      </w:pPr>
      <w:r w:rsidRPr="00AD45DC">
        <w:rPr>
          <w:rFonts w:ascii="Arial" w:hAnsi="Arial" w:cs="Arial"/>
        </w:rPr>
        <w:t xml:space="preserve">Page </w:t>
      </w:r>
      <w:ins w:id="797" w:author="Alta L. Price" w:date="2015-01-20T01:42:00Z">
        <w:r w:rsidR="00B537D0">
          <w:rPr>
            <w:rFonts w:ascii="Arial" w:hAnsi="Arial" w:cs="Arial"/>
          </w:rPr>
          <w:t>S</w:t>
        </w:r>
      </w:ins>
      <w:del w:id="798" w:author="Alta L. Price" w:date="2015-01-20T01:42:00Z">
        <w:r w:rsidRPr="00AD45DC" w:rsidDel="00B537D0">
          <w:rPr>
            <w:rFonts w:ascii="Arial" w:hAnsi="Arial" w:cs="Arial"/>
          </w:rPr>
          <w:delText>s</w:delText>
        </w:r>
      </w:del>
      <w:r w:rsidRPr="00AD45DC">
        <w:rPr>
          <w:rFonts w:ascii="Arial" w:hAnsi="Arial" w:cs="Arial"/>
        </w:rPr>
        <w:t>etting</w:t>
      </w:r>
    </w:p>
    <w:p w14:paraId="04930117"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Davide</w:t>
      </w:r>
      <w:proofErr w:type="spellEnd"/>
      <w:r w:rsidRPr="00AD45DC">
        <w:rPr>
          <w:rFonts w:ascii="Arial" w:hAnsi="Arial" w:cs="Arial"/>
          <w:sz w:val="20"/>
          <w:szCs w:val="20"/>
        </w:rPr>
        <w:t xml:space="preserve"> </w:t>
      </w:r>
      <w:proofErr w:type="spellStart"/>
      <w:r w:rsidRPr="00AD45DC">
        <w:rPr>
          <w:rFonts w:ascii="Arial" w:hAnsi="Arial" w:cs="Arial"/>
          <w:sz w:val="20"/>
          <w:szCs w:val="20"/>
        </w:rPr>
        <w:t>Fornari</w:t>
      </w:r>
      <w:proofErr w:type="spellEnd"/>
    </w:p>
    <w:p w14:paraId="169D8408"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33DEF4FC"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0B69255E" w14:textId="13C6D0E8" w:rsidR="00AD45DC" w:rsidRPr="00AD45DC" w:rsidRDefault="00AD45DC" w:rsidP="00AD45DC">
      <w:pPr>
        <w:pStyle w:val="titolettitesto"/>
        <w:rPr>
          <w:rFonts w:ascii="Arial" w:hAnsi="Arial" w:cs="Arial"/>
        </w:rPr>
      </w:pPr>
      <w:r w:rsidRPr="00AD45DC">
        <w:rPr>
          <w:rFonts w:ascii="Arial" w:hAnsi="Arial" w:cs="Arial"/>
        </w:rPr>
        <w:t xml:space="preserve">Web </w:t>
      </w:r>
      <w:ins w:id="799" w:author="Alta L. Price" w:date="2015-01-20T01:42:00Z">
        <w:r w:rsidR="00B537D0">
          <w:rPr>
            <w:rFonts w:ascii="Arial" w:hAnsi="Arial" w:cs="Arial"/>
          </w:rPr>
          <w:t>D</w:t>
        </w:r>
      </w:ins>
      <w:del w:id="800" w:author="Alta L. Price" w:date="2015-01-20T01:42:00Z">
        <w:r w:rsidRPr="00AD45DC" w:rsidDel="00B537D0">
          <w:rPr>
            <w:rFonts w:ascii="Arial" w:hAnsi="Arial" w:cs="Arial"/>
          </w:rPr>
          <w:delText>d</w:delText>
        </w:r>
      </w:del>
      <w:r w:rsidRPr="00AD45DC">
        <w:rPr>
          <w:rFonts w:ascii="Arial" w:hAnsi="Arial" w:cs="Arial"/>
        </w:rPr>
        <w:t>esign</w:t>
      </w:r>
    </w:p>
    <w:p w14:paraId="5BCB3501"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Giovanni </w:t>
      </w:r>
      <w:proofErr w:type="spellStart"/>
      <w:r w:rsidRPr="00AD45DC">
        <w:rPr>
          <w:rFonts w:ascii="Arial" w:hAnsi="Arial" w:cs="Arial"/>
          <w:sz w:val="20"/>
          <w:szCs w:val="20"/>
        </w:rPr>
        <w:t>Profeta</w:t>
      </w:r>
      <w:proofErr w:type="spellEnd"/>
    </w:p>
    <w:p w14:paraId="1DBD4780"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016CAEB4"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4176E185" w14:textId="3567926A" w:rsidR="00AD45DC" w:rsidRPr="00AD45DC" w:rsidRDefault="00AD45DC" w:rsidP="00AD45DC">
      <w:pPr>
        <w:pStyle w:val="titolettitesto"/>
        <w:rPr>
          <w:rFonts w:ascii="Arial" w:hAnsi="Arial" w:cs="Arial"/>
        </w:rPr>
      </w:pPr>
      <w:r w:rsidRPr="00AD45DC">
        <w:rPr>
          <w:rFonts w:ascii="Arial" w:hAnsi="Arial" w:cs="Arial"/>
        </w:rPr>
        <w:t xml:space="preserve">Web </w:t>
      </w:r>
      <w:ins w:id="801" w:author="Alta L. Price" w:date="2015-01-20T01:42:00Z">
        <w:r w:rsidR="00C628A6">
          <w:rPr>
            <w:rFonts w:ascii="Arial" w:hAnsi="Arial" w:cs="Arial"/>
          </w:rPr>
          <w:t>M</w:t>
        </w:r>
      </w:ins>
      <w:del w:id="802" w:author="Alta L. Price" w:date="2015-01-20T01:42:00Z">
        <w:r w:rsidRPr="00AD45DC" w:rsidDel="00C628A6">
          <w:rPr>
            <w:rFonts w:ascii="Arial" w:hAnsi="Arial" w:cs="Arial"/>
          </w:rPr>
          <w:delText>m</w:delText>
        </w:r>
      </w:del>
      <w:r w:rsidRPr="00AD45DC">
        <w:rPr>
          <w:rFonts w:ascii="Arial" w:hAnsi="Arial" w:cs="Arial"/>
        </w:rPr>
        <w:t>anagement</w:t>
      </w:r>
    </w:p>
    <w:p w14:paraId="08B672A7"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sz w:val="20"/>
          <w:szCs w:val="20"/>
        </w:rPr>
        <w:t xml:space="preserve">Michele </w:t>
      </w:r>
      <w:proofErr w:type="spellStart"/>
      <w:r w:rsidRPr="00AD45DC">
        <w:rPr>
          <w:rFonts w:ascii="Arial" w:hAnsi="Arial" w:cs="Arial"/>
          <w:sz w:val="20"/>
          <w:szCs w:val="20"/>
        </w:rPr>
        <w:t>Bugliaro-Goggia</w:t>
      </w:r>
      <w:proofErr w:type="spellEnd"/>
    </w:p>
    <w:p w14:paraId="5A592C9C"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2A114280"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Sciences and Arts of Southern Switzerland</w:t>
      </w:r>
    </w:p>
    <w:p w14:paraId="7330FC91" w14:textId="6168CC7D" w:rsidR="00AD45DC" w:rsidRPr="00AD45DC" w:rsidRDefault="00AD45DC" w:rsidP="00AD45DC">
      <w:pPr>
        <w:pStyle w:val="titolettitesto"/>
        <w:rPr>
          <w:rFonts w:ascii="Arial" w:hAnsi="Arial" w:cs="Arial"/>
        </w:rPr>
      </w:pPr>
      <w:r w:rsidRPr="00AD45DC">
        <w:rPr>
          <w:rFonts w:ascii="Arial" w:hAnsi="Arial" w:cs="Arial"/>
        </w:rPr>
        <w:t xml:space="preserve">Local </w:t>
      </w:r>
      <w:ins w:id="803" w:author="Alta L. Price" w:date="2015-01-20T01:42:00Z">
        <w:r w:rsidR="00C628A6">
          <w:rPr>
            <w:rFonts w:ascii="Arial" w:hAnsi="Arial" w:cs="Arial"/>
          </w:rPr>
          <w:t>A</w:t>
        </w:r>
      </w:ins>
      <w:del w:id="804" w:author="Alta L. Price" w:date="2015-01-20T01:42:00Z">
        <w:r w:rsidRPr="00AD45DC" w:rsidDel="00C628A6">
          <w:rPr>
            <w:rFonts w:ascii="Arial" w:hAnsi="Arial" w:cs="Arial"/>
          </w:rPr>
          <w:delText>a</w:delText>
        </w:r>
      </w:del>
      <w:r w:rsidRPr="00AD45DC">
        <w:rPr>
          <w:rFonts w:ascii="Arial" w:hAnsi="Arial" w:cs="Arial"/>
        </w:rPr>
        <w:t>rrangements</w:t>
      </w:r>
    </w:p>
    <w:p w14:paraId="39563F3C"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Vanessa De Luca</w:t>
      </w:r>
    </w:p>
    <w:p w14:paraId="3CC4C4AD"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63B9FF8E"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Sciences and Arts of Southern Switzerland</w:t>
      </w:r>
    </w:p>
    <w:p w14:paraId="718DDB33" w14:textId="17445FBB" w:rsidR="00AD45DC" w:rsidRPr="00AD45DC" w:rsidRDefault="00AD45DC" w:rsidP="00AD45DC">
      <w:pPr>
        <w:pStyle w:val="titolettitesto"/>
        <w:rPr>
          <w:rFonts w:ascii="Arial" w:hAnsi="Arial" w:cs="Arial"/>
        </w:rPr>
      </w:pPr>
      <w:r w:rsidRPr="00AD45DC">
        <w:rPr>
          <w:rFonts w:ascii="Arial" w:hAnsi="Arial" w:cs="Arial"/>
        </w:rPr>
        <w:t xml:space="preserve">Graphic </w:t>
      </w:r>
      <w:ins w:id="805" w:author="Alta L. Price" w:date="2015-01-20T01:42:00Z">
        <w:r w:rsidR="00FA3DD0">
          <w:rPr>
            <w:rFonts w:ascii="Arial" w:hAnsi="Arial" w:cs="Arial"/>
          </w:rPr>
          <w:t>D</w:t>
        </w:r>
      </w:ins>
      <w:del w:id="806" w:author="Alta L. Price" w:date="2015-01-20T01:42:00Z">
        <w:r w:rsidRPr="00AD45DC" w:rsidDel="00FA3DD0">
          <w:rPr>
            <w:rFonts w:ascii="Arial" w:hAnsi="Arial" w:cs="Arial"/>
          </w:rPr>
          <w:delText>d</w:delText>
        </w:r>
      </w:del>
      <w:r w:rsidRPr="00AD45DC">
        <w:rPr>
          <w:rFonts w:ascii="Arial" w:hAnsi="Arial" w:cs="Arial"/>
        </w:rPr>
        <w:t xml:space="preserve">esign </w:t>
      </w:r>
    </w:p>
    <w:p w14:paraId="6A1F33F4"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sz w:val="20"/>
          <w:szCs w:val="20"/>
        </w:rPr>
        <w:t xml:space="preserve">Giovanni </w:t>
      </w:r>
      <w:proofErr w:type="spellStart"/>
      <w:r w:rsidRPr="00AD45DC">
        <w:rPr>
          <w:rFonts w:ascii="Arial" w:hAnsi="Arial" w:cs="Arial"/>
          <w:sz w:val="20"/>
          <w:szCs w:val="20"/>
        </w:rPr>
        <w:t>Occhiuzzi</w:t>
      </w:r>
      <w:proofErr w:type="spellEnd"/>
      <w:r w:rsidRPr="00AD45DC">
        <w:rPr>
          <w:rFonts w:ascii="Arial" w:hAnsi="Arial" w:cs="Arial"/>
          <w:sz w:val="20"/>
          <w:szCs w:val="20"/>
        </w:rPr>
        <w:br/>
      </w:r>
      <w:proofErr w:type="spellStart"/>
      <w:r w:rsidRPr="00AD45DC">
        <w:rPr>
          <w:rFonts w:ascii="Arial" w:hAnsi="Arial" w:cs="Arial"/>
          <w:b w:val="0"/>
          <w:bCs w:val="0"/>
          <w:sz w:val="20"/>
          <w:szCs w:val="20"/>
        </w:rPr>
        <w:t>Laboratoy</w:t>
      </w:r>
      <w:proofErr w:type="spellEnd"/>
      <w:r w:rsidRPr="00AD45DC">
        <w:rPr>
          <w:rFonts w:ascii="Arial" w:hAnsi="Arial" w:cs="Arial"/>
          <w:b w:val="0"/>
          <w:bCs w:val="0"/>
          <w:sz w:val="20"/>
          <w:szCs w:val="20"/>
        </w:rPr>
        <w:t xml:space="preserve"> of Visual Culture</w:t>
      </w:r>
    </w:p>
    <w:p w14:paraId="4A18FE5E"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3BE3371D"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16C61AA5" w14:textId="77777777" w:rsidR="00AD45DC" w:rsidRPr="00AD45DC" w:rsidRDefault="00AD45DC" w:rsidP="00AD45DC">
      <w:pPr>
        <w:pStyle w:val="colophon"/>
        <w:rPr>
          <w:rFonts w:ascii="Arial" w:hAnsi="Arial" w:cs="Arial"/>
          <w:sz w:val="20"/>
          <w:szCs w:val="20"/>
        </w:rPr>
      </w:pPr>
    </w:p>
    <w:p w14:paraId="48F8EDE1" w14:textId="372DA2D8" w:rsidR="00AD45DC" w:rsidRPr="00AD45DC" w:rsidRDefault="00AD45DC" w:rsidP="00AD45DC">
      <w:pPr>
        <w:pStyle w:val="titolettitesto"/>
        <w:rPr>
          <w:rFonts w:ascii="Arial" w:hAnsi="Arial" w:cs="Arial"/>
        </w:rPr>
      </w:pPr>
      <w:r w:rsidRPr="00AD45DC">
        <w:rPr>
          <w:rFonts w:ascii="Arial" w:hAnsi="Arial" w:cs="Arial"/>
        </w:rPr>
        <w:t xml:space="preserve">Finance and </w:t>
      </w:r>
      <w:ins w:id="807" w:author="Alta L. Price" w:date="2015-01-20T01:42:00Z">
        <w:r w:rsidR="00FC0A06">
          <w:rPr>
            <w:rFonts w:ascii="Arial" w:hAnsi="Arial" w:cs="Arial"/>
          </w:rPr>
          <w:t>C</w:t>
        </w:r>
      </w:ins>
      <w:del w:id="808" w:author="Alta L. Price" w:date="2015-01-20T01:42:00Z">
        <w:r w:rsidRPr="00AD45DC" w:rsidDel="00FC0A06">
          <w:rPr>
            <w:rFonts w:ascii="Arial" w:hAnsi="Arial" w:cs="Arial"/>
          </w:rPr>
          <w:delText>c</w:delText>
        </w:r>
      </w:del>
      <w:r w:rsidRPr="00AD45DC">
        <w:rPr>
          <w:rFonts w:ascii="Arial" w:hAnsi="Arial" w:cs="Arial"/>
        </w:rPr>
        <w:t>onference Treasurer</w:t>
      </w:r>
    </w:p>
    <w:p w14:paraId="10CAA496"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Elisabetta</w:t>
      </w:r>
      <w:proofErr w:type="spellEnd"/>
      <w:r w:rsidRPr="00AD45DC">
        <w:rPr>
          <w:rFonts w:ascii="Arial" w:hAnsi="Arial" w:cs="Arial"/>
          <w:sz w:val="20"/>
          <w:szCs w:val="20"/>
        </w:rPr>
        <w:t xml:space="preserve"> </w:t>
      </w:r>
      <w:proofErr w:type="spellStart"/>
      <w:r w:rsidRPr="00AD45DC">
        <w:rPr>
          <w:rFonts w:ascii="Arial" w:hAnsi="Arial" w:cs="Arial"/>
          <w:sz w:val="20"/>
          <w:szCs w:val="20"/>
        </w:rPr>
        <w:t>Lazzaroni</w:t>
      </w:r>
      <w:proofErr w:type="spellEnd"/>
    </w:p>
    <w:p w14:paraId="4918CBC9"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 University of Applied</w:t>
      </w:r>
    </w:p>
    <w:p w14:paraId="574EA7D3" w14:textId="77777777" w:rsidR="00AD45DC" w:rsidRPr="00AD45DC" w:rsidRDefault="00AD45DC" w:rsidP="00AD45DC">
      <w:pPr>
        <w:pStyle w:val="colophon"/>
        <w:rPr>
          <w:rFonts w:ascii="Arial" w:hAnsi="Arial" w:cs="Arial"/>
          <w:sz w:val="20"/>
          <w:szCs w:val="20"/>
        </w:rPr>
      </w:pPr>
      <w:r w:rsidRPr="00AD45DC">
        <w:rPr>
          <w:rFonts w:ascii="Arial" w:hAnsi="Arial" w:cs="Arial"/>
          <w:b w:val="0"/>
          <w:bCs w:val="0"/>
          <w:sz w:val="20"/>
          <w:szCs w:val="20"/>
        </w:rPr>
        <w:t>Sciences and Arts of Southern Switzerland</w:t>
      </w:r>
    </w:p>
    <w:p w14:paraId="7F892044" w14:textId="77777777" w:rsidR="00AD45DC" w:rsidRPr="00AD45DC" w:rsidRDefault="00AD45DC" w:rsidP="00AD45DC">
      <w:pPr>
        <w:pStyle w:val="colophon"/>
        <w:rPr>
          <w:rFonts w:ascii="Arial" w:hAnsi="Arial" w:cs="Arial"/>
          <w:sz w:val="20"/>
          <w:szCs w:val="20"/>
        </w:rPr>
      </w:pPr>
    </w:p>
    <w:p w14:paraId="4AA7D002" w14:textId="77777777" w:rsidR="00AD45DC" w:rsidRPr="00AD45DC" w:rsidRDefault="00AD45DC" w:rsidP="00AD45DC">
      <w:pPr>
        <w:pStyle w:val="titolettitesto"/>
        <w:rPr>
          <w:rFonts w:ascii="Arial" w:hAnsi="Arial" w:cs="Arial"/>
        </w:rPr>
      </w:pPr>
      <w:r w:rsidRPr="00AD45DC">
        <w:rPr>
          <w:rFonts w:ascii="Arial" w:hAnsi="Arial" w:cs="Arial"/>
        </w:rPr>
        <w:t>Acknowledgments</w:t>
      </w:r>
    </w:p>
    <w:p w14:paraId="22E3A795" w14:textId="77777777" w:rsidR="00AD45DC" w:rsidRPr="00AD45DC" w:rsidRDefault="00AD45DC" w:rsidP="00AD45DC">
      <w:pPr>
        <w:pStyle w:val="colophon"/>
        <w:rPr>
          <w:rFonts w:ascii="Arial" w:hAnsi="Arial" w:cs="Arial"/>
          <w:sz w:val="20"/>
          <w:szCs w:val="20"/>
        </w:rPr>
      </w:pPr>
      <w:r w:rsidRPr="00AD45DC">
        <w:rPr>
          <w:rFonts w:ascii="Arial" w:hAnsi="Arial" w:cs="Arial"/>
          <w:sz w:val="20"/>
          <w:szCs w:val="20"/>
        </w:rPr>
        <w:t xml:space="preserve">The organizers of the symposium would like to thank the paper reviewers, who reviewed the proposals and contributed </w:t>
      </w:r>
    </w:p>
    <w:p w14:paraId="12A0C437" w14:textId="72EE3A53" w:rsidR="00AD45DC" w:rsidRPr="00AD45DC" w:rsidRDefault="00AD45DC" w:rsidP="00AD45DC">
      <w:pPr>
        <w:pStyle w:val="colophon"/>
        <w:rPr>
          <w:rFonts w:ascii="Arial" w:hAnsi="Arial" w:cs="Arial"/>
          <w:sz w:val="20"/>
          <w:szCs w:val="20"/>
        </w:rPr>
      </w:pPr>
      <w:proofErr w:type="gramStart"/>
      <w:r w:rsidRPr="00AD45DC">
        <w:rPr>
          <w:rFonts w:ascii="Arial" w:hAnsi="Arial" w:cs="Arial"/>
          <w:sz w:val="20"/>
          <w:szCs w:val="20"/>
        </w:rPr>
        <w:t>with</w:t>
      </w:r>
      <w:proofErr w:type="gramEnd"/>
      <w:r w:rsidRPr="00AD45DC">
        <w:rPr>
          <w:rFonts w:ascii="Arial" w:hAnsi="Arial" w:cs="Arial"/>
          <w:sz w:val="20"/>
          <w:szCs w:val="20"/>
        </w:rPr>
        <w:t xml:space="preserve"> </w:t>
      </w:r>
      <w:del w:id="809" w:author="Alta L. Price" w:date="2015-01-20T10:26:00Z">
        <w:r w:rsidRPr="00AD45DC" w:rsidDel="00AE6F5D">
          <w:rPr>
            <w:rFonts w:ascii="Arial" w:hAnsi="Arial" w:cs="Arial"/>
            <w:sz w:val="20"/>
            <w:szCs w:val="20"/>
          </w:rPr>
          <w:delText xml:space="preserve">precious </w:delText>
        </w:r>
      </w:del>
      <w:ins w:id="810" w:author="Alta L. Price" w:date="2015-01-20T10:26:00Z">
        <w:r w:rsidR="00AE6F5D">
          <w:rPr>
            <w:rFonts w:ascii="Arial" w:hAnsi="Arial" w:cs="Arial"/>
            <w:sz w:val="20"/>
            <w:szCs w:val="20"/>
          </w:rPr>
          <w:t>valuable</w:t>
        </w:r>
        <w:r w:rsidR="00AE6F5D" w:rsidRPr="00AD45DC">
          <w:rPr>
            <w:rFonts w:ascii="Arial" w:hAnsi="Arial" w:cs="Arial"/>
            <w:sz w:val="20"/>
            <w:szCs w:val="20"/>
          </w:rPr>
          <w:t xml:space="preserve"> </w:t>
        </w:r>
      </w:ins>
      <w:r w:rsidRPr="00AD45DC">
        <w:rPr>
          <w:rFonts w:ascii="Arial" w:hAnsi="Arial" w:cs="Arial"/>
          <w:sz w:val="20"/>
          <w:szCs w:val="20"/>
        </w:rPr>
        <w:t>suggestions.</w:t>
      </w:r>
    </w:p>
    <w:p w14:paraId="3C943797" w14:textId="77777777" w:rsidR="00AD45DC" w:rsidRPr="00AD45DC" w:rsidRDefault="00AD45DC" w:rsidP="00AD45DC">
      <w:pPr>
        <w:pStyle w:val="colophon"/>
        <w:rPr>
          <w:rFonts w:ascii="Arial" w:hAnsi="Arial" w:cs="Arial"/>
          <w:sz w:val="20"/>
          <w:szCs w:val="20"/>
        </w:rPr>
      </w:pPr>
    </w:p>
    <w:p w14:paraId="1D256BE2" w14:textId="77777777" w:rsidR="00AD45DC" w:rsidRPr="00AD45DC" w:rsidRDefault="00AD45DC" w:rsidP="00AD45DC">
      <w:pPr>
        <w:pStyle w:val="titolettitesto"/>
        <w:tabs>
          <w:tab w:val="left" w:pos="3310"/>
        </w:tabs>
        <w:rPr>
          <w:rFonts w:ascii="Arial" w:hAnsi="Arial" w:cs="Arial"/>
        </w:rPr>
      </w:pPr>
      <w:r w:rsidRPr="00AD45DC">
        <w:rPr>
          <w:rFonts w:ascii="Arial" w:hAnsi="Arial" w:cs="Arial"/>
        </w:rPr>
        <w:t>Contact</w:t>
      </w:r>
      <w:r w:rsidRPr="00AD45DC">
        <w:rPr>
          <w:rFonts w:ascii="Arial" w:hAnsi="Arial" w:cs="Arial"/>
        </w:rPr>
        <w:tab/>
      </w:r>
    </w:p>
    <w:p w14:paraId="3FA87047" w14:textId="77777777" w:rsidR="00AD45DC" w:rsidRPr="00AD45DC" w:rsidRDefault="00AD45DC" w:rsidP="00AD45DC">
      <w:pPr>
        <w:pStyle w:val="colophon"/>
        <w:rPr>
          <w:rFonts w:ascii="Arial" w:hAnsi="Arial" w:cs="Arial"/>
          <w:sz w:val="20"/>
          <w:szCs w:val="20"/>
        </w:rPr>
      </w:pPr>
      <w:proofErr w:type="spellStart"/>
      <w:r w:rsidRPr="00AD45DC">
        <w:rPr>
          <w:rFonts w:ascii="Arial" w:hAnsi="Arial" w:cs="Arial"/>
          <w:sz w:val="20"/>
          <w:szCs w:val="20"/>
        </w:rPr>
        <w:t>Davide</w:t>
      </w:r>
      <w:proofErr w:type="spellEnd"/>
      <w:r w:rsidRPr="00AD45DC">
        <w:rPr>
          <w:rFonts w:ascii="Arial" w:hAnsi="Arial" w:cs="Arial"/>
          <w:sz w:val="20"/>
          <w:szCs w:val="20"/>
        </w:rPr>
        <w:t xml:space="preserve"> </w:t>
      </w:r>
      <w:proofErr w:type="spellStart"/>
      <w:r w:rsidRPr="00AD45DC">
        <w:rPr>
          <w:rFonts w:ascii="Arial" w:hAnsi="Arial" w:cs="Arial"/>
          <w:sz w:val="20"/>
          <w:szCs w:val="20"/>
        </w:rPr>
        <w:t>Fornari</w:t>
      </w:r>
      <w:proofErr w:type="spellEnd"/>
    </w:p>
    <w:p w14:paraId="3BE82FF5"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SUPSI-DACD-LCV</w:t>
      </w:r>
    </w:p>
    <w:p w14:paraId="55848D83" w14:textId="77777777" w:rsidR="00AD45DC" w:rsidRPr="00AD45DC" w:rsidRDefault="00AD45DC" w:rsidP="00AD45DC">
      <w:pPr>
        <w:pStyle w:val="colophon"/>
        <w:rPr>
          <w:rFonts w:ascii="Arial" w:hAnsi="Arial" w:cs="Arial"/>
          <w:b w:val="0"/>
          <w:bCs w:val="0"/>
          <w:sz w:val="20"/>
          <w:szCs w:val="20"/>
        </w:rPr>
      </w:pPr>
      <w:r w:rsidRPr="00AD45DC">
        <w:rPr>
          <w:rFonts w:ascii="Arial" w:hAnsi="Arial" w:cs="Arial"/>
          <w:b w:val="0"/>
          <w:bCs w:val="0"/>
          <w:sz w:val="20"/>
          <w:szCs w:val="20"/>
        </w:rPr>
        <w:t xml:space="preserve">Campus </w:t>
      </w:r>
      <w:proofErr w:type="spellStart"/>
      <w:r w:rsidRPr="00AD45DC">
        <w:rPr>
          <w:rFonts w:ascii="Arial" w:hAnsi="Arial" w:cs="Arial"/>
          <w:b w:val="0"/>
          <w:bCs w:val="0"/>
          <w:sz w:val="20"/>
          <w:szCs w:val="20"/>
        </w:rPr>
        <w:t>Trevano</w:t>
      </w:r>
      <w:proofErr w:type="spellEnd"/>
    </w:p>
    <w:p w14:paraId="5935CDAE" w14:textId="43ADE631" w:rsidR="00AD45DC" w:rsidRPr="00AD45DC" w:rsidRDefault="00AD45DC" w:rsidP="00AD45DC">
      <w:pPr>
        <w:pStyle w:val="colophon"/>
        <w:rPr>
          <w:rFonts w:ascii="Arial" w:hAnsi="Arial" w:cs="Arial"/>
          <w:b w:val="0"/>
          <w:bCs w:val="0"/>
          <w:sz w:val="20"/>
          <w:szCs w:val="20"/>
        </w:rPr>
      </w:pPr>
      <w:del w:id="811" w:author="Alta L. Price" w:date="2015-01-20T12:14:00Z">
        <w:r w:rsidRPr="00AD45DC" w:rsidDel="00573255">
          <w:rPr>
            <w:rFonts w:ascii="Arial" w:hAnsi="Arial" w:cs="Arial"/>
            <w:b w:val="0"/>
            <w:bCs w:val="0"/>
            <w:sz w:val="20"/>
            <w:szCs w:val="20"/>
          </w:rPr>
          <w:delText>ch</w:delText>
        </w:r>
      </w:del>
      <w:ins w:id="812" w:author="Alta L. Price" w:date="2015-01-20T12:14:00Z">
        <w:r w:rsidR="00573255">
          <w:rPr>
            <w:rFonts w:ascii="Arial" w:hAnsi="Arial" w:cs="Arial"/>
            <w:b w:val="0"/>
            <w:bCs w:val="0"/>
            <w:sz w:val="20"/>
            <w:szCs w:val="20"/>
          </w:rPr>
          <w:t>CH</w:t>
        </w:r>
      </w:ins>
      <w:r w:rsidRPr="00AD45DC">
        <w:rPr>
          <w:rFonts w:ascii="Arial" w:hAnsi="Arial" w:cs="Arial"/>
          <w:b w:val="0"/>
          <w:bCs w:val="0"/>
          <w:sz w:val="20"/>
          <w:szCs w:val="20"/>
        </w:rPr>
        <w:t xml:space="preserve">-6952 </w:t>
      </w:r>
      <w:proofErr w:type="spellStart"/>
      <w:r w:rsidRPr="00AD45DC">
        <w:rPr>
          <w:rFonts w:ascii="Arial" w:hAnsi="Arial" w:cs="Arial"/>
          <w:b w:val="0"/>
          <w:bCs w:val="0"/>
          <w:sz w:val="20"/>
          <w:szCs w:val="20"/>
        </w:rPr>
        <w:t>Canobbio</w:t>
      </w:r>
      <w:proofErr w:type="spellEnd"/>
    </w:p>
    <w:p w14:paraId="0020660E" w14:textId="78D78B36" w:rsidR="00AD45DC" w:rsidRPr="00AD45DC" w:rsidRDefault="00AD45DC" w:rsidP="00AD45DC">
      <w:pPr>
        <w:pStyle w:val="colophon"/>
        <w:rPr>
          <w:rFonts w:ascii="Arial" w:hAnsi="Arial" w:cs="Arial"/>
          <w:b w:val="0"/>
          <w:bCs w:val="0"/>
          <w:sz w:val="20"/>
          <w:szCs w:val="20"/>
        </w:rPr>
      </w:pPr>
      <w:proofErr w:type="gramStart"/>
      <w:r w:rsidRPr="00AD45DC">
        <w:rPr>
          <w:rFonts w:ascii="Arial" w:hAnsi="Arial" w:cs="Arial"/>
          <w:b w:val="0"/>
          <w:bCs w:val="0"/>
          <w:sz w:val="20"/>
          <w:szCs w:val="20"/>
        </w:rPr>
        <w:t>p</w:t>
      </w:r>
      <w:proofErr w:type="gramEnd"/>
      <w:del w:id="813" w:author="Alta L. Price" w:date="2015-01-20T10:26:00Z">
        <w:r w:rsidRPr="00AD45DC" w:rsidDel="00EF6F79">
          <w:rPr>
            <w:rFonts w:ascii="Arial" w:hAnsi="Arial" w:cs="Arial"/>
            <w:b w:val="0"/>
            <w:bCs w:val="0"/>
            <w:sz w:val="20"/>
            <w:szCs w:val="20"/>
          </w:rPr>
          <w:delText xml:space="preserve">    </w:delText>
        </w:r>
      </w:del>
      <w:ins w:id="814" w:author="Alta L. Price" w:date="2015-01-20T10:26:00Z">
        <w:r w:rsidR="00EF6F79">
          <w:rPr>
            <w:rFonts w:ascii="Arial" w:hAnsi="Arial" w:cs="Arial"/>
            <w:b w:val="0"/>
            <w:bCs w:val="0"/>
            <w:sz w:val="20"/>
            <w:szCs w:val="20"/>
          </w:rPr>
          <w:t xml:space="preserve"> </w:t>
        </w:r>
      </w:ins>
      <w:r w:rsidRPr="00AD45DC">
        <w:rPr>
          <w:rFonts w:ascii="Arial" w:hAnsi="Arial" w:cs="Arial"/>
          <w:b w:val="0"/>
          <w:bCs w:val="0"/>
          <w:sz w:val="20"/>
          <w:szCs w:val="20"/>
        </w:rPr>
        <w:t>+41 (0)58 666 62 85</w:t>
      </w:r>
    </w:p>
    <w:p w14:paraId="75F7D264" w14:textId="3D754DD6" w:rsidR="00AD45DC" w:rsidRPr="00AD45DC" w:rsidRDefault="00AD45DC" w:rsidP="00AD45DC">
      <w:pPr>
        <w:pStyle w:val="colophon"/>
        <w:rPr>
          <w:rFonts w:ascii="Arial" w:hAnsi="Arial" w:cs="Arial"/>
          <w:b w:val="0"/>
          <w:bCs w:val="0"/>
          <w:sz w:val="20"/>
          <w:szCs w:val="20"/>
        </w:rPr>
      </w:pPr>
      <w:proofErr w:type="gramStart"/>
      <w:r w:rsidRPr="00AD45DC">
        <w:rPr>
          <w:rFonts w:ascii="Arial" w:hAnsi="Arial" w:cs="Arial"/>
          <w:b w:val="0"/>
          <w:bCs w:val="0"/>
          <w:sz w:val="20"/>
          <w:szCs w:val="20"/>
        </w:rPr>
        <w:t>f</w:t>
      </w:r>
      <w:proofErr w:type="gramEnd"/>
      <w:del w:id="815" w:author="Alta L. Price" w:date="2015-01-20T10:26:00Z">
        <w:r w:rsidRPr="00AD45DC" w:rsidDel="00EF6F79">
          <w:rPr>
            <w:rFonts w:ascii="Arial" w:hAnsi="Arial" w:cs="Arial"/>
            <w:b w:val="0"/>
            <w:bCs w:val="0"/>
            <w:sz w:val="20"/>
            <w:szCs w:val="20"/>
          </w:rPr>
          <w:delText xml:space="preserve">    </w:delText>
        </w:r>
      </w:del>
      <w:ins w:id="816" w:author="Alta L. Price" w:date="2015-01-20T10:26:00Z">
        <w:r w:rsidR="00EF6F79">
          <w:rPr>
            <w:rFonts w:ascii="Arial" w:hAnsi="Arial" w:cs="Arial"/>
            <w:b w:val="0"/>
            <w:bCs w:val="0"/>
            <w:sz w:val="20"/>
            <w:szCs w:val="20"/>
          </w:rPr>
          <w:t xml:space="preserve"> </w:t>
        </w:r>
      </w:ins>
      <w:r w:rsidRPr="00AD45DC">
        <w:rPr>
          <w:rFonts w:ascii="Arial" w:hAnsi="Arial" w:cs="Arial"/>
          <w:b w:val="0"/>
          <w:bCs w:val="0"/>
          <w:sz w:val="20"/>
          <w:szCs w:val="20"/>
        </w:rPr>
        <w:t>+41 (0)58 666 63 09</w:t>
      </w:r>
    </w:p>
    <w:p w14:paraId="3F4F4615" w14:textId="44DC14DA" w:rsidR="00AD45DC" w:rsidRPr="00AD45DC" w:rsidRDefault="00AD45DC" w:rsidP="00AD45DC">
      <w:pPr>
        <w:pStyle w:val="colophon"/>
        <w:rPr>
          <w:rFonts w:ascii="Arial" w:hAnsi="Arial" w:cs="Arial"/>
          <w:b w:val="0"/>
          <w:bCs w:val="0"/>
          <w:sz w:val="20"/>
          <w:szCs w:val="20"/>
        </w:rPr>
      </w:pPr>
      <w:del w:id="817" w:author="Alta L. Price" w:date="2015-01-20T10:26:00Z">
        <w:r w:rsidRPr="00AD45DC" w:rsidDel="00EF6F79">
          <w:rPr>
            <w:rFonts w:ascii="Arial" w:hAnsi="Arial" w:cs="Arial"/>
            <w:b w:val="0"/>
            <w:bCs w:val="0"/>
            <w:sz w:val="20"/>
            <w:szCs w:val="20"/>
          </w:rPr>
          <w:delText>M</w:delText>
        </w:r>
      </w:del>
      <w:proofErr w:type="gramStart"/>
      <w:ins w:id="818" w:author="Alta L. Price" w:date="2015-01-20T10:26:00Z">
        <w:r w:rsidR="00EF6F79">
          <w:rPr>
            <w:rFonts w:ascii="Arial" w:hAnsi="Arial" w:cs="Arial"/>
            <w:b w:val="0"/>
            <w:bCs w:val="0"/>
            <w:sz w:val="20"/>
            <w:szCs w:val="20"/>
          </w:rPr>
          <w:t>m</w:t>
        </w:r>
      </w:ins>
      <w:proofErr w:type="gramEnd"/>
      <w:del w:id="819" w:author="Alta L. Price" w:date="2015-01-20T10:26:00Z">
        <w:r w:rsidRPr="00AD45DC" w:rsidDel="00EF6F79">
          <w:rPr>
            <w:rFonts w:ascii="Arial" w:hAnsi="Arial" w:cs="Arial"/>
            <w:b w:val="0"/>
            <w:bCs w:val="0"/>
            <w:sz w:val="20"/>
            <w:szCs w:val="20"/>
          </w:rPr>
          <w:delText xml:space="preserve">   </w:delText>
        </w:r>
      </w:del>
      <w:ins w:id="820" w:author="Alta L. Price" w:date="2015-01-20T10:26:00Z">
        <w:r w:rsidR="00EF6F79">
          <w:rPr>
            <w:rFonts w:ascii="Arial" w:hAnsi="Arial" w:cs="Arial"/>
            <w:b w:val="0"/>
            <w:bCs w:val="0"/>
            <w:sz w:val="20"/>
            <w:szCs w:val="20"/>
          </w:rPr>
          <w:t xml:space="preserve"> </w:t>
        </w:r>
      </w:ins>
      <w:r w:rsidRPr="00AD45DC">
        <w:rPr>
          <w:rFonts w:ascii="Arial" w:hAnsi="Arial" w:cs="Arial"/>
          <w:b w:val="0"/>
          <w:bCs w:val="0"/>
          <w:sz w:val="20"/>
          <w:szCs w:val="20"/>
        </w:rPr>
        <w:t>davide.fornari@supsi.ch</w:t>
      </w:r>
    </w:p>
    <w:p w14:paraId="5F407050" w14:textId="77777777" w:rsidR="00AD45DC" w:rsidRPr="00AD45DC" w:rsidRDefault="00AD45DC" w:rsidP="00AD45DC">
      <w:pPr>
        <w:rPr>
          <w:rFonts w:ascii="Arial" w:hAnsi="Arial" w:cs="Arial"/>
          <w:sz w:val="20"/>
          <w:szCs w:val="20"/>
        </w:rPr>
      </w:pPr>
    </w:p>
    <w:p w14:paraId="4621A15A" w14:textId="77777777" w:rsidR="00AD45DC" w:rsidRDefault="00AD45DC"/>
    <w:sectPr w:rsidR="00AD45DC" w:rsidSect="00AD45D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rbel-Bold">
    <w:altName w:val="Corbel"/>
    <w:panose1 w:val="00000000000000000000"/>
    <w:charset w:val="4D"/>
    <w:family w:val="auto"/>
    <w:notTrueType/>
    <w:pitch w:val="default"/>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NewCaledoniaLT">
    <w:altName w:val="Cambri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revisionView w:markup="0"/>
  <w:trackRevisions/>
  <w:doNotTrackMoves/>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DC"/>
    <w:rsid w:val="00001495"/>
    <w:rsid w:val="0000432E"/>
    <w:rsid w:val="00021FA5"/>
    <w:rsid w:val="00025D72"/>
    <w:rsid w:val="00063371"/>
    <w:rsid w:val="000B0B18"/>
    <w:rsid w:val="000D7B8B"/>
    <w:rsid w:val="001004A5"/>
    <w:rsid w:val="001A0F64"/>
    <w:rsid w:val="001A7358"/>
    <w:rsid w:val="001D0420"/>
    <w:rsid w:val="002010F8"/>
    <w:rsid w:val="002725BD"/>
    <w:rsid w:val="002910F4"/>
    <w:rsid w:val="002D255D"/>
    <w:rsid w:val="002E413B"/>
    <w:rsid w:val="002F7B7F"/>
    <w:rsid w:val="00303F55"/>
    <w:rsid w:val="00312113"/>
    <w:rsid w:val="00347891"/>
    <w:rsid w:val="003A26B1"/>
    <w:rsid w:val="003B7257"/>
    <w:rsid w:val="003C6219"/>
    <w:rsid w:val="003D4085"/>
    <w:rsid w:val="00426848"/>
    <w:rsid w:val="00451CE3"/>
    <w:rsid w:val="00467959"/>
    <w:rsid w:val="00496BBE"/>
    <w:rsid w:val="00533F02"/>
    <w:rsid w:val="00534CA3"/>
    <w:rsid w:val="00536AC4"/>
    <w:rsid w:val="00567404"/>
    <w:rsid w:val="00573255"/>
    <w:rsid w:val="0058549C"/>
    <w:rsid w:val="005935EB"/>
    <w:rsid w:val="005D447E"/>
    <w:rsid w:val="005D4CFD"/>
    <w:rsid w:val="005F0854"/>
    <w:rsid w:val="005F3885"/>
    <w:rsid w:val="00635796"/>
    <w:rsid w:val="00650E62"/>
    <w:rsid w:val="00661EAA"/>
    <w:rsid w:val="006A0236"/>
    <w:rsid w:val="006D19BF"/>
    <w:rsid w:val="00704788"/>
    <w:rsid w:val="007153EC"/>
    <w:rsid w:val="00725A2B"/>
    <w:rsid w:val="00765B86"/>
    <w:rsid w:val="00767A7A"/>
    <w:rsid w:val="007771C6"/>
    <w:rsid w:val="0078692B"/>
    <w:rsid w:val="007A4D76"/>
    <w:rsid w:val="007B2454"/>
    <w:rsid w:val="00844F73"/>
    <w:rsid w:val="00853F6B"/>
    <w:rsid w:val="008F1894"/>
    <w:rsid w:val="00903D00"/>
    <w:rsid w:val="009064A6"/>
    <w:rsid w:val="00961409"/>
    <w:rsid w:val="0097270E"/>
    <w:rsid w:val="00994FED"/>
    <w:rsid w:val="009B134A"/>
    <w:rsid w:val="009D75C1"/>
    <w:rsid w:val="00A071BC"/>
    <w:rsid w:val="00AD45DC"/>
    <w:rsid w:val="00AE167F"/>
    <w:rsid w:val="00AE6F5D"/>
    <w:rsid w:val="00B34BE2"/>
    <w:rsid w:val="00B40329"/>
    <w:rsid w:val="00B41434"/>
    <w:rsid w:val="00B537D0"/>
    <w:rsid w:val="00BB77E2"/>
    <w:rsid w:val="00BC4EED"/>
    <w:rsid w:val="00C366BB"/>
    <w:rsid w:val="00C44DDD"/>
    <w:rsid w:val="00C628A6"/>
    <w:rsid w:val="00C76476"/>
    <w:rsid w:val="00CE2955"/>
    <w:rsid w:val="00D07025"/>
    <w:rsid w:val="00D1514C"/>
    <w:rsid w:val="00D42F17"/>
    <w:rsid w:val="00D47E9A"/>
    <w:rsid w:val="00D9344A"/>
    <w:rsid w:val="00DA7CB5"/>
    <w:rsid w:val="00DB11A2"/>
    <w:rsid w:val="00DF6064"/>
    <w:rsid w:val="00E2040E"/>
    <w:rsid w:val="00E25756"/>
    <w:rsid w:val="00E32856"/>
    <w:rsid w:val="00EA1B52"/>
    <w:rsid w:val="00EA5364"/>
    <w:rsid w:val="00EC73C8"/>
    <w:rsid w:val="00ED0417"/>
    <w:rsid w:val="00ED3941"/>
    <w:rsid w:val="00EF6F79"/>
    <w:rsid w:val="00F01731"/>
    <w:rsid w:val="00F21D1D"/>
    <w:rsid w:val="00F922AF"/>
    <w:rsid w:val="00F945A7"/>
    <w:rsid w:val="00FA2ED0"/>
    <w:rsid w:val="00FA3DD0"/>
    <w:rsid w:val="00FB0A1B"/>
    <w:rsid w:val="00FC0A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106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ipapernomi">
    <w:name w:val="titoli paper+nomi"/>
    <w:basedOn w:val="Normal"/>
    <w:uiPriority w:val="99"/>
    <w:rsid w:val="00AD45DC"/>
    <w:pPr>
      <w:widowControl w:val="0"/>
      <w:autoSpaceDE w:val="0"/>
      <w:autoSpaceDN w:val="0"/>
      <w:adjustRightInd w:val="0"/>
      <w:spacing w:line="432" w:lineRule="atLeast"/>
      <w:textAlignment w:val="center"/>
    </w:pPr>
    <w:rPr>
      <w:rFonts w:ascii="Corbel-Bold" w:hAnsi="Corbel-Bold" w:cs="Corbel-Bold"/>
      <w:b/>
      <w:bCs/>
      <w:color w:val="000000"/>
      <w:sz w:val="36"/>
      <w:szCs w:val="36"/>
      <w:lang w:val="en-US"/>
    </w:rPr>
  </w:style>
  <w:style w:type="paragraph" w:customStyle="1" w:styleId="contattipaper">
    <w:name w:val="contatti paper"/>
    <w:basedOn w:val="Normal"/>
    <w:uiPriority w:val="99"/>
    <w:rsid w:val="00AD45DC"/>
    <w:pPr>
      <w:widowControl w:val="0"/>
      <w:autoSpaceDE w:val="0"/>
      <w:autoSpaceDN w:val="0"/>
      <w:adjustRightInd w:val="0"/>
      <w:spacing w:line="230" w:lineRule="atLeast"/>
      <w:textAlignment w:val="center"/>
    </w:pPr>
    <w:rPr>
      <w:rFonts w:ascii="Corbel" w:hAnsi="Corbel" w:cs="Corbel"/>
      <w:color w:val="000000"/>
      <w:sz w:val="18"/>
      <w:szCs w:val="18"/>
      <w:lang w:val="en-GB"/>
    </w:rPr>
  </w:style>
  <w:style w:type="paragraph" w:customStyle="1" w:styleId="intropaper2colonne">
    <w:name w:val="intro paper 2 colonne"/>
    <w:basedOn w:val="Normal"/>
    <w:uiPriority w:val="99"/>
    <w:rsid w:val="00AD45DC"/>
    <w:pPr>
      <w:widowControl w:val="0"/>
      <w:autoSpaceDE w:val="0"/>
      <w:autoSpaceDN w:val="0"/>
      <w:adjustRightInd w:val="0"/>
      <w:spacing w:line="230" w:lineRule="atLeast"/>
      <w:textAlignment w:val="center"/>
    </w:pPr>
    <w:rPr>
      <w:rFonts w:ascii="NewCaledoniaLT" w:hAnsi="NewCaledoniaLT" w:cs="NewCaledoniaLT"/>
      <w:color w:val="000000"/>
      <w:spacing w:val="1"/>
      <w:sz w:val="18"/>
      <w:szCs w:val="18"/>
      <w:lang w:val="en-GB"/>
    </w:rPr>
  </w:style>
  <w:style w:type="paragraph" w:customStyle="1" w:styleId="Paragrafobase">
    <w:name w:val="[Paragrafo base]"/>
    <w:basedOn w:val="Normal"/>
    <w:uiPriority w:val="99"/>
    <w:rsid w:val="00AD45D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andieraschedatecnica">
    <w:name w:val="bandiera scheda tecnica"/>
    <w:basedOn w:val="Normal"/>
    <w:uiPriority w:val="99"/>
    <w:rsid w:val="00AD45DC"/>
    <w:pPr>
      <w:widowControl w:val="0"/>
      <w:tabs>
        <w:tab w:val="left" w:pos="454"/>
      </w:tabs>
      <w:autoSpaceDE w:val="0"/>
      <w:autoSpaceDN w:val="0"/>
      <w:adjustRightInd w:val="0"/>
      <w:spacing w:line="220" w:lineRule="atLeast"/>
      <w:textAlignment w:val="center"/>
    </w:pPr>
    <w:rPr>
      <w:rFonts w:ascii="Corbel" w:hAnsi="Corbel" w:cs="Corbel"/>
      <w:color w:val="000000"/>
      <w:sz w:val="18"/>
      <w:szCs w:val="18"/>
      <w:lang w:val="en-US"/>
    </w:rPr>
  </w:style>
  <w:style w:type="paragraph" w:customStyle="1" w:styleId="titolettitesto">
    <w:name w:val="titoletti testo"/>
    <w:basedOn w:val="titolipapernomi"/>
    <w:uiPriority w:val="99"/>
    <w:rsid w:val="00AD45DC"/>
    <w:rPr>
      <w:sz w:val="20"/>
      <w:szCs w:val="20"/>
    </w:rPr>
  </w:style>
  <w:style w:type="paragraph" w:customStyle="1" w:styleId="colophon">
    <w:name w:val="colophon"/>
    <w:basedOn w:val="bandieraschedatecnica"/>
    <w:uiPriority w:val="99"/>
    <w:rsid w:val="00AD45DC"/>
    <w:pPr>
      <w:spacing w:line="230" w:lineRule="atLeast"/>
    </w:pPr>
    <w:rPr>
      <w:rFonts w:ascii="Corbel-Bold" w:hAnsi="Corbel-Bold" w:cs="Corbel-Bold"/>
      <w:b/>
      <w:bCs/>
    </w:rPr>
  </w:style>
  <w:style w:type="paragraph" w:styleId="BalloonText">
    <w:name w:val="Balloon Text"/>
    <w:basedOn w:val="Normal"/>
    <w:link w:val="BalloonTextChar"/>
    <w:uiPriority w:val="99"/>
    <w:semiHidden/>
    <w:unhideWhenUsed/>
    <w:rsid w:val="00EF6F79"/>
    <w:rPr>
      <w:rFonts w:ascii="Lucida Grande" w:hAnsi="Lucida Grande"/>
      <w:sz w:val="18"/>
      <w:szCs w:val="18"/>
    </w:rPr>
  </w:style>
  <w:style w:type="character" w:customStyle="1" w:styleId="BalloonTextChar">
    <w:name w:val="Balloon Text Char"/>
    <w:basedOn w:val="DefaultParagraphFont"/>
    <w:link w:val="BalloonText"/>
    <w:uiPriority w:val="99"/>
    <w:semiHidden/>
    <w:rsid w:val="00EF6F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ipapernomi">
    <w:name w:val="titoli paper+nomi"/>
    <w:basedOn w:val="Normal"/>
    <w:uiPriority w:val="99"/>
    <w:rsid w:val="00AD45DC"/>
    <w:pPr>
      <w:widowControl w:val="0"/>
      <w:autoSpaceDE w:val="0"/>
      <w:autoSpaceDN w:val="0"/>
      <w:adjustRightInd w:val="0"/>
      <w:spacing w:line="432" w:lineRule="atLeast"/>
      <w:textAlignment w:val="center"/>
    </w:pPr>
    <w:rPr>
      <w:rFonts w:ascii="Corbel-Bold" w:hAnsi="Corbel-Bold" w:cs="Corbel-Bold"/>
      <w:b/>
      <w:bCs/>
      <w:color w:val="000000"/>
      <w:sz w:val="36"/>
      <w:szCs w:val="36"/>
      <w:lang w:val="en-US"/>
    </w:rPr>
  </w:style>
  <w:style w:type="paragraph" w:customStyle="1" w:styleId="contattipaper">
    <w:name w:val="contatti paper"/>
    <w:basedOn w:val="Normal"/>
    <w:uiPriority w:val="99"/>
    <w:rsid w:val="00AD45DC"/>
    <w:pPr>
      <w:widowControl w:val="0"/>
      <w:autoSpaceDE w:val="0"/>
      <w:autoSpaceDN w:val="0"/>
      <w:adjustRightInd w:val="0"/>
      <w:spacing w:line="230" w:lineRule="atLeast"/>
      <w:textAlignment w:val="center"/>
    </w:pPr>
    <w:rPr>
      <w:rFonts w:ascii="Corbel" w:hAnsi="Corbel" w:cs="Corbel"/>
      <w:color w:val="000000"/>
      <w:sz w:val="18"/>
      <w:szCs w:val="18"/>
      <w:lang w:val="en-GB"/>
    </w:rPr>
  </w:style>
  <w:style w:type="paragraph" w:customStyle="1" w:styleId="intropaper2colonne">
    <w:name w:val="intro paper 2 colonne"/>
    <w:basedOn w:val="Normal"/>
    <w:uiPriority w:val="99"/>
    <w:rsid w:val="00AD45DC"/>
    <w:pPr>
      <w:widowControl w:val="0"/>
      <w:autoSpaceDE w:val="0"/>
      <w:autoSpaceDN w:val="0"/>
      <w:adjustRightInd w:val="0"/>
      <w:spacing w:line="230" w:lineRule="atLeast"/>
      <w:textAlignment w:val="center"/>
    </w:pPr>
    <w:rPr>
      <w:rFonts w:ascii="NewCaledoniaLT" w:hAnsi="NewCaledoniaLT" w:cs="NewCaledoniaLT"/>
      <w:color w:val="000000"/>
      <w:spacing w:val="1"/>
      <w:sz w:val="18"/>
      <w:szCs w:val="18"/>
      <w:lang w:val="en-GB"/>
    </w:rPr>
  </w:style>
  <w:style w:type="paragraph" w:customStyle="1" w:styleId="Paragrafobase">
    <w:name w:val="[Paragrafo base]"/>
    <w:basedOn w:val="Normal"/>
    <w:uiPriority w:val="99"/>
    <w:rsid w:val="00AD45D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andieraschedatecnica">
    <w:name w:val="bandiera scheda tecnica"/>
    <w:basedOn w:val="Normal"/>
    <w:uiPriority w:val="99"/>
    <w:rsid w:val="00AD45DC"/>
    <w:pPr>
      <w:widowControl w:val="0"/>
      <w:tabs>
        <w:tab w:val="left" w:pos="454"/>
      </w:tabs>
      <w:autoSpaceDE w:val="0"/>
      <w:autoSpaceDN w:val="0"/>
      <w:adjustRightInd w:val="0"/>
      <w:spacing w:line="220" w:lineRule="atLeast"/>
      <w:textAlignment w:val="center"/>
    </w:pPr>
    <w:rPr>
      <w:rFonts w:ascii="Corbel" w:hAnsi="Corbel" w:cs="Corbel"/>
      <w:color w:val="000000"/>
      <w:sz w:val="18"/>
      <w:szCs w:val="18"/>
      <w:lang w:val="en-US"/>
    </w:rPr>
  </w:style>
  <w:style w:type="paragraph" w:customStyle="1" w:styleId="titolettitesto">
    <w:name w:val="titoletti testo"/>
    <w:basedOn w:val="titolipapernomi"/>
    <w:uiPriority w:val="99"/>
    <w:rsid w:val="00AD45DC"/>
    <w:rPr>
      <w:sz w:val="20"/>
      <w:szCs w:val="20"/>
    </w:rPr>
  </w:style>
  <w:style w:type="paragraph" w:customStyle="1" w:styleId="colophon">
    <w:name w:val="colophon"/>
    <w:basedOn w:val="bandieraschedatecnica"/>
    <w:uiPriority w:val="99"/>
    <w:rsid w:val="00AD45DC"/>
    <w:pPr>
      <w:spacing w:line="230" w:lineRule="atLeast"/>
    </w:pPr>
    <w:rPr>
      <w:rFonts w:ascii="Corbel-Bold" w:hAnsi="Corbel-Bold" w:cs="Corbel-Bold"/>
      <w:b/>
      <w:bCs/>
    </w:rPr>
  </w:style>
  <w:style w:type="paragraph" w:styleId="BalloonText">
    <w:name w:val="Balloon Text"/>
    <w:basedOn w:val="Normal"/>
    <w:link w:val="BalloonTextChar"/>
    <w:uiPriority w:val="99"/>
    <w:semiHidden/>
    <w:unhideWhenUsed/>
    <w:rsid w:val="00EF6F79"/>
    <w:rPr>
      <w:rFonts w:ascii="Lucida Grande" w:hAnsi="Lucida Grande"/>
      <w:sz w:val="18"/>
      <w:szCs w:val="18"/>
    </w:rPr>
  </w:style>
  <w:style w:type="character" w:customStyle="1" w:styleId="BalloonTextChar">
    <w:name w:val="Balloon Text Char"/>
    <w:basedOn w:val="DefaultParagraphFont"/>
    <w:link w:val="BalloonText"/>
    <w:uiPriority w:val="99"/>
    <w:semiHidden/>
    <w:rsid w:val="00EF6F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3491</Words>
  <Characters>19901</Characters>
  <Application>Microsoft Macintosh Word</Application>
  <DocSecurity>0</DocSecurity>
  <Lines>165</Lines>
  <Paragraphs>46</Paragraphs>
  <ScaleCrop>false</ScaleCrop>
  <Company/>
  <LinksUpToDate>false</LinksUpToDate>
  <CharactersWithSpaces>23346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Alta L. Price</cp:lastModifiedBy>
  <cp:revision>92</cp:revision>
  <dcterms:created xsi:type="dcterms:W3CDTF">2014-10-09T16:39:00Z</dcterms:created>
  <dcterms:modified xsi:type="dcterms:W3CDTF">2015-01-20T17:15:00Z</dcterms:modified>
</cp:coreProperties>
</file>