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6FCA9" w14:textId="53F5E67B" w:rsidR="009F05D8" w:rsidRPr="00B7129C" w:rsidRDefault="00AA071D" w:rsidP="00C15E3D">
      <w:pPr>
        <w:spacing w:after="0" w:line="480" w:lineRule="auto"/>
        <w:jc w:val="center"/>
        <w:rPr>
          <w:rFonts w:ascii="Times New Roman" w:hAnsi="Times New Roman"/>
          <w:b/>
          <w:sz w:val="24"/>
          <w:szCs w:val="24"/>
          <w:lang w:val="fr-CA"/>
        </w:rPr>
      </w:pPr>
      <w:commentRangeStart w:id="0"/>
      <w:r w:rsidRPr="00B7129C">
        <w:rPr>
          <w:rFonts w:ascii="Times New Roman" w:hAnsi="Times New Roman"/>
          <w:b/>
          <w:sz w:val="24"/>
          <w:szCs w:val="24"/>
          <w:lang w:val="fr-CA"/>
        </w:rPr>
        <w:t>De</w:t>
      </w:r>
      <w:r w:rsidR="0088063C" w:rsidRPr="00B7129C">
        <w:rPr>
          <w:rFonts w:ascii="Times New Roman" w:hAnsi="Times New Roman"/>
          <w:b/>
          <w:sz w:val="24"/>
          <w:szCs w:val="24"/>
          <w:lang w:val="fr-CA"/>
        </w:rPr>
        <w:t>s morts sur la</w:t>
      </w:r>
      <w:r w:rsidRPr="00B7129C">
        <w:rPr>
          <w:rFonts w:ascii="Times New Roman" w:hAnsi="Times New Roman"/>
          <w:b/>
          <w:sz w:val="24"/>
          <w:szCs w:val="24"/>
          <w:lang w:val="fr-CA"/>
        </w:rPr>
        <w:t xml:space="preserve"> </w:t>
      </w:r>
      <w:proofErr w:type="spellStart"/>
      <w:r w:rsidRPr="00B7129C">
        <w:rPr>
          <w:rFonts w:ascii="Times New Roman" w:hAnsi="Times New Roman"/>
          <w:b/>
          <w:sz w:val="24"/>
          <w:szCs w:val="24"/>
          <w:lang w:val="fr-CA"/>
        </w:rPr>
        <w:t>Miramichi</w:t>
      </w:r>
      <w:proofErr w:type="spellEnd"/>
      <w:r w:rsidR="0088063C" w:rsidRPr="00B7129C">
        <w:rPr>
          <w:rFonts w:ascii="Times New Roman" w:hAnsi="Times New Roman"/>
          <w:b/>
          <w:sz w:val="24"/>
          <w:szCs w:val="24"/>
          <w:lang w:val="fr-CA"/>
        </w:rPr>
        <w:t> </w:t>
      </w:r>
      <w:r w:rsidR="00EC493B" w:rsidRPr="00B7129C">
        <w:rPr>
          <w:rFonts w:ascii="Times New Roman" w:hAnsi="Times New Roman"/>
          <w:b/>
          <w:sz w:val="24"/>
          <w:szCs w:val="24"/>
          <w:lang w:val="fr-CA"/>
        </w:rPr>
        <w:t xml:space="preserve">: </w:t>
      </w:r>
      <w:r w:rsidR="00C15E3D" w:rsidRPr="00B7129C">
        <w:rPr>
          <w:rFonts w:ascii="Times New Roman" w:hAnsi="Times New Roman"/>
          <w:b/>
          <w:sz w:val="24"/>
          <w:szCs w:val="24"/>
          <w:lang w:val="fr-CA"/>
        </w:rPr>
        <w:t xml:space="preserve">réactions de la population </w:t>
      </w:r>
      <w:r w:rsidR="00F45A42" w:rsidRPr="00B7129C">
        <w:rPr>
          <w:rFonts w:ascii="Times New Roman" w:hAnsi="Times New Roman"/>
          <w:b/>
          <w:sz w:val="24"/>
          <w:szCs w:val="24"/>
          <w:lang w:val="fr-CA"/>
        </w:rPr>
        <w:t>à l’arrivée d’</w:t>
      </w:r>
      <w:r w:rsidR="00C15E3D" w:rsidRPr="00B7129C">
        <w:rPr>
          <w:rFonts w:ascii="Times New Roman" w:hAnsi="Times New Roman"/>
          <w:b/>
          <w:sz w:val="24"/>
          <w:szCs w:val="24"/>
          <w:lang w:val="fr-CA"/>
        </w:rPr>
        <w:t>immigrants malades au Nouveau-Brunswick au milieu du XIX</w:t>
      </w:r>
      <w:r w:rsidR="00C15E3D" w:rsidRPr="00B7129C">
        <w:rPr>
          <w:rFonts w:ascii="Times New Roman" w:hAnsi="Times New Roman"/>
          <w:b/>
          <w:sz w:val="24"/>
          <w:szCs w:val="24"/>
          <w:vertAlign w:val="superscript"/>
          <w:lang w:val="fr-CA"/>
        </w:rPr>
        <w:t>e</w:t>
      </w:r>
      <w:r w:rsidR="00C15E3D" w:rsidRPr="00B7129C">
        <w:rPr>
          <w:rFonts w:ascii="Times New Roman" w:hAnsi="Times New Roman"/>
          <w:b/>
          <w:sz w:val="24"/>
          <w:szCs w:val="24"/>
          <w:lang w:val="fr-CA"/>
        </w:rPr>
        <w:t xml:space="preserve"> siècle</w:t>
      </w:r>
      <w:commentRangeEnd w:id="0"/>
      <w:r w:rsidR="00E2585F">
        <w:rPr>
          <w:rStyle w:val="Marquedecommentaire"/>
        </w:rPr>
        <w:commentReference w:id="0"/>
      </w:r>
    </w:p>
    <w:p w14:paraId="056E7D42" w14:textId="77777777" w:rsidR="003C1303" w:rsidRPr="00B7129C" w:rsidRDefault="003C1303" w:rsidP="00796E03">
      <w:pPr>
        <w:spacing w:after="0" w:line="480" w:lineRule="auto"/>
        <w:jc w:val="center"/>
        <w:rPr>
          <w:rFonts w:ascii="Times New Roman" w:hAnsi="Times New Roman"/>
          <w:b/>
          <w:sz w:val="24"/>
          <w:szCs w:val="24"/>
          <w:lang w:val="fr-CA"/>
        </w:rPr>
      </w:pPr>
    </w:p>
    <w:p w14:paraId="22B8BC06" w14:textId="654DF80F" w:rsidR="00D06492" w:rsidRDefault="00C15E3D" w:rsidP="00796E03">
      <w:pPr>
        <w:spacing w:after="240" w:line="480" w:lineRule="auto"/>
        <w:rPr>
          <w:rFonts w:ascii="Times New Roman" w:hAnsi="Times New Roman"/>
          <w:i/>
          <w:sz w:val="24"/>
          <w:szCs w:val="24"/>
          <w:lang w:val="fr-CA"/>
        </w:rPr>
      </w:pPr>
      <w:r w:rsidRPr="00CC5493">
        <w:rPr>
          <w:rFonts w:ascii="Times New Roman" w:hAnsi="Times New Roman"/>
          <w:i/>
          <w:sz w:val="24"/>
          <w:szCs w:val="24"/>
          <w:lang w:val="fr-CA"/>
        </w:rPr>
        <w:t>Au début de la saison de navigation de</w:t>
      </w:r>
      <w:r w:rsidR="00D06492" w:rsidRPr="00CC5493">
        <w:rPr>
          <w:rFonts w:ascii="Times New Roman" w:hAnsi="Times New Roman"/>
          <w:i/>
          <w:sz w:val="24"/>
          <w:szCs w:val="24"/>
          <w:lang w:val="fr-CA"/>
        </w:rPr>
        <w:t xml:space="preserve"> 1847, </w:t>
      </w:r>
      <w:r w:rsidRPr="00CC5493">
        <w:rPr>
          <w:rFonts w:ascii="Times New Roman" w:hAnsi="Times New Roman"/>
          <w:i/>
          <w:sz w:val="24"/>
          <w:szCs w:val="24"/>
          <w:lang w:val="fr-CA"/>
        </w:rPr>
        <w:t>un</w:t>
      </w:r>
      <w:r w:rsidR="00512199">
        <w:rPr>
          <w:rFonts w:ascii="Times New Roman" w:hAnsi="Times New Roman"/>
          <w:i/>
          <w:sz w:val="24"/>
          <w:szCs w:val="24"/>
          <w:lang w:val="fr-CA"/>
        </w:rPr>
        <w:t xml:space="preserve"> schooner</w:t>
      </w:r>
      <w:r w:rsidRPr="00CC5493">
        <w:rPr>
          <w:rFonts w:ascii="Times New Roman" w:hAnsi="Times New Roman"/>
          <w:i/>
          <w:sz w:val="24"/>
          <w:szCs w:val="24"/>
          <w:lang w:val="fr-CA"/>
        </w:rPr>
        <w:t xml:space="preserve"> inattendu arriva à Chatham, sur la </w:t>
      </w:r>
      <w:proofErr w:type="spellStart"/>
      <w:r w:rsidRPr="00CC5493">
        <w:rPr>
          <w:rFonts w:ascii="Times New Roman" w:hAnsi="Times New Roman"/>
          <w:i/>
          <w:sz w:val="24"/>
          <w:szCs w:val="24"/>
          <w:lang w:val="fr-CA"/>
        </w:rPr>
        <w:t>Miramichi</w:t>
      </w:r>
      <w:proofErr w:type="spellEnd"/>
      <w:r w:rsidRPr="00CC5493">
        <w:rPr>
          <w:rFonts w:ascii="Times New Roman" w:hAnsi="Times New Roman"/>
          <w:i/>
          <w:sz w:val="24"/>
          <w:szCs w:val="24"/>
          <w:lang w:val="fr-CA"/>
        </w:rPr>
        <w:t>. L</w:t>
      </w:r>
      <w:r w:rsidR="006B39E6" w:rsidRPr="00CC5493">
        <w:rPr>
          <w:rFonts w:ascii="Times New Roman" w:hAnsi="Times New Roman"/>
          <w:i/>
          <w:sz w:val="24"/>
          <w:szCs w:val="24"/>
          <w:lang w:val="fr-CA"/>
        </w:rPr>
        <w:t>e</w:t>
      </w:r>
      <w:r w:rsidR="00D06492" w:rsidRPr="00CC5493">
        <w:rPr>
          <w:rFonts w:ascii="Times New Roman" w:hAnsi="Times New Roman"/>
          <w:i/>
          <w:sz w:val="24"/>
          <w:szCs w:val="24"/>
          <w:lang w:val="fr-CA"/>
        </w:rPr>
        <w:t xml:space="preserve"> </w:t>
      </w:r>
      <w:proofErr w:type="spellStart"/>
      <w:r w:rsidR="00D06492" w:rsidRPr="004E5A73">
        <w:rPr>
          <w:rFonts w:ascii="Times New Roman" w:hAnsi="Times New Roman"/>
          <w:sz w:val="24"/>
          <w:szCs w:val="24"/>
          <w:lang w:val="fr-CA"/>
        </w:rPr>
        <w:t>Looshtauk</w:t>
      </w:r>
      <w:proofErr w:type="spellEnd"/>
      <w:r w:rsidR="00D06492" w:rsidRPr="00CC5493">
        <w:rPr>
          <w:rFonts w:ascii="Times New Roman" w:hAnsi="Times New Roman"/>
          <w:i/>
          <w:sz w:val="24"/>
          <w:szCs w:val="24"/>
          <w:lang w:val="fr-CA"/>
        </w:rPr>
        <w:t xml:space="preserve"> </w:t>
      </w:r>
      <w:r w:rsidRPr="00CC5493">
        <w:rPr>
          <w:rFonts w:ascii="Times New Roman" w:hAnsi="Times New Roman"/>
          <w:i/>
          <w:sz w:val="24"/>
          <w:szCs w:val="24"/>
          <w:lang w:val="fr-CA"/>
        </w:rPr>
        <w:t>aurait dû se rendre à</w:t>
      </w:r>
      <w:r w:rsidR="00D06492" w:rsidRPr="00CC5493">
        <w:rPr>
          <w:rFonts w:ascii="Times New Roman" w:hAnsi="Times New Roman"/>
          <w:i/>
          <w:sz w:val="24"/>
          <w:szCs w:val="24"/>
          <w:lang w:val="fr-CA"/>
        </w:rPr>
        <w:t xml:space="preserve"> Qu</w:t>
      </w:r>
      <w:r w:rsidRPr="00CC5493">
        <w:rPr>
          <w:rFonts w:ascii="Times New Roman" w:hAnsi="Times New Roman"/>
          <w:i/>
          <w:sz w:val="24"/>
          <w:szCs w:val="24"/>
          <w:lang w:val="fr-CA"/>
        </w:rPr>
        <w:t>é</w:t>
      </w:r>
      <w:r w:rsidR="00D06492" w:rsidRPr="00CC5493">
        <w:rPr>
          <w:rFonts w:ascii="Times New Roman" w:hAnsi="Times New Roman"/>
          <w:i/>
          <w:sz w:val="24"/>
          <w:szCs w:val="24"/>
          <w:lang w:val="fr-CA"/>
        </w:rPr>
        <w:t xml:space="preserve">bec, </w:t>
      </w:r>
      <w:r w:rsidRPr="00CC5493">
        <w:rPr>
          <w:rFonts w:ascii="Times New Roman" w:hAnsi="Times New Roman"/>
          <w:i/>
          <w:sz w:val="24"/>
          <w:szCs w:val="24"/>
          <w:lang w:val="fr-CA"/>
        </w:rPr>
        <w:t xml:space="preserve">mais le destin </w:t>
      </w:r>
      <w:r w:rsidR="00DC18DC" w:rsidRPr="00CC5493">
        <w:rPr>
          <w:rFonts w:ascii="Times New Roman" w:hAnsi="Times New Roman"/>
          <w:i/>
          <w:sz w:val="24"/>
          <w:szCs w:val="24"/>
          <w:lang w:val="fr-CA"/>
        </w:rPr>
        <w:t>était</w:t>
      </w:r>
      <w:r w:rsidR="00561E68" w:rsidRPr="00CC5493">
        <w:rPr>
          <w:rFonts w:ascii="Times New Roman" w:hAnsi="Times New Roman"/>
          <w:i/>
          <w:sz w:val="24"/>
          <w:szCs w:val="24"/>
          <w:lang w:val="fr-CA"/>
        </w:rPr>
        <w:t xml:space="preserve"> intervenu </w:t>
      </w:r>
      <w:r w:rsidRPr="00CC5493">
        <w:rPr>
          <w:rFonts w:ascii="Times New Roman" w:hAnsi="Times New Roman"/>
          <w:i/>
          <w:sz w:val="24"/>
          <w:szCs w:val="24"/>
          <w:lang w:val="fr-CA"/>
        </w:rPr>
        <w:t xml:space="preserve">à bord sous la forme d’une </w:t>
      </w:r>
      <w:r w:rsidR="00512199">
        <w:rPr>
          <w:rFonts w:ascii="Times New Roman" w:hAnsi="Times New Roman"/>
          <w:i/>
          <w:sz w:val="24"/>
          <w:szCs w:val="24"/>
          <w:lang w:val="fr-CA"/>
        </w:rPr>
        <w:t>dévastatrice</w:t>
      </w:r>
      <w:r w:rsidR="00512199" w:rsidRPr="00CC5493">
        <w:rPr>
          <w:rFonts w:ascii="Times New Roman" w:hAnsi="Times New Roman"/>
          <w:i/>
          <w:sz w:val="24"/>
          <w:szCs w:val="24"/>
          <w:lang w:val="fr-CA"/>
        </w:rPr>
        <w:t xml:space="preserve"> </w:t>
      </w:r>
      <w:r w:rsidRPr="00CC5493">
        <w:rPr>
          <w:rFonts w:ascii="Times New Roman" w:hAnsi="Times New Roman"/>
          <w:i/>
          <w:sz w:val="24"/>
          <w:szCs w:val="24"/>
          <w:lang w:val="fr-CA"/>
        </w:rPr>
        <w:t>épidémie de typhus. Les historiens se sont penchés de près sur les exp</w:t>
      </w:r>
      <w:r w:rsidR="006B39E6" w:rsidRPr="00CC5493">
        <w:rPr>
          <w:rFonts w:ascii="Times New Roman" w:hAnsi="Times New Roman"/>
          <w:i/>
          <w:sz w:val="24"/>
          <w:szCs w:val="24"/>
          <w:lang w:val="fr-CA"/>
        </w:rPr>
        <w:t>é</w:t>
      </w:r>
      <w:r w:rsidRPr="00CC5493">
        <w:rPr>
          <w:rFonts w:ascii="Times New Roman" w:hAnsi="Times New Roman"/>
          <w:i/>
          <w:sz w:val="24"/>
          <w:szCs w:val="24"/>
          <w:lang w:val="fr-CA"/>
        </w:rPr>
        <w:t xml:space="preserve">riences des migrants arrivés </w:t>
      </w:r>
      <w:r w:rsidR="00D044EA" w:rsidRPr="00CC5493">
        <w:rPr>
          <w:rFonts w:ascii="Times New Roman" w:hAnsi="Times New Roman"/>
          <w:i/>
          <w:sz w:val="24"/>
          <w:szCs w:val="24"/>
          <w:lang w:val="fr-CA"/>
        </w:rPr>
        <w:t>gravement malades d</w:t>
      </w:r>
      <w:r w:rsidRPr="00CC5493">
        <w:rPr>
          <w:rFonts w:ascii="Times New Roman" w:hAnsi="Times New Roman"/>
          <w:i/>
          <w:sz w:val="24"/>
          <w:szCs w:val="24"/>
          <w:lang w:val="fr-CA"/>
        </w:rPr>
        <w:t>ans des ports</w:t>
      </w:r>
      <w:r w:rsidR="00D044EA" w:rsidRPr="00CC5493">
        <w:rPr>
          <w:rFonts w:ascii="Times New Roman" w:hAnsi="Times New Roman"/>
          <w:i/>
          <w:sz w:val="24"/>
          <w:szCs w:val="24"/>
          <w:lang w:val="fr-CA"/>
        </w:rPr>
        <w:t xml:space="preserve"> au XIX</w:t>
      </w:r>
      <w:r w:rsidR="00D044EA" w:rsidRPr="00CC5493">
        <w:rPr>
          <w:rFonts w:ascii="Times New Roman" w:hAnsi="Times New Roman"/>
          <w:i/>
          <w:sz w:val="24"/>
          <w:szCs w:val="24"/>
          <w:vertAlign w:val="superscript"/>
          <w:lang w:val="fr-CA"/>
        </w:rPr>
        <w:t>e</w:t>
      </w:r>
      <w:r w:rsidR="00D044EA" w:rsidRPr="00CC5493">
        <w:rPr>
          <w:rFonts w:ascii="Times New Roman" w:hAnsi="Times New Roman"/>
          <w:i/>
          <w:sz w:val="24"/>
          <w:szCs w:val="24"/>
          <w:lang w:val="fr-CA"/>
        </w:rPr>
        <w:t xml:space="preserve"> siècle</w:t>
      </w:r>
      <w:r w:rsidR="00D044EA" w:rsidRPr="00F55130">
        <w:rPr>
          <w:rFonts w:ascii="Times New Roman" w:hAnsi="Times New Roman"/>
          <w:i/>
          <w:sz w:val="24"/>
          <w:szCs w:val="24"/>
          <w:lang w:val="fr-CA"/>
        </w:rPr>
        <w:t>. À ce jour, pourtant, il a été très peu question de</w:t>
      </w:r>
      <w:r w:rsidR="00512199" w:rsidRPr="00F55130">
        <w:rPr>
          <w:rFonts w:ascii="Times New Roman" w:hAnsi="Times New Roman"/>
          <w:i/>
          <w:sz w:val="24"/>
          <w:szCs w:val="24"/>
          <w:lang w:val="fr-CA"/>
        </w:rPr>
        <w:t>s multiples</w:t>
      </w:r>
      <w:r w:rsidR="00D044EA" w:rsidRPr="00F55130">
        <w:rPr>
          <w:rFonts w:ascii="Times New Roman" w:hAnsi="Times New Roman"/>
          <w:i/>
          <w:sz w:val="24"/>
          <w:szCs w:val="24"/>
          <w:lang w:val="fr-CA"/>
        </w:rPr>
        <w:t xml:space="preserve"> façons </w:t>
      </w:r>
      <w:r w:rsidR="00512199" w:rsidRPr="00F55130">
        <w:rPr>
          <w:rFonts w:ascii="Times New Roman" w:hAnsi="Times New Roman"/>
          <w:i/>
          <w:sz w:val="24"/>
          <w:szCs w:val="24"/>
          <w:lang w:val="fr-CA"/>
        </w:rPr>
        <w:t>dont</w:t>
      </w:r>
      <w:r w:rsidR="00D044EA" w:rsidRPr="00F55130">
        <w:rPr>
          <w:rFonts w:ascii="Times New Roman" w:hAnsi="Times New Roman"/>
          <w:i/>
          <w:sz w:val="24"/>
          <w:szCs w:val="24"/>
          <w:lang w:val="fr-CA"/>
        </w:rPr>
        <w:t xml:space="preserve"> les communautés d’a</w:t>
      </w:r>
      <w:r w:rsidR="00D044EA" w:rsidRPr="00CC5493">
        <w:rPr>
          <w:rFonts w:ascii="Times New Roman" w:hAnsi="Times New Roman"/>
          <w:i/>
          <w:sz w:val="24"/>
          <w:szCs w:val="24"/>
          <w:lang w:val="fr-CA"/>
        </w:rPr>
        <w:t xml:space="preserve">ccueil autour </w:t>
      </w:r>
      <w:commentRangeStart w:id="1"/>
      <w:commentRangeStart w:id="2"/>
      <w:r w:rsidR="00D044EA" w:rsidRPr="00CC5493">
        <w:rPr>
          <w:rFonts w:ascii="Times New Roman" w:hAnsi="Times New Roman"/>
          <w:i/>
          <w:sz w:val="24"/>
          <w:szCs w:val="24"/>
          <w:lang w:val="fr-CA"/>
        </w:rPr>
        <w:t>de</w:t>
      </w:r>
      <w:r w:rsidR="00512199">
        <w:rPr>
          <w:rFonts w:ascii="Times New Roman" w:hAnsi="Times New Roman"/>
          <w:i/>
          <w:sz w:val="24"/>
          <w:szCs w:val="24"/>
          <w:lang w:val="fr-CA"/>
        </w:rPr>
        <w:t>s</w:t>
      </w:r>
      <w:r w:rsidR="00D044EA" w:rsidRPr="00CC5493">
        <w:rPr>
          <w:rFonts w:ascii="Times New Roman" w:hAnsi="Times New Roman"/>
          <w:i/>
          <w:sz w:val="24"/>
          <w:szCs w:val="24"/>
          <w:lang w:val="fr-CA"/>
        </w:rPr>
        <w:t xml:space="preserve"> ports </w:t>
      </w:r>
      <w:r w:rsidR="006B39E6" w:rsidRPr="00CC5493">
        <w:rPr>
          <w:rFonts w:ascii="Times New Roman" w:hAnsi="Times New Roman"/>
          <w:i/>
          <w:sz w:val="24"/>
          <w:szCs w:val="24"/>
          <w:lang w:val="fr-CA"/>
        </w:rPr>
        <w:t xml:space="preserve">de </w:t>
      </w:r>
      <w:del w:id="3" w:author="André" w:date="2019-03-19T16:05:00Z">
        <w:r w:rsidR="006B39E6" w:rsidRPr="00CC5493" w:rsidDel="005B070E">
          <w:rPr>
            <w:rFonts w:ascii="Times New Roman" w:hAnsi="Times New Roman"/>
            <w:i/>
            <w:sz w:val="24"/>
            <w:szCs w:val="24"/>
            <w:lang w:val="fr-CA"/>
          </w:rPr>
          <w:delText>réception</w:delText>
        </w:r>
        <w:r w:rsidR="00D044EA" w:rsidRPr="00CC5493" w:rsidDel="005B070E">
          <w:rPr>
            <w:rFonts w:ascii="Times New Roman" w:hAnsi="Times New Roman"/>
            <w:i/>
            <w:sz w:val="24"/>
            <w:szCs w:val="24"/>
            <w:lang w:val="fr-CA"/>
          </w:rPr>
          <w:delText xml:space="preserve"> </w:delText>
        </w:r>
      </w:del>
      <w:ins w:id="4" w:author="André" w:date="2019-03-19T16:05:00Z">
        <w:r w:rsidR="005B070E">
          <w:rPr>
            <w:rFonts w:ascii="Times New Roman" w:hAnsi="Times New Roman"/>
            <w:i/>
            <w:sz w:val="24"/>
            <w:szCs w:val="24"/>
            <w:lang w:val="fr-CA"/>
          </w:rPr>
          <w:t>débarquement</w:t>
        </w:r>
        <w:r w:rsidR="005B070E" w:rsidRPr="00CC5493">
          <w:rPr>
            <w:rFonts w:ascii="Times New Roman" w:hAnsi="Times New Roman"/>
            <w:i/>
            <w:sz w:val="24"/>
            <w:szCs w:val="24"/>
            <w:lang w:val="fr-CA"/>
          </w:rPr>
          <w:t xml:space="preserve"> </w:t>
        </w:r>
      </w:ins>
      <w:r w:rsidR="00D044EA" w:rsidRPr="00CC5493">
        <w:rPr>
          <w:rFonts w:ascii="Times New Roman" w:hAnsi="Times New Roman"/>
          <w:i/>
          <w:sz w:val="24"/>
          <w:szCs w:val="24"/>
          <w:lang w:val="fr-CA"/>
        </w:rPr>
        <w:t xml:space="preserve">d’immigrants </w:t>
      </w:r>
      <w:commentRangeEnd w:id="1"/>
      <w:r w:rsidR="004B396C">
        <w:rPr>
          <w:rStyle w:val="Marquedecommentaire"/>
        </w:rPr>
        <w:commentReference w:id="1"/>
      </w:r>
      <w:commentRangeEnd w:id="2"/>
      <w:r w:rsidR="001F6992">
        <w:rPr>
          <w:rStyle w:val="Marquedecommentaire"/>
        </w:rPr>
        <w:commentReference w:id="2"/>
      </w:r>
      <w:r w:rsidR="00D044EA" w:rsidRPr="00CC5493">
        <w:rPr>
          <w:rFonts w:ascii="Times New Roman" w:hAnsi="Times New Roman"/>
          <w:i/>
          <w:sz w:val="24"/>
          <w:szCs w:val="24"/>
          <w:lang w:val="fr-CA"/>
        </w:rPr>
        <w:t xml:space="preserve">ont été touchées par l’arrivée de malades ou </w:t>
      </w:r>
      <w:r w:rsidR="00512199">
        <w:rPr>
          <w:rFonts w:ascii="Times New Roman" w:hAnsi="Times New Roman"/>
          <w:i/>
          <w:sz w:val="24"/>
          <w:szCs w:val="24"/>
          <w:lang w:val="fr-CA"/>
        </w:rPr>
        <w:t>de m</w:t>
      </w:r>
      <w:r w:rsidR="00D044EA" w:rsidRPr="00CC5493">
        <w:rPr>
          <w:rFonts w:ascii="Times New Roman" w:hAnsi="Times New Roman"/>
          <w:i/>
          <w:sz w:val="24"/>
          <w:szCs w:val="24"/>
          <w:lang w:val="fr-CA"/>
        </w:rPr>
        <w:t xml:space="preserve">ourants et y ont réagi. </w:t>
      </w:r>
      <w:r w:rsidR="00561E68" w:rsidRPr="00CC5493">
        <w:rPr>
          <w:rFonts w:ascii="Times New Roman" w:hAnsi="Times New Roman"/>
          <w:i/>
          <w:sz w:val="24"/>
          <w:szCs w:val="24"/>
          <w:lang w:val="fr-CA"/>
        </w:rPr>
        <w:t xml:space="preserve">L’arrivée de ces immigrants menaçait les populations de contagion, les </w:t>
      </w:r>
      <w:r w:rsidR="00EA5B91" w:rsidRPr="00CC5493">
        <w:rPr>
          <w:rFonts w:ascii="Times New Roman" w:hAnsi="Times New Roman"/>
          <w:i/>
          <w:sz w:val="24"/>
          <w:szCs w:val="24"/>
          <w:lang w:val="fr-CA"/>
        </w:rPr>
        <w:t>incitait</w:t>
      </w:r>
      <w:r w:rsidR="00561E68" w:rsidRPr="00CC5493">
        <w:rPr>
          <w:rFonts w:ascii="Times New Roman" w:hAnsi="Times New Roman"/>
          <w:i/>
          <w:sz w:val="24"/>
          <w:szCs w:val="24"/>
          <w:lang w:val="fr-CA"/>
        </w:rPr>
        <w:t xml:space="preserve"> à réagir devant des besoins criants et leur procurait des occasions d’emploi. Le présent article traite des relations entre les communautés d’accueil et les populations </w:t>
      </w:r>
      <w:r w:rsidR="00561E68" w:rsidRPr="00F55130">
        <w:rPr>
          <w:rFonts w:ascii="Times New Roman" w:hAnsi="Times New Roman"/>
          <w:i/>
          <w:sz w:val="24"/>
          <w:szCs w:val="24"/>
          <w:lang w:val="fr-CA"/>
        </w:rPr>
        <w:t>immigrantes à partir de</w:t>
      </w:r>
      <w:r w:rsidR="00561E68" w:rsidRPr="00CC5493">
        <w:rPr>
          <w:rFonts w:ascii="Times New Roman" w:hAnsi="Times New Roman"/>
          <w:i/>
          <w:sz w:val="24"/>
          <w:szCs w:val="24"/>
          <w:lang w:val="fr-CA"/>
        </w:rPr>
        <w:t xml:space="preserve"> l’étude d</w:t>
      </w:r>
      <w:r w:rsidR="00512199">
        <w:rPr>
          <w:rFonts w:ascii="Times New Roman" w:hAnsi="Times New Roman"/>
          <w:i/>
          <w:sz w:val="24"/>
          <w:szCs w:val="24"/>
          <w:lang w:val="fr-CA"/>
        </w:rPr>
        <w:t>e</w:t>
      </w:r>
      <w:r w:rsidR="00561E68" w:rsidRPr="00CC5493">
        <w:rPr>
          <w:rFonts w:ascii="Times New Roman" w:hAnsi="Times New Roman"/>
          <w:i/>
          <w:sz w:val="24"/>
          <w:szCs w:val="24"/>
          <w:lang w:val="fr-CA"/>
        </w:rPr>
        <w:t xml:space="preserve"> cas d</w:t>
      </w:r>
      <w:r w:rsidR="006B39E6" w:rsidRPr="00CC5493">
        <w:rPr>
          <w:rFonts w:ascii="Times New Roman" w:hAnsi="Times New Roman"/>
          <w:i/>
          <w:sz w:val="24"/>
          <w:szCs w:val="24"/>
          <w:lang w:val="fr-CA"/>
        </w:rPr>
        <w:t>u</w:t>
      </w:r>
      <w:r w:rsidR="00D06492" w:rsidRPr="00CC5493">
        <w:rPr>
          <w:rFonts w:ascii="Times New Roman" w:hAnsi="Times New Roman"/>
          <w:i/>
          <w:sz w:val="24"/>
          <w:szCs w:val="24"/>
          <w:lang w:val="fr-CA"/>
        </w:rPr>
        <w:t xml:space="preserve"> </w:t>
      </w:r>
      <w:proofErr w:type="spellStart"/>
      <w:r w:rsidR="00D06492" w:rsidRPr="00CC5493">
        <w:rPr>
          <w:rFonts w:ascii="Times New Roman" w:hAnsi="Times New Roman"/>
          <w:sz w:val="24"/>
          <w:szCs w:val="24"/>
          <w:lang w:val="fr-CA"/>
        </w:rPr>
        <w:t>Looshtauk</w:t>
      </w:r>
      <w:proofErr w:type="spellEnd"/>
      <w:r w:rsidR="00CC5493" w:rsidRPr="00CC5493">
        <w:rPr>
          <w:rFonts w:ascii="Times New Roman" w:hAnsi="Times New Roman"/>
          <w:i/>
          <w:sz w:val="24"/>
          <w:szCs w:val="24"/>
          <w:lang w:val="fr-CA"/>
        </w:rPr>
        <w:t>,</w:t>
      </w:r>
      <w:r w:rsidR="00D06492" w:rsidRPr="00CC5493">
        <w:rPr>
          <w:rFonts w:ascii="Times New Roman" w:hAnsi="Times New Roman"/>
          <w:i/>
          <w:sz w:val="24"/>
          <w:szCs w:val="24"/>
          <w:lang w:val="fr-CA"/>
        </w:rPr>
        <w:t xml:space="preserve"> </w:t>
      </w:r>
      <w:r w:rsidR="00561E68" w:rsidRPr="00CC5493">
        <w:rPr>
          <w:rFonts w:ascii="Times New Roman" w:hAnsi="Times New Roman"/>
          <w:i/>
          <w:sz w:val="24"/>
          <w:szCs w:val="24"/>
          <w:lang w:val="fr-CA"/>
        </w:rPr>
        <w:t>en 1847</w:t>
      </w:r>
      <w:r w:rsidR="00D06492" w:rsidRPr="00CC5493">
        <w:rPr>
          <w:rFonts w:ascii="Times New Roman" w:hAnsi="Times New Roman"/>
          <w:i/>
          <w:sz w:val="24"/>
          <w:szCs w:val="24"/>
          <w:lang w:val="fr-CA"/>
        </w:rPr>
        <w:t>.</w:t>
      </w:r>
    </w:p>
    <w:p w14:paraId="3A1DCB74" w14:textId="4B4C64FA" w:rsidR="00706CF5" w:rsidRPr="00706CF5" w:rsidRDefault="00706CF5" w:rsidP="00796E03">
      <w:pPr>
        <w:spacing w:after="240" w:line="480" w:lineRule="auto"/>
        <w:rPr>
          <w:rFonts w:ascii="Times New Roman" w:hAnsi="Times New Roman"/>
          <w:i/>
          <w:sz w:val="24"/>
          <w:szCs w:val="24"/>
          <w:lang w:val="en-CA"/>
        </w:rPr>
      </w:pPr>
      <w:r w:rsidRPr="00706CF5">
        <w:rPr>
          <w:rFonts w:ascii="Times New Roman" w:hAnsi="Times New Roman"/>
          <w:i/>
          <w:sz w:val="24"/>
          <w:szCs w:val="24"/>
        </w:rPr>
        <w:t xml:space="preserve">Early in the shipping season of 1847, an unanticipated schooner arrived in the </w:t>
      </w:r>
      <w:proofErr w:type="spellStart"/>
      <w:r w:rsidRPr="00706CF5">
        <w:rPr>
          <w:rFonts w:ascii="Times New Roman" w:hAnsi="Times New Roman"/>
          <w:i/>
          <w:sz w:val="24"/>
          <w:szCs w:val="24"/>
        </w:rPr>
        <w:t>Miramichi</w:t>
      </w:r>
      <w:proofErr w:type="spellEnd"/>
      <w:r w:rsidRPr="00706CF5">
        <w:rPr>
          <w:rFonts w:ascii="Times New Roman" w:hAnsi="Times New Roman"/>
          <w:i/>
          <w:sz w:val="24"/>
          <w:szCs w:val="24"/>
        </w:rPr>
        <w:t xml:space="preserve"> River, at Chatham.  The </w:t>
      </w:r>
      <w:proofErr w:type="spellStart"/>
      <w:r w:rsidRPr="00706CF5">
        <w:rPr>
          <w:rFonts w:ascii="Times New Roman" w:hAnsi="Times New Roman"/>
          <w:sz w:val="24"/>
          <w:szCs w:val="24"/>
        </w:rPr>
        <w:t>Looshtauk</w:t>
      </w:r>
      <w:proofErr w:type="spellEnd"/>
      <w:r w:rsidRPr="00706CF5">
        <w:rPr>
          <w:rFonts w:ascii="Times New Roman" w:hAnsi="Times New Roman"/>
          <w:i/>
          <w:sz w:val="24"/>
          <w:szCs w:val="24"/>
        </w:rPr>
        <w:t xml:space="preserve"> ought to have gone to Quebec City, but fate intervened in the form of a devastating typhus epidemic on board.  Historians have looked closely at the experiences of migrants who arrived at ports in a state of serious ill health during the nineteenth century. Yet to date there has been little discussion of the myriad ways in which the host communities established around immigrant-receiving ports were affected by, and responded to, the arrival of sick and dying newcomers.  The arrival of these immigrants threatened communities with contagion, encouraged them to respond to instances of compelling human need, and provided them with opportunities for employment. This paper explores relations between host community and immigrant populations through the 1847 </w:t>
      </w:r>
      <w:proofErr w:type="spellStart"/>
      <w:r w:rsidRPr="00706CF5">
        <w:rPr>
          <w:rFonts w:ascii="Times New Roman" w:hAnsi="Times New Roman"/>
          <w:sz w:val="24"/>
          <w:szCs w:val="24"/>
        </w:rPr>
        <w:t>Looshtauk</w:t>
      </w:r>
      <w:proofErr w:type="spellEnd"/>
      <w:r w:rsidRPr="00706CF5">
        <w:rPr>
          <w:rFonts w:ascii="Times New Roman" w:hAnsi="Times New Roman"/>
          <w:i/>
          <w:sz w:val="24"/>
          <w:szCs w:val="24"/>
        </w:rPr>
        <w:t xml:space="preserve"> case study.</w:t>
      </w:r>
    </w:p>
    <w:p w14:paraId="4F0B60E8" w14:textId="43C42777" w:rsidR="00E65C29" w:rsidRPr="00B7129C" w:rsidRDefault="00561E68" w:rsidP="00796E03">
      <w:pPr>
        <w:spacing w:after="240" w:line="480" w:lineRule="auto"/>
        <w:rPr>
          <w:rFonts w:ascii="Times New Roman" w:hAnsi="Times New Roman"/>
          <w:sz w:val="24"/>
          <w:szCs w:val="24"/>
          <w:shd w:val="clear" w:color="auto" w:fill="FFFFFF"/>
          <w:lang w:val="fr-CA"/>
        </w:rPr>
      </w:pPr>
      <w:r w:rsidRPr="00B7129C">
        <w:rPr>
          <w:rFonts w:ascii="Times New Roman" w:hAnsi="Times New Roman"/>
          <w:sz w:val="24"/>
          <w:szCs w:val="24"/>
          <w:lang w:val="fr-CA"/>
        </w:rPr>
        <w:lastRenderedPageBreak/>
        <w:t>L’arrivée d</w:t>
      </w:r>
      <w:r w:rsidR="002D7CB1" w:rsidRPr="00B7129C">
        <w:rPr>
          <w:rFonts w:ascii="Times New Roman" w:hAnsi="Times New Roman"/>
          <w:sz w:val="24"/>
          <w:szCs w:val="24"/>
          <w:lang w:val="fr-CA"/>
        </w:rPr>
        <w:t>’</w:t>
      </w:r>
      <w:r w:rsidR="001E1FBB" w:rsidRPr="00B7129C">
        <w:rPr>
          <w:rFonts w:ascii="Times New Roman" w:hAnsi="Times New Roman"/>
          <w:sz w:val="24"/>
          <w:szCs w:val="24"/>
          <w:lang w:val="fr-CA"/>
        </w:rPr>
        <w:t xml:space="preserve">immigrants </w:t>
      </w:r>
      <w:r w:rsidR="002D7CB1" w:rsidRPr="00B7129C">
        <w:rPr>
          <w:rFonts w:ascii="Times New Roman" w:hAnsi="Times New Roman"/>
          <w:sz w:val="24"/>
          <w:szCs w:val="24"/>
          <w:lang w:val="fr-CA"/>
        </w:rPr>
        <w:t xml:space="preserve">en très mauvaise santé dans </w:t>
      </w:r>
      <w:r w:rsidRPr="00B7129C">
        <w:rPr>
          <w:rFonts w:ascii="Times New Roman" w:hAnsi="Times New Roman"/>
          <w:sz w:val="24"/>
          <w:szCs w:val="24"/>
          <w:lang w:val="fr-CA"/>
        </w:rPr>
        <w:t>les grands ports du Canada</w:t>
      </w:r>
      <w:r w:rsidR="002D7CB1" w:rsidRPr="00B7129C">
        <w:rPr>
          <w:rFonts w:ascii="Times New Roman" w:hAnsi="Times New Roman"/>
          <w:sz w:val="24"/>
          <w:szCs w:val="24"/>
          <w:lang w:val="fr-CA"/>
        </w:rPr>
        <w:t xml:space="preserve"> </w:t>
      </w:r>
      <w:r w:rsidR="001E1FBB" w:rsidRPr="00B7129C">
        <w:rPr>
          <w:rFonts w:ascii="Times New Roman" w:hAnsi="Times New Roman"/>
          <w:sz w:val="24"/>
          <w:szCs w:val="24"/>
          <w:lang w:val="fr-CA"/>
        </w:rPr>
        <w:t>a</w:t>
      </w:r>
      <w:r w:rsidR="002D7CB1" w:rsidRPr="00B7129C">
        <w:rPr>
          <w:rFonts w:ascii="Times New Roman" w:hAnsi="Times New Roman"/>
          <w:sz w:val="24"/>
          <w:szCs w:val="24"/>
          <w:lang w:val="fr-CA"/>
        </w:rPr>
        <w:t xml:space="preserve"> suscité beaucoup d’intérêt chez les historiens, qui ont contribué à un</w:t>
      </w:r>
      <w:r w:rsidR="004E5A73">
        <w:rPr>
          <w:rFonts w:ascii="Times New Roman" w:hAnsi="Times New Roman"/>
          <w:sz w:val="24"/>
          <w:szCs w:val="24"/>
          <w:lang w:val="fr-CA"/>
        </w:rPr>
        <w:t>e abondante</w:t>
      </w:r>
      <w:r w:rsidR="002D7CB1" w:rsidRPr="00B7129C">
        <w:rPr>
          <w:rFonts w:ascii="Times New Roman" w:hAnsi="Times New Roman"/>
          <w:sz w:val="24"/>
          <w:szCs w:val="24"/>
          <w:lang w:val="fr-CA"/>
        </w:rPr>
        <w:t xml:space="preserve"> historiographie internationale sur la quarantaine et l</w:t>
      </w:r>
      <w:r w:rsidR="00512199">
        <w:rPr>
          <w:rFonts w:ascii="Times New Roman" w:hAnsi="Times New Roman"/>
          <w:sz w:val="24"/>
          <w:szCs w:val="24"/>
          <w:lang w:val="fr-CA"/>
        </w:rPr>
        <w:t>a sécurité</w:t>
      </w:r>
      <w:r w:rsidR="002D7CB1" w:rsidRPr="00B7129C">
        <w:rPr>
          <w:rFonts w:ascii="Times New Roman" w:hAnsi="Times New Roman"/>
          <w:sz w:val="24"/>
          <w:szCs w:val="24"/>
          <w:lang w:val="fr-CA"/>
        </w:rPr>
        <w:t xml:space="preserve"> des frontières. À cause de</w:t>
      </w:r>
      <w:r w:rsidR="00512199">
        <w:rPr>
          <w:rFonts w:ascii="Times New Roman" w:hAnsi="Times New Roman"/>
          <w:sz w:val="24"/>
          <w:szCs w:val="24"/>
          <w:lang w:val="fr-CA"/>
        </w:rPr>
        <w:t xml:space="preserve">s terribles </w:t>
      </w:r>
      <w:r w:rsidR="002D7CB1" w:rsidRPr="00B7129C">
        <w:rPr>
          <w:rFonts w:ascii="Times New Roman" w:hAnsi="Times New Roman"/>
          <w:sz w:val="24"/>
          <w:szCs w:val="24"/>
          <w:lang w:val="fr-CA"/>
        </w:rPr>
        <w:t xml:space="preserve">épidémies </w:t>
      </w:r>
      <w:r w:rsidR="00512199">
        <w:rPr>
          <w:rFonts w:ascii="Times New Roman" w:hAnsi="Times New Roman"/>
          <w:sz w:val="24"/>
          <w:szCs w:val="24"/>
          <w:lang w:val="fr-CA"/>
        </w:rPr>
        <w:t>en</w:t>
      </w:r>
      <w:r w:rsidR="00512199" w:rsidRPr="00B7129C">
        <w:rPr>
          <w:rFonts w:ascii="Times New Roman" w:hAnsi="Times New Roman"/>
          <w:sz w:val="24"/>
          <w:szCs w:val="24"/>
          <w:lang w:val="fr-CA"/>
        </w:rPr>
        <w:t xml:space="preserve"> série </w:t>
      </w:r>
      <w:commentRangeStart w:id="5"/>
      <w:del w:id="6" w:author="André" w:date="2019-03-19T15:35:00Z">
        <w:r w:rsidR="00CC5493" w:rsidDel="00807123">
          <w:rPr>
            <w:rFonts w:ascii="Times New Roman" w:hAnsi="Times New Roman"/>
            <w:sz w:val="24"/>
            <w:szCs w:val="24"/>
            <w:lang w:val="fr-CA"/>
          </w:rPr>
          <w:delText>amenées par</w:delText>
        </w:r>
      </w:del>
      <w:ins w:id="7" w:author="André" w:date="2019-03-19T15:35:00Z">
        <w:r w:rsidR="00807123">
          <w:rPr>
            <w:rFonts w:ascii="Times New Roman" w:hAnsi="Times New Roman"/>
            <w:sz w:val="24"/>
            <w:szCs w:val="24"/>
            <w:lang w:val="fr-CA"/>
          </w:rPr>
          <w:t>arrivées avec</w:t>
        </w:r>
      </w:ins>
      <w:r w:rsidR="00CC5493">
        <w:rPr>
          <w:rFonts w:ascii="Times New Roman" w:hAnsi="Times New Roman"/>
          <w:sz w:val="24"/>
          <w:szCs w:val="24"/>
          <w:lang w:val="fr-CA"/>
        </w:rPr>
        <w:t xml:space="preserve"> </w:t>
      </w:r>
      <w:r w:rsidR="002D7CB1" w:rsidRPr="00B7129C">
        <w:rPr>
          <w:rFonts w:ascii="Times New Roman" w:hAnsi="Times New Roman"/>
          <w:sz w:val="24"/>
          <w:szCs w:val="24"/>
          <w:lang w:val="fr-CA"/>
        </w:rPr>
        <w:t>les</w:t>
      </w:r>
      <w:r w:rsidR="001C21FF" w:rsidRPr="00B7129C">
        <w:rPr>
          <w:rFonts w:ascii="Times New Roman" w:hAnsi="Times New Roman"/>
          <w:sz w:val="24"/>
          <w:szCs w:val="24"/>
          <w:lang w:val="fr-CA"/>
        </w:rPr>
        <w:t xml:space="preserve"> immigrants </w:t>
      </w:r>
      <w:commentRangeEnd w:id="5"/>
      <w:r w:rsidR="005C4912">
        <w:rPr>
          <w:rStyle w:val="Marquedecommentaire"/>
        </w:rPr>
        <w:commentReference w:id="5"/>
      </w:r>
      <w:r w:rsidR="002D7CB1" w:rsidRPr="00B7129C">
        <w:rPr>
          <w:rFonts w:ascii="Times New Roman" w:hAnsi="Times New Roman"/>
          <w:sz w:val="24"/>
          <w:szCs w:val="24"/>
          <w:lang w:val="fr-CA"/>
        </w:rPr>
        <w:t>au milieu du XIX</w:t>
      </w:r>
      <w:r w:rsidR="002D7CB1" w:rsidRPr="00B7129C">
        <w:rPr>
          <w:rFonts w:ascii="Times New Roman" w:hAnsi="Times New Roman"/>
          <w:sz w:val="24"/>
          <w:szCs w:val="24"/>
          <w:vertAlign w:val="superscript"/>
          <w:lang w:val="fr-CA"/>
        </w:rPr>
        <w:t>e</w:t>
      </w:r>
      <w:r w:rsidR="006B39E6" w:rsidRPr="00B7129C">
        <w:rPr>
          <w:rFonts w:ascii="Times New Roman" w:hAnsi="Times New Roman"/>
          <w:sz w:val="24"/>
          <w:szCs w:val="24"/>
          <w:lang w:val="fr-CA"/>
        </w:rPr>
        <w:t> </w:t>
      </w:r>
      <w:r w:rsidR="002D7CB1" w:rsidRPr="00B7129C">
        <w:rPr>
          <w:rFonts w:ascii="Times New Roman" w:hAnsi="Times New Roman"/>
          <w:sz w:val="24"/>
          <w:szCs w:val="24"/>
          <w:lang w:val="fr-CA"/>
        </w:rPr>
        <w:t>siècle, cette période a été particulièrement bien étudiée</w:t>
      </w:r>
      <w:commentRangeStart w:id="8"/>
      <w:commentRangeStart w:id="9"/>
      <w:r w:rsidR="002D7CB1" w:rsidRPr="00B7129C">
        <w:rPr>
          <w:rFonts w:ascii="Times New Roman" w:hAnsi="Times New Roman"/>
          <w:sz w:val="24"/>
          <w:szCs w:val="24"/>
          <w:lang w:val="fr-CA"/>
        </w:rPr>
        <w:t>,</w:t>
      </w:r>
      <w:commentRangeEnd w:id="8"/>
      <w:r w:rsidR="00621AB0">
        <w:rPr>
          <w:rStyle w:val="Marquedecommentaire"/>
        </w:rPr>
        <w:commentReference w:id="8"/>
      </w:r>
      <w:commentRangeEnd w:id="9"/>
      <w:r w:rsidR="00807123">
        <w:rPr>
          <w:rStyle w:val="Marquedecommentaire"/>
        </w:rPr>
        <w:commentReference w:id="9"/>
      </w:r>
      <w:r w:rsidR="002D7CB1" w:rsidRPr="00B7129C">
        <w:rPr>
          <w:rFonts w:ascii="Times New Roman" w:hAnsi="Times New Roman"/>
          <w:sz w:val="24"/>
          <w:szCs w:val="24"/>
          <w:lang w:val="fr-CA"/>
        </w:rPr>
        <w:t xml:space="preserve"> l’épidémie de choléra de </w:t>
      </w:r>
      <w:r w:rsidR="001C21FF" w:rsidRPr="00B7129C">
        <w:rPr>
          <w:rFonts w:ascii="Times New Roman" w:hAnsi="Times New Roman"/>
          <w:sz w:val="24"/>
          <w:szCs w:val="24"/>
          <w:lang w:val="fr-CA"/>
        </w:rPr>
        <w:t xml:space="preserve">1832 </w:t>
      </w:r>
      <w:r w:rsidR="002D7CB1" w:rsidRPr="00B7129C">
        <w:rPr>
          <w:rFonts w:ascii="Times New Roman" w:hAnsi="Times New Roman"/>
          <w:sz w:val="24"/>
          <w:szCs w:val="24"/>
          <w:lang w:val="fr-CA"/>
        </w:rPr>
        <w:t xml:space="preserve">et celle de typhus de </w:t>
      </w:r>
      <w:r w:rsidR="001C21FF" w:rsidRPr="00B7129C">
        <w:rPr>
          <w:rFonts w:ascii="Times New Roman" w:hAnsi="Times New Roman"/>
          <w:sz w:val="24"/>
          <w:szCs w:val="24"/>
          <w:lang w:val="fr-CA"/>
        </w:rPr>
        <w:t xml:space="preserve">1847 </w:t>
      </w:r>
      <w:r w:rsidR="004E5A73">
        <w:rPr>
          <w:rFonts w:ascii="Times New Roman" w:hAnsi="Times New Roman"/>
          <w:sz w:val="24"/>
          <w:szCs w:val="24"/>
          <w:lang w:val="fr-CA"/>
        </w:rPr>
        <w:t>se trouvant</w:t>
      </w:r>
      <w:r w:rsidR="002D7CB1" w:rsidRPr="00B7129C">
        <w:rPr>
          <w:rFonts w:ascii="Times New Roman" w:hAnsi="Times New Roman"/>
          <w:sz w:val="24"/>
          <w:szCs w:val="24"/>
          <w:lang w:val="fr-CA"/>
        </w:rPr>
        <w:t xml:space="preserve"> </w:t>
      </w:r>
      <w:commentRangeStart w:id="10"/>
      <w:r w:rsidR="002D7CB1" w:rsidRPr="00B7129C">
        <w:rPr>
          <w:rFonts w:ascii="Times New Roman" w:hAnsi="Times New Roman"/>
          <w:sz w:val="24"/>
          <w:szCs w:val="24"/>
          <w:lang w:val="fr-CA"/>
        </w:rPr>
        <w:t xml:space="preserve">désormais </w:t>
      </w:r>
      <w:commentRangeEnd w:id="10"/>
      <w:r w:rsidR="00621AB0">
        <w:rPr>
          <w:rStyle w:val="Marquedecommentaire"/>
        </w:rPr>
        <w:commentReference w:id="10"/>
      </w:r>
      <w:r w:rsidR="002D7CB1" w:rsidRPr="00B7129C">
        <w:rPr>
          <w:rFonts w:ascii="Times New Roman" w:hAnsi="Times New Roman"/>
          <w:sz w:val="24"/>
          <w:szCs w:val="24"/>
          <w:lang w:val="fr-CA"/>
        </w:rPr>
        <w:t xml:space="preserve">au rang des événements majeurs dans </w:t>
      </w:r>
      <w:del w:id="11" w:author="André" w:date="2019-03-19T15:48:00Z">
        <w:r w:rsidR="002D7CB1" w:rsidRPr="00B7129C" w:rsidDel="006F71D8">
          <w:rPr>
            <w:rFonts w:ascii="Times New Roman" w:hAnsi="Times New Roman"/>
            <w:sz w:val="24"/>
            <w:szCs w:val="24"/>
            <w:lang w:val="fr-CA"/>
          </w:rPr>
          <w:delText xml:space="preserve">les </w:delText>
        </w:r>
      </w:del>
      <w:ins w:id="12" w:author="André" w:date="2019-03-19T15:48:00Z">
        <w:r w:rsidR="006F71D8">
          <w:rPr>
            <w:rFonts w:ascii="Times New Roman" w:hAnsi="Times New Roman"/>
            <w:sz w:val="24"/>
            <w:szCs w:val="24"/>
            <w:lang w:val="fr-CA"/>
          </w:rPr>
          <w:t>la plupart des</w:t>
        </w:r>
        <w:r w:rsidR="006F71D8" w:rsidRPr="00B7129C">
          <w:rPr>
            <w:rFonts w:ascii="Times New Roman" w:hAnsi="Times New Roman"/>
            <w:sz w:val="24"/>
            <w:szCs w:val="24"/>
            <w:lang w:val="fr-CA"/>
          </w:rPr>
          <w:t xml:space="preserve"> </w:t>
        </w:r>
      </w:ins>
      <w:r w:rsidR="002D7CB1" w:rsidRPr="00B7129C">
        <w:rPr>
          <w:rFonts w:ascii="Times New Roman" w:hAnsi="Times New Roman"/>
          <w:sz w:val="24"/>
          <w:szCs w:val="24"/>
          <w:lang w:val="fr-CA"/>
        </w:rPr>
        <w:t xml:space="preserve">synthèses d’histoire du Canada. Les historiens qui se sont penchés sur </w:t>
      </w:r>
      <w:commentRangeStart w:id="13"/>
      <w:commentRangeStart w:id="14"/>
      <w:r w:rsidR="002D7CB1" w:rsidRPr="00B7129C">
        <w:rPr>
          <w:rFonts w:ascii="Times New Roman" w:hAnsi="Times New Roman"/>
          <w:sz w:val="24"/>
          <w:szCs w:val="24"/>
          <w:lang w:val="fr-CA"/>
        </w:rPr>
        <w:t xml:space="preserve">l’histoire </w:t>
      </w:r>
      <w:commentRangeEnd w:id="13"/>
      <w:r w:rsidR="009929DA">
        <w:rPr>
          <w:rStyle w:val="Marquedecommentaire"/>
        </w:rPr>
        <w:commentReference w:id="13"/>
      </w:r>
      <w:commentRangeEnd w:id="14"/>
      <w:r w:rsidR="006F71D8">
        <w:rPr>
          <w:rStyle w:val="Marquedecommentaire"/>
        </w:rPr>
        <w:commentReference w:id="14"/>
      </w:r>
      <w:r w:rsidR="002D7CB1" w:rsidRPr="00B7129C">
        <w:rPr>
          <w:rFonts w:ascii="Times New Roman" w:hAnsi="Times New Roman"/>
          <w:sz w:val="24"/>
          <w:szCs w:val="24"/>
          <w:lang w:val="fr-CA"/>
        </w:rPr>
        <w:t xml:space="preserve">des épidémies du milieu du siècle ont eu tendance à aborder leur sujet </w:t>
      </w:r>
      <w:r w:rsidR="001F7370" w:rsidRPr="00B7129C">
        <w:rPr>
          <w:rFonts w:ascii="Times New Roman" w:hAnsi="Times New Roman"/>
          <w:sz w:val="24"/>
          <w:szCs w:val="24"/>
          <w:lang w:val="fr-CA"/>
        </w:rPr>
        <w:t>à partir de trois angles. Premièrement, la nature traumatisante et aliénante des expér</w:t>
      </w:r>
      <w:r w:rsidR="00CC5493">
        <w:rPr>
          <w:rFonts w:ascii="Times New Roman" w:hAnsi="Times New Roman"/>
          <w:sz w:val="24"/>
          <w:szCs w:val="24"/>
          <w:lang w:val="fr-CA"/>
        </w:rPr>
        <w:t>ie</w:t>
      </w:r>
      <w:r w:rsidR="001F7370" w:rsidRPr="00B7129C">
        <w:rPr>
          <w:rFonts w:ascii="Times New Roman" w:hAnsi="Times New Roman"/>
          <w:sz w:val="24"/>
          <w:szCs w:val="24"/>
          <w:lang w:val="fr-CA"/>
        </w:rPr>
        <w:t>nces des migrants qui ont souffert sur les « bateaux cercueils » et dans les stations de quarantai</w:t>
      </w:r>
      <w:r w:rsidR="006B39E6" w:rsidRPr="00B7129C">
        <w:rPr>
          <w:rFonts w:ascii="Times New Roman" w:hAnsi="Times New Roman"/>
          <w:sz w:val="24"/>
          <w:szCs w:val="24"/>
          <w:lang w:val="fr-CA"/>
        </w:rPr>
        <w:t>n</w:t>
      </w:r>
      <w:r w:rsidR="001F7370" w:rsidRPr="00B7129C">
        <w:rPr>
          <w:rFonts w:ascii="Times New Roman" w:hAnsi="Times New Roman"/>
          <w:sz w:val="24"/>
          <w:szCs w:val="24"/>
          <w:lang w:val="fr-CA"/>
        </w:rPr>
        <w:t>e de cette période figure au premier plan de certaines histoires sociales de</w:t>
      </w:r>
      <w:r w:rsidR="004B0E0C">
        <w:rPr>
          <w:rFonts w:ascii="Times New Roman" w:hAnsi="Times New Roman"/>
          <w:sz w:val="24"/>
          <w:szCs w:val="24"/>
          <w:lang w:val="fr-CA"/>
        </w:rPr>
        <w:t>s</w:t>
      </w:r>
      <w:r w:rsidR="001F7370" w:rsidRPr="00B7129C">
        <w:rPr>
          <w:rFonts w:ascii="Times New Roman" w:hAnsi="Times New Roman"/>
          <w:sz w:val="24"/>
          <w:szCs w:val="24"/>
          <w:lang w:val="fr-CA"/>
        </w:rPr>
        <w:t xml:space="preserve"> migration</w:t>
      </w:r>
      <w:r w:rsidR="004B0E0C">
        <w:rPr>
          <w:rFonts w:ascii="Times New Roman" w:hAnsi="Times New Roman"/>
          <w:sz w:val="24"/>
          <w:szCs w:val="24"/>
          <w:lang w:val="fr-CA"/>
        </w:rPr>
        <w:t>s</w:t>
      </w:r>
      <w:r w:rsidR="001F7370" w:rsidRPr="00B7129C">
        <w:rPr>
          <w:rFonts w:ascii="Times New Roman" w:hAnsi="Times New Roman"/>
          <w:sz w:val="24"/>
          <w:szCs w:val="24"/>
          <w:lang w:val="fr-CA"/>
        </w:rPr>
        <w:t xml:space="preserve"> au XIX</w:t>
      </w:r>
      <w:r w:rsidR="001F7370" w:rsidRPr="00B7129C">
        <w:rPr>
          <w:rFonts w:ascii="Times New Roman" w:hAnsi="Times New Roman"/>
          <w:sz w:val="24"/>
          <w:szCs w:val="24"/>
          <w:vertAlign w:val="superscript"/>
          <w:lang w:val="fr-CA"/>
        </w:rPr>
        <w:t>e</w:t>
      </w:r>
      <w:r w:rsidR="006B39E6" w:rsidRPr="00B7129C">
        <w:rPr>
          <w:rFonts w:ascii="Times New Roman" w:hAnsi="Times New Roman"/>
          <w:sz w:val="24"/>
          <w:szCs w:val="24"/>
          <w:lang w:val="fr-CA"/>
        </w:rPr>
        <w:t> </w:t>
      </w:r>
      <w:r w:rsidR="001F7370" w:rsidRPr="00B7129C">
        <w:rPr>
          <w:rFonts w:ascii="Times New Roman" w:hAnsi="Times New Roman"/>
          <w:sz w:val="24"/>
          <w:szCs w:val="24"/>
          <w:lang w:val="fr-CA"/>
        </w:rPr>
        <w:t>siècle. Comme l’a démontré Mark</w:t>
      </w:r>
      <w:r w:rsidR="005E4BC2" w:rsidRPr="00B7129C">
        <w:rPr>
          <w:rFonts w:ascii="Times New Roman" w:hAnsi="Times New Roman"/>
          <w:sz w:val="24"/>
          <w:szCs w:val="24"/>
          <w:lang w:val="fr-CA"/>
        </w:rPr>
        <w:t xml:space="preserve"> </w:t>
      </w:r>
      <w:proofErr w:type="spellStart"/>
      <w:r w:rsidR="005E4BC2" w:rsidRPr="00B7129C">
        <w:rPr>
          <w:rFonts w:ascii="Times New Roman" w:hAnsi="Times New Roman"/>
          <w:sz w:val="24"/>
          <w:szCs w:val="24"/>
          <w:lang w:val="fr-CA"/>
        </w:rPr>
        <w:t>McGowan</w:t>
      </w:r>
      <w:proofErr w:type="spellEnd"/>
      <w:r w:rsidR="001F7370" w:rsidRPr="00B7129C">
        <w:rPr>
          <w:rFonts w:ascii="Times New Roman" w:hAnsi="Times New Roman"/>
          <w:sz w:val="24"/>
          <w:szCs w:val="24"/>
          <w:lang w:val="fr-CA"/>
        </w:rPr>
        <w:t xml:space="preserve">, une caractéristique particulièrement frappante de </w:t>
      </w:r>
      <w:r w:rsidR="001F7370" w:rsidRPr="00F55130">
        <w:rPr>
          <w:rFonts w:ascii="Times New Roman" w:hAnsi="Times New Roman"/>
          <w:sz w:val="24"/>
          <w:szCs w:val="24"/>
          <w:lang w:val="fr-CA"/>
        </w:rPr>
        <w:t>ce</w:t>
      </w:r>
      <w:r w:rsidR="00512199" w:rsidRPr="00F55130">
        <w:rPr>
          <w:rFonts w:ascii="Times New Roman" w:hAnsi="Times New Roman"/>
          <w:sz w:val="24"/>
          <w:szCs w:val="24"/>
          <w:lang w:val="fr-CA"/>
        </w:rPr>
        <w:t>la</w:t>
      </w:r>
      <w:r w:rsidR="00512199">
        <w:rPr>
          <w:rFonts w:ascii="Times New Roman" w:hAnsi="Times New Roman"/>
          <w:sz w:val="24"/>
          <w:szCs w:val="24"/>
          <w:lang w:val="fr-CA"/>
        </w:rPr>
        <w:t xml:space="preserve"> sur le plan historiographique est</w:t>
      </w:r>
      <w:r w:rsidR="001F7370" w:rsidRPr="00B7129C">
        <w:rPr>
          <w:rFonts w:ascii="Times New Roman" w:hAnsi="Times New Roman"/>
          <w:sz w:val="24"/>
          <w:szCs w:val="24"/>
          <w:lang w:val="fr-CA"/>
        </w:rPr>
        <w:t xml:space="preserve"> la façon </w:t>
      </w:r>
      <w:r w:rsidR="007F7C84">
        <w:rPr>
          <w:rFonts w:ascii="Times New Roman" w:hAnsi="Times New Roman"/>
          <w:sz w:val="24"/>
          <w:szCs w:val="24"/>
          <w:lang w:val="fr-CA"/>
        </w:rPr>
        <w:t xml:space="preserve">dont une charge émotionnelle teintée de politique a été mêlée </w:t>
      </w:r>
      <w:r w:rsidR="001F7370" w:rsidRPr="00B7129C">
        <w:rPr>
          <w:rFonts w:ascii="Times New Roman" w:hAnsi="Times New Roman"/>
          <w:sz w:val="24"/>
          <w:szCs w:val="24"/>
          <w:lang w:val="fr-CA"/>
        </w:rPr>
        <w:t>aux r</w:t>
      </w:r>
      <w:r w:rsidR="007F7C84">
        <w:rPr>
          <w:rFonts w:ascii="Times New Roman" w:hAnsi="Times New Roman"/>
          <w:sz w:val="24"/>
          <w:szCs w:val="24"/>
          <w:lang w:val="fr-CA"/>
        </w:rPr>
        <w:t>écits</w:t>
      </w:r>
      <w:r w:rsidR="001F7370" w:rsidRPr="00B7129C">
        <w:rPr>
          <w:rFonts w:ascii="Times New Roman" w:hAnsi="Times New Roman"/>
          <w:sz w:val="24"/>
          <w:szCs w:val="24"/>
          <w:lang w:val="fr-CA"/>
        </w:rPr>
        <w:t xml:space="preserve"> des expériences des migrants irlandais. </w:t>
      </w:r>
      <w:r w:rsidR="00BF56BD">
        <w:rPr>
          <w:rFonts w:ascii="Times New Roman" w:hAnsi="Times New Roman"/>
          <w:sz w:val="24"/>
          <w:szCs w:val="24"/>
          <w:lang w:val="fr-CA"/>
        </w:rPr>
        <w:t>On a fait de la</w:t>
      </w:r>
      <w:r w:rsidR="001F7370" w:rsidRPr="00B7129C">
        <w:rPr>
          <w:rFonts w:ascii="Times New Roman" w:hAnsi="Times New Roman"/>
          <w:sz w:val="24"/>
          <w:szCs w:val="24"/>
          <w:lang w:val="fr-CA"/>
        </w:rPr>
        <w:t xml:space="preserve"> migration, </w:t>
      </w:r>
      <w:r w:rsidR="00BF56BD">
        <w:rPr>
          <w:rFonts w:ascii="Times New Roman" w:hAnsi="Times New Roman"/>
          <w:sz w:val="24"/>
          <w:szCs w:val="24"/>
          <w:lang w:val="fr-CA"/>
        </w:rPr>
        <w:t xml:space="preserve">de </w:t>
      </w:r>
      <w:r w:rsidR="001F7370" w:rsidRPr="00B7129C">
        <w:rPr>
          <w:rFonts w:ascii="Times New Roman" w:hAnsi="Times New Roman"/>
          <w:sz w:val="24"/>
          <w:szCs w:val="24"/>
          <w:lang w:val="fr-CA"/>
        </w:rPr>
        <w:t>l</w:t>
      </w:r>
      <w:r w:rsidR="004B0E0C">
        <w:rPr>
          <w:rFonts w:ascii="Times New Roman" w:hAnsi="Times New Roman"/>
          <w:sz w:val="24"/>
          <w:szCs w:val="24"/>
          <w:lang w:val="fr-CA"/>
        </w:rPr>
        <w:t>’épidémie</w:t>
      </w:r>
      <w:r w:rsidR="001F7370" w:rsidRPr="00B7129C">
        <w:rPr>
          <w:rFonts w:ascii="Times New Roman" w:hAnsi="Times New Roman"/>
          <w:sz w:val="24"/>
          <w:szCs w:val="24"/>
          <w:lang w:val="fr-CA"/>
        </w:rPr>
        <w:t xml:space="preserve"> et </w:t>
      </w:r>
      <w:r w:rsidR="00BF56BD">
        <w:rPr>
          <w:rFonts w:ascii="Times New Roman" w:hAnsi="Times New Roman"/>
          <w:sz w:val="24"/>
          <w:szCs w:val="24"/>
          <w:lang w:val="fr-CA"/>
        </w:rPr>
        <w:t>du</w:t>
      </w:r>
      <w:r w:rsidR="001F7370" w:rsidRPr="00B7129C">
        <w:rPr>
          <w:rFonts w:ascii="Times New Roman" w:hAnsi="Times New Roman"/>
          <w:sz w:val="24"/>
          <w:szCs w:val="24"/>
          <w:lang w:val="fr-CA"/>
        </w:rPr>
        <w:t xml:space="preserve"> traumatisme psychosocial</w:t>
      </w:r>
      <w:r w:rsidR="00BF56BD">
        <w:rPr>
          <w:rFonts w:ascii="Times New Roman" w:hAnsi="Times New Roman"/>
          <w:sz w:val="24"/>
          <w:szCs w:val="24"/>
          <w:lang w:val="fr-CA"/>
        </w:rPr>
        <w:t xml:space="preserve"> survenus</w:t>
      </w:r>
      <w:r w:rsidR="001F7370" w:rsidRPr="00B7129C">
        <w:rPr>
          <w:rFonts w:ascii="Times New Roman" w:hAnsi="Times New Roman"/>
          <w:sz w:val="24"/>
          <w:szCs w:val="24"/>
          <w:lang w:val="fr-CA"/>
        </w:rPr>
        <w:t xml:space="preserve"> au milieu du siècle </w:t>
      </w:r>
      <w:r w:rsidR="00BF56BD">
        <w:rPr>
          <w:rFonts w:ascii="Times New Roman" w:hAnsi="Times New Roman"/>
          <w:sz w:val="24"/>
          <w:szCs w:val="24"/>
          <w:lang w:val="fr-CA"/>
        </w:rPr>
        <w:t>une histoire essentiell</w:t>
      </w:r>
      <w:r w:rsidR="001F7370" w:rsidRPr="00B7129C">
        <w:rPr>
          <w:rFonts w:ascii="Times New Roman" w:hAnsi="Times New Roman"/>
          <w:sz w:val="24"/>
          <w:szCs w:val="24"/>
          <w:lang w:val="fr-CA"/>
        </w:rPr>
        <w:t>ement irland</w:t>
      </w:r>
      <w:r w:rsidR="00BF56BD">
        <w:rPr>
          <w:rFonts w:ascii="Times New Roman" w:hAnsi="Times New Roman"/>
          <w:sz w:val="24"/>
          <w:szCs w:val="24"/>
          <w:lang w:val="fr-CA"/>
        </w:rPr>
        <w:t>o-</w:t>
      </w:r>
      <w:r w:rsidR="00BF56BD" w:rsidRPr="00B7129C">
        <w:rPr>
          <w:rFonts w:ascii="Times New Roman" w:hAnsi="Times New Roman"/>
          <w:sz w:val="24"/>
          <w:szCs w:val="24"/>
          <w:lang w:val="fr-CA"/>
        </w:rPr>
        <w:t>catholique</w:t>
      </w:r>
      <w:r w:rsidR="00E65C29" w:rsidRPr="00B7129C">
        <w:rPr>
          <w:rStyle w:val="Appelnotedebasdep"/>
          <w:rFonts w:ascii="Times New Roman" w:hAnsi="Times New Roman"/>
          <w:sz w:val="24"/>
          <w:szCs w:val="24"/>
          <w:lang w:val="fr-CA"/>
        </w:rPr>
        <w:footnoteReference w:id="1"/>
      </w:r>
      <w:r w:rsidR="001F7370" w:rsidRPr="00B7129C">
        <w:rPr>
          <w:rFonts w:ascii="Times New Roman" w:hAnsi="Times New Roman"/>
          <w:sz w:val="24"/>
          <w:szCs w:val="24"/>
          <w:lang w:val="fr-CA"/>
        </w:rPr>
        <w:t>. Deuxièmement, les d</w:t>
      </w:r>
      <w:r w:rsidR="00BF56BD">
        <w:rPr>
          <w:rFonts w:ascii="Times New Roman" w:hAnsi="Times New Roman"/>
          <w:sz w:val="24"/>
          <w:szCs w:val="24"/>
          <w:lang w:val="fr-CA"/>
        </w:rPr>
        <w:t>ifficultés</w:t>
      </w:r>
      <w:r w:rsidR="001F7370" w:rsidRPr="00B7129C">
        <w:rPr>
          <w:rFonts w:ascii="Times New Roman" w:hAnsi="Times New Roman"/>
          <w:sz w:val="24"/>
          <w:szCs w:val="24"/>
          <w:lang w:val="fr-CA"/>
        </w:rPr>
        <w:t xml:space="preserve"> qu’avaient à </w:t>
      </w:r>
      <w:r w:rsidR="00BF56BD">
        <w:rPr>
          <w:rFonts w:ascii="Times New Roman" w:hAnsi="Times New Roman"/>
          <w:sz w:val="24"/>
          <w:szCs w:val="24"/>
          <w:lang w:val="fr-CA"/>
        </w:rPr>
        <w:t>surmonter</w:t>
      </w:r>
      <w:r w:rsidR="001F7370" w:rsidRPr="00B7129C">
        <w:rPr>
          <w:rFonts w:ascii="Times New Roman" w:hAnsi="Times New Roman"/>
          <w:sz w:val="24"/>
          <w:szCs w:val="24"/>
          <w:lang w:val="fr-CA"/>
        </w:rPr>
        <w:t xml:space="preserve"> les </w:t>
      </w:r>
      <w:r w:rsidR="0065539E" w:rsidRPr="00B7129C">
        <w:rPr>
          <w:rFonts w:ascii="Times New Roman" w:hAnsi="Times New Roman"/>
          <w:sz w:val="24"/>
          <w:szCs w:val="24"/>
          <w:lang w:val="fr-CA"/>
        </w:rPr>
        <w:t>mé</w:t>
      </w:r>
      <w:r w:rsidR="001F7370" w:rsidRPr="00B7129C">
        <w:rPr>
          <w:rFonts w:ascii="Times New Roman" w:hAnsi="Times New Roman"/>
          <w:sz w:val="24"/>
          <w:szCs w:val="24"/>
          <w:lang w:val="fr-CA"/>
        </w:rPr>
        <w:t>decins par suite des épidémies ont suscité passablement d’intérêt</w:t>
      </w:r>
      <w:r w:rsidR="007F7C84">
        <w:rPr>
          <w:rFonts w:ascii="Times New Roman" w:hAnsi="Times New Roman"/>
          <w:sz w:val="24"/>
          <w:szCs w:val="24"/>
          <w:lang w:val="fr-CA"/>
        </w:rPr>
        <w:t>;</w:t>
      </w:r>
      <w:r w:rsidR="001F7370" w:rsidRPr="00B7129C">
        <w:rPr>
          <w:rFonts w:ascii="Times New Roman" w:hAnsi="Times New Roman"/>
          <w:sz w:val="24"/>
          <w:szCs w:val="24"/>
          <w:lang w:val="fr-CA"/>
        </w:rPr>
        <w:t xml:space="preserve"> </w:t>
      </w:r>
      <w:r w:rsidR="007F7C84">
        <w:rPr>
          <w:rFonts w:ascii="Times New Roman" w:hAnsi="Times New Roman"/>
          <w:sz w:val="24"/>
          <w:szCs w:val="24"/>
          <w:lang w:val="fr-CA"/>
        </w:rPr>
        <w:t>l</w:t>
      </w:r>
      <w:r w:rsidR="0065539E" w:rsidRPr="00B7129C">
        <w:rPr>
          <w:rFonts w:ascii="Times New Roman" w:hAnsi="Times New Roman"/>
          <w:sz w:val="24"/>
          <w:szCs w:val="24"/>
          <w:lang w:val="fr-CA"/>
        </w:rPr>
        <w:t xml:space="preserve">es historiens de la médecine </w:t>
      </w:r>
      <w:r w:rsidR="00932AFE">
        <w:rPr>
          <w:rFonts w:ascii="Times New Roman" w:hAnsi="Times New Roman"/>
          <w:sz w:val="24"/>
          <w:szCs w:val="24"/>
          <w:lang w:val="fr-CA"/>
        </w:rPr>
        <w:t xml:space="preserve">ont vu </w:t>
      </w:r>
      <w:r w:rsidR="0065539E" w:rsidRPr="00B7129C">
        <w:rPr>
          <w:rFonts w:ascii="Times New Roman" w:hAnsi="Times New Roman"/>
          <w:sz w:val="24"/>
          <w:szCs w:val="24"/>
          <w:lang w:val="fr-CA"/>
        </w:rPr>
        <w:t xml:space="preserve">les efforts </w:t>
      </w:r>
      <w:r w:rsidR="004B0E0C">
        <w:rPr>
          <w:rFonts w:ascii="Times New Roman" w:hAnsi="Times New Roman"/>
          <w:sz w:val="24"/>
          <w:szCs w:val="24"/>
          <w:lang w:val="fr-CA"/>
        </w:rPr>
        <w:t>des médecins</w:t>
      </w:r>
      <w:r w:rsidR="0065539E" w:rsidRPr="00B7129C">
        <w:rPr>
          <w:rFonts w:ascii="Times New Roman" w:hAnsi="Times New Roman"/>
          <w:sz w:val="24"/>
          <w:szCs w:val="24"/>
          <w:lang w:val="fr-CA"/>
        </w:rPr>
        <w:t xml:space="preserve"> pour venir à bout du caractèr</w:t>
      </w:r>
      <w:r w:rsidR="006B39E6" w:rsidRPr="00B7129C">
        <w:rPr>
          <w:rFonts w:ascii="Times New Roman" w:hAnsi="Times New Roman"/>
          <w:sz w:val="24"/>
          <w:szCs w:val="24"/>
          <w:lang w:val="fr-CA"/>
        </w:rPr>
        <w:t>e</w:t>
      </w:r>
      <w:r w:rsidR="0065539E" w:rsidRPr="00B7129C">
        <w:rPr>
          <w:rFonts w:ascii="Times New Roman" w:hAnsi="Times New Roman"/>
          <w:sz w:val="24"/>
          <w:szCs w:val="24"/>
          <w:lang w:val="fr-CA"/>
        </w:rPr>
        <w:t xml:space="preserve"> </w:t>
      </w:r>
      <w:r w:rsidR="0065539E" w:rsidRPr="00B7129C">
        <w:rPr>
          <w:rFonts w:ascii="Times New Roman" w:hAnsi="Times New Roman"/>
          <w:sz w:val="24"/>
          <w:szCs w:val="24"/>
          <w:lang w:val="fr-CA"/>
        </w:rPr>
        <w:lastRenderedPageBreak/>
        <w:t xml:space="preserve">contagieux des maladies </w:t>
      </w:r>
      <w:r w:rsidR="004B0E0C">
        <w:rPr>
          <w:rFonts w:ascii="Times New Roman" w:hAnsi="Times New Roman"/>
          <w:sz w:val="24"/>
          <w:szCs w:val="24"/>
          <w:lang w:val="fr-CA"/>
        </w:rPr>
        <w:t xml:space="preserve">— des efforts </w:t>
      </w:r>
      <w:r w:rsidR="004B0E0C" w:rsidRPr="00B7129C">
        <w:rPr>
          <w:rFonts w:ascii="Times New Roman" w:hAnsi="Times New Roman"/>
          <w:sz w:val="24"/>
          <w:szCs w:val="24"/>
          <w:lang w:val="fr-CA"/>
        </w:rPr>
        <w:t>lents, souvent faits à contrecœur</w:t>
      </w:r>
      <w:r w:rsidR="004B0E0C">
        <w:rPr>
          <w:rFonts w:ascii="Times New Roman" w:hAnsi="Times New Roman"/>
          <w:sz w:val="24"/>
          <w:szCs w:val="24"/>
          <w:lang w:val="fr-CA"/>
        </w:rPr>
        <w:t xml:space="preserve"> — </w:t>
      </w:r>
      <w:r w:rsidR="0065539E" w:rsidRPr="00B7129C">
        <w:rPr>
          <w:rFonts w:ascii="Times New Roman" w:hAnsi="Times New Roman"/>
          <w:sz w:val="24"/>
          <w:szCs w:val="24"/>
          <w:lang w:val="fr-CA"/>
        </w:rPr>
        <w:t xml:space="preserve">comme une étape importante dans la régularisation </w:t>
      </w:r>
      <w:r w:rsidR="007F7C84" w:rsidRPr="00B7129C">
        <w:rPr>
          <w:rFonts w:ascii="Times New Roman" w:hAnsi="Times New Roman"/>
          <w:sz w:val="24"/>
          <w:szCs w:val="24"/>
          <w:lang w:val="fr-CA"/>
        </w:rPr>
        <w:t xml:space="preserve">de leur profession </w:t>
      </w:r>
      <w:r w:rsidR="0065539E" w:rsidRPr="00B7129C">
        <w:rPr>
          <w:rFonts w:ascii="Times New Roman" w:hAnsi="Times New Roman"/>
          <w:sz w:val="24"/>
          <w:szCs w:val="24"/>
          <w:lang w:val="fr-CA"/>
        </w:rPr>
        <w:t xml:space="preserve">et la consolidation </w:t>
      </w:r>
      <w:r w:rsidR="007F7C84">
        <w:rPr>
          <w:rFonts w:ascii="Times New Roman" w:hAnsi="Times New Roman"/>
          <w:sz w:val="24"/>
          <w:szCs w:val="24"/>
          <w:lang w:val="fr-CA"/>
        </w:rPr>
        <w:t>de leur pouvo</w:t>
      </w:r>
      <w:r w:rsidR="0065539E" w:rsidRPr="00B7129C">
        <w:rPr>
          <w:rFonts w:ascii="Times New Roman" w:hAnsi="Times New Roman"/>
          <w:sz w:val="24"/>
          <w:szCs w:val="24"/>
          <w:lang w:val="fr-CA"/>
        </w:rPr>
        <w:t>ir</w:t>
      </w:r>
      <w:r w:rsidR="00E65C29" w:rsidRPr="00B7129C">
        <w:rPr>
          <w:rStyle w:val="Appelnotedebasdep"/>
          <w:rFonts w:ascii="Times New Roman" w:hAnsi="Times New Roman"/>
          <w:sz w:val="24"/>
          <w:szCs w:val="24"/>
          <w:lang w:val="fr-CA"/>
        </w:rPr>
        <w:footnoteReference w:id="2"/>
      </w:r>
      <w:r w:rsidR="0065539E" w:rsidRPr="00B7129C">
        <w:rPr>
          <w:rFonts w:ascii="Times New Roman" w:hAnsi="Times New Roman"/>
          <w:sz w:val="24"/>
          <w:szCs w:val="24"/>
          <w:lang w:val="fr-CA"/>
        </w:rPr>
        <w:t>.</w:t>
      </w:r>
      <w:r w:rsidR="00BE1F6C">
        <w:rPr>
          <w:rFonts w:ascii="Times New Roman" w:hAnsi="Times New Roman"/>
          <w:sz w:val="24"/>
          <w:szCs w:val="24"/>
          <w:lang w:val="fr-CA"/>
        </w:rPr>
        <w:t xml:space="preserve"> </w:t>
      </w:r>
      <w:r w:rsidR="007F7C84">
        <w:rPr>
          <w:rFonts w:ascii="Times New Roman" w:hAnsi="Times New Roman"/>
          <w:sz w:val="24"/>
          <w:szCs w:val="24"/>
          <w:lang w:val="fr-CA"/>
        </w:rPr>
        <w:t>Troisièmement</w:t>
      </w:r>
      <w:r w:rsidR="00E65C29" w:rsidRPr="00B7129C">
        <w:rPr>
          <w:rFonts w:ascii="Times New Roman" w:hAnsi="Times New Roman"/>
          <w:sz w:val="24"/>
          <w:szCs w:val="24"/>
          <w:lang w:val="fr-CA"/>
        </w:rPr>
        <w:t>,</w:t>
      </w:r>
      <w:r w:rsidR="0065539E" w:rsidRPr="00B7129C">
        <w:rPr>
          <w:rFonts w:ascii="Times New Roman" w:hAnsi="Times New Roman"/>
          <w:sz w:val="24"/>
          <w:szCs w:val="24"/>
          <w:lang w:val="fr-CA"/>
        </w:rPr>
        <w:t xml:space="preserve"> les</w:t>
      </w:r>
      <w:r w:rsidR="00E65C29" w:rsidRPr="00B7129C">
        <w:rPr>
          <w:rFonts w:ascii="Times New Roman" w:hAnsi="Times New Roman"/>
          <w:sz w:val="24"/>
          <w:szCs w:val="24"/>
          <w:lang w:val="fr-CA"/>
        </w:rPr>
        <w:t xml:space="preserve"> histori</w:t>
      </w:r>
      <w:r w:rsidR="0065539E" w:rsidRPr="00B7129C">
        <w:rPr>
          <w:rFonts w:ascii="Times New Roman" w:hAnsi="Times New Roman"/>
          <w:sz w:val="24"/>
          <w:szCs w:val="24"/>
          <w:lang w:val="fr-CA"/>
        </w:rPr>
        <w:t>e</w:t>
      </w:r>
      <w:r w:rsidR="00E65C29" w:rsidRPr="00B7129C">
        <w:rPr>
          <w:rFonts w:ascii="Times New Roman" w:hAnsi="Times New Roman"/>
          <w:sz w:val="24"/>
          <w:szCs w:val="24"/>
          <w:lang w:val="fr-CA"/>
        </w:rPr>
        <w:t xml:space="preserve">ns </w:t>
      </w:r>
      <w:r w:rsidR="0065539E" w:rsidRPr="00B7129C">
        <w:rPr>
          <w:rFonts w:ascii="Times New Roman" w:hAnsi="Times New Roman"/>
          <w:sz w:val="24"/>
          <w:szCs w:val="24"/>
          <w:lang w:val="fr-CA"/>
        </w:rPr>
        <w:t>se sont servi</w:t>
      </w:r>
      <w:r w:rsidR="00CA2DAC">
        <w:rPr>
          <w:rFonts w:ascii="Times New Roman" w:hAnsi="Times New Roman"/>
          <w:sz w:val="24"/>
          <w:szCs w:val="24"/>
          <w:lang w:val="fr-CA"/>
        </w:rPr>
        <w:t>s</w:t>
      </w:r>
      <w:r w:rsidR="0065539E" w:rsidRPr="00B7129C">
        <w:rPr>
          <w:rFonts w:ascii="Times New Roman" w:hAnsi="Times New Roman"/>
          <w:sz w:val="24"/>
          <w:szCs w:val="24"/>
          <w:lang w:val="fr-CA"/>
        </w:rPr>
        <w:t xml:space="preserve"> de leurs études de ces épidémies pour </w:t>
      </w:r>
      <w:r w:rsidR="0065539E" w:rsidRPr="00F55130">
        <w:rPr>
          <w:rFonts w:ascii="Times New Roman" w:hAnsi="Times New Roman"/>
          <w:sz w:val="24"/>
          <w:szCs w:val="24"/>
          <w:lang w:val="fr-CA"/>
        </w:rPr>
        <w:t>faire la lumière</w:t>
      </w:r>
      <w:r w:rsidR="0065539E" w:rsidRPr="00B7129C">
        <w:rPr>
          <w:rFonts w:ascii="Times New Roman" w:hAnsi="Times New Roman"/>
          <w:sz w:val="24"/>
          <w:szCs w:val="24"/>
          <w:lang w:val="fr-CA"/>
        </w:rPr>
        <w:t xml:space="preserve"> sur les premiers développements de l’État et de sa réglementation des frontières</w:t>
      </w:r>
      <w:r w:rsidR="00E65C29" w:rsidRPr="00B7129C">
        <w:rPr>
          <w:rStyle w:val="Appelnotedebasdep"/>
          <w:rFonts w:ascii="Times New Roman" w:hAnsi="Times New Roman"/>
          <w:sz w:val="24"/>
          <w:szCs w:val="24"/>
          <w:lang w:val="fr-CA"/>
        </w:rPr>
        <w:footnoteReference w:id="3"/>
      </w:r>
      <w:r w:rsidR="0065539E" w:rsidRPr="00B7129C">
        <w:rPr>
          <w:rFonts w:ascii="Times New Roman" w:hAnsi="Times New Roman"/>
          <w:sz w:val="24"/>
          <w:szCs w:val="24"/>
          <w:lang w:val="fr-CA"/>
        </w:rPr>
        <w:t>.</w:t>
      </w:r>
      <w:r w:rsidR="00BE1F6C">
        <w:rPr>
          <w:rFonts w:ascii="Times New Roman" w:hAnsi="Times New Roman"/>
          <w:sz w:val="24"/>
          <w:szCs w:val="24"/>
          <w:lang w:val="fr-CA"/>
        </w:rPr>
        <w:t xml:space="preserve"> </w:t>
      </w:r>
      <w:r w:rsidR="006B39E6" w:rsidRPr="00B7129C">
        <w:rPr>
          <w:rFonts w:ascii="Times New Roman" w:hAnsi="Times New Roman"/>
          <w:sz w:val="24"/>
          <w:szCs w:val="24"/>
          <w:lang w:val="fr-CA"/>
        </w:rPr>
        <w:t>L</w:t>
      </w:r>
      <w:r w:rsidR="00DB4D23" w:rsidRPr="00B7129C">
        <w:rPr>
          <w:rFonts w:ascii="Times New Roman" w:hAnsi="Times New Roman"/>
          <w:sz w:val="24"/>
          <w:szCs w:val="24"/>
          <w:lang w:val="fr-CA"/>
        </w:rPr>
        <w:t xml:space="preserve">es historiens </w:t>
      </w:r>
      <w:r w:rsidR="002E54A1">
        <w:rPr>
          <w:rFonts w:ascii="Times New Roman" w:hAnsi="Times New Roman"/>
          <w:sz w:val="24"/>
          <w:szCs w:val="24"/>
          <w:lang w:val="fr-CA"/>
        </w:rPr>
        <w:t>s’intéressant à la formation de</w:t>
      </w:r>
      <w:r w:rsidR="00DB4D23" w:rsidRPr="00B7129C">
        <w:rPr>
          <w:rFonts w:ascii="Times New Roman" w:hAnsi="Times New Roman"/>
          <w:sz w:val="24"/>
          <w:szCs w:val="24"/>
          <w:lang w:val="fr-CA"/>
        </w:rPr>
        <w:t xml:space="preserve"> l’État ont habituellement examin</w:t>
      </w:r>
      <w:r w:rsidR="006B39E6" w:rsidRPr="00B7129C">
        <w:rPr>
          <w:rFonts w:ascii="Times New Roman" w:hAnsi="Times New Roman"/>
          <w:sz w:val="24"/>
          <w:szCs w:val="24"/>
          <w:lang w:val="fr-CA"/>
        </w:rPr>
        <w:t>é</w:t>
      </w:r>
      <w:r w:rsidR="00DB4D23" w:rsidRPr="00B7129C">
        <w:rPr>
          <w:rFonts w:ascii="Times New Roman" w:hAnsi="Times New Roman"/>
          <w:sz w:val="24"/>
          <w:szCs w:val="24"/>
          <w:lang w:val="fr-CA"/>
        </w:rPr>
        <w:t xml:space="preserve"> le r</w:t>
      </w:r>
      <w:r w:rsidR="00BF56BD">
        <w:rPr>
          <w:rFonts w:ascii="Times New Roman" w:hAnsi="Times New Roman"/>
          <w:sz w:val="24"/>
          <w:szCs w:val="24"/>
          <w:lang w:val="fr-CA"/>
        </w:rPr>
        <w:t>ô</w:t>
      </w:r>
      <w:r w:rsidR="00DB4D23" w:rsidRPr="00B7129C">
        <w:rPr>
          <w:rFonts w:ascii="Times New Roman" w:hAnsi="Times New Roman"/>
          <w:sz w:val="24"/>
          <w:szCs w:val="24"/>
          <w:lang w:val="fr-CA"/>
        </w:rPr>
        <w:t xml:space="preserve">le des </w:t>
      </w:r>
      <w:r w:rsidR="006B39E6" w:rsidRPr="00B7129C">
        <w:rPr>
          <w:rFonts w:ascii="Times New Roman" w:hAnsi="Times New Roman"/>
          <w:sz w:val="24"/>
          <w:szCs w:val="24"/>
          <w:lang w:val="fr-CA"/>
        </w:rPr>
        <w:t>m</w:t>
      </w:r>
      <w:r w:rsidR="00DB4D23" w:rsidRPr="00B7129C">
        <w:rPr>
          <w:rFonts w:ascii="Times New Roman" w:hAnsi="Times New Roman"/>
          <w:sz w:val="24"/>
          <w:szCs w:val="24"/>
          <w:lang w:val="fr-CA"/>
        </w:rPr>
        <w:t>édecins et des épidémiologistes dans l’évolution des politiques et des pratiques de l’État</w:t>
      </w:r>
      <w:r w:rsidR="006B39E6" w:rsidRPr="00B7129C">
        <w:rPr>
          <w:rFonts w:ascii="Times New Roman" w:hAnsi="Times New Roman"/>
          <w:sz w:val="24"/>
          <w:szCs w:val="24"/>
          <w:lang w:val="fr-CA"/>
        </w:rPr>
        <w:t>. Quant aux</w:t>
      </w:r>
      <w:r w:rsidR="00DB4D23" w:rsidRPr="00B7129C">
        <w:rPr>
          <w:rFonts w:ascii="Times New Roman" w:hAnsi="Times New Roman"/>
          <w:sz w:val="24"/>
          <w:szCs w:val="24"/>
          <w:lang w:val="fr-CA"/>
        </w:rPr>
        <w:t xml:space="preserve"> historiens de la médecine</w:t>
      </w:r>
      <w:r w:rsidR="006B39E6" w:rsidRPr="00B7129C">
        <w:rPr>
          <w:rFonts w:ascii="Times New Roman" w:hAnsi="Times New Roman"/>
          <w:sz w:val="24"/>
          <w:szCs w:val="24"/>
          <w:lang w:val="fr-CA"/>
        </w:rPr>
        <w:t>, ils</w:t>
      </w:r>
      <w:r w:rsidR="00DB4D23" w:rsidRPr="00B7129C">
        <w:rPr>
          <w:rFonts w:ascii="Times New Roman" w:hAnsi="Times New Roman"/>
          <w:sz w:val="24"/>
          <w:szCs w:val="24"/>
          <w:lang w:val="fr-CA"/>
        </w:rPr>
        <w:t xml:space="preserve"> ont</w:t>
      </w:r>
      <w:ins w:id="17" w:author="André" w:date="2019-03-20T15:55:00Z">
        <w:r w:rsidR="00221F3E">
          <w:rPr>
            <w:rFonts w:ascii="Times New Roman" w:hAnsi="Times New Roman"/>
            <w:sz w:val="24"/>
            <w:szCs w:val="24"/>
            <w:lang w:val="fr-CA"/>
          </w:rPr>
          <w:t xml:space="preserve"> souvent</w:t>
        </w:r>
      </w:ins>
      <w:r w:rsidR="00DB4D23" w:rsidRPr="00B7129C">
        <w:rPr>
          <w:rFonts w:ascii="Times New Roman" w:hAnsi="Times New Roman"/>
          <w:sz w:val="24"/>
          <w:szCs w:val="24"/>
          <w:lang w:val="fr-CA"/>
        </w:rPr>
        <w:t xml:space="preserve"> </w:t>
      </w:r>
      <w:commentRangeStart w:id="18"/>
      <w:r w:rsidR="002E54A1">
        <w:rPr>
          <w:rFonts w:ascii="Times New Roman" w:hAnsi="Times New Roman"/>
          <w:sz w:val="24"/>
          <w:szCs w:val="24"/>
          <w:lang w:val="fr-CA"/>
        </w:rPr>
        <w:t xml:space="preserve">étudié </w:t>
      </w:r>
      <w:del w:id="19" w:author="André" w:date="2019-03-19T15:58:00Z">
        <w:r w:rsidR="002E54A1" w:rsidDel="005B070E">
          <w:rPr>
            <w:rFonts w:ascii="Times New Roman" w:hAnsi="Times New Roman"/>
            <w:sz w:val="24"/>
            <w:szCs w:val="24"/>
            <w:lang w:val="fr-CA"/>
          </w:rPr>
          <w:delText>le plus souvent</w:delText>
        </w:r>
        <w:r w:rsidR="00DB4D23" w:rsidRPr="00B7129C" w:rsidDel="005B070E">
          <w:rPr>
            <w:rFonts w:ascii="Times New Roman" w:hAnsi="Times New Roman"/>
            <w:sz w:val="24"/>
            <w:szCs w:val="24"/>
            <w:lang w:val="fr-CA"/>
          </w:rPr>
          <w:delText xml:space="preserve"> </w:delText>
        </w:r>
      </w:del>
      <w:commentRangeEnd w:id="18"/>
      <w:r w:rsidR="00A31338">
        <w:rPr>
          <w:rStyle w:val="Marquedecommentaire"/>
        </w:rPr>
        <w:commentReference w:id="18"/>
      </w:r>
      <w:r w:rsidR="00DB4D23" w:rsidRPr="00B7129C">
        <w:rPr>
          <w:rFonts w:ascii="Times New Roman" w:hAnsi="Times New Roman"/>
          <w:sz w:val="24"/>
          <w:szCs w:val="24"/>
          <w:lang w:val="fr-CA"/>
        </w:rPr>
        <w:t>les relations entre la profession</w:t>
      </w:r>
      <w:r w:rsidR="00CA2DAC">
        <w:rPr>
          <w:rFonts w:ascii="Times New Roman" w:hAnsi="Times New Roman"/>
          <w:sz w:val="24"/>
          <w:szCs w:val="24"/>
          <w:lang w:val="fr-CA"/>
        </w:rPr>
        <w:t>n</w:t>
      </w:r>
      <w:r w:rsidR="00DB4D23" w:rsidRPr="00B7129C">
        <w:rPr>
          <w:rFonts w:ascii="Times New Roman" w:hAnsi="Times New Roman"/>
          <w:sz w:val="24"/>
          <w:szCs w:val="24"/>
          <w:lang w:val="fr-CA"/>
        </w:rPr>
        <w:t xml:space="preserve">alisation de la médecine </w:t>
      </w:r>
      <w:r w:rsidR="00F16095">
        <w:rPr>
          <w:rFonts w:ascii="Times New Roman" w:hAnsi="Times New Roman"/>
          <w:sz w:val="24"/>
          <w:szCs w:val="24"/>
          <w:lang w:val="fr-CA"/>
        </w:rPr>
        <w:t>ordinaire</w:t>
      </w:r>
      <w:r w:rsidR="00CC00F2">
        <w:rPr>
          <w:rFonts w:ascii="Times New Roman" w:hAnsi="Times New Roman"/>
          <w:sz w:val="24"/>
          <w:szCs w:val="24"/>
          <w:lang w:val="fr-CA"/>
        </w:rPr>
        <w:t xml:space="preserve"> </w:t>
      </w:r>
      <w:r w:rsidR="00DB4D23" w:rsidRPr="00B7129C">
        <w:rPr>
          <w:rFonts w:ascii="Times New Roman" w:hAnsi="Times New Roman"/>
          <w:sz w:val="24"/>
          <w:szCs w:val="24"/>
          <w:lang w:val="fr-CA"/>
        </w:rPr>
        <w:t xml:space="preserve">et l’intégration par l’État de l’opinion médicale </w:t>
      </w:r>
      <w:r w:rsidR="00DB4D23" w:rsidRPr="00B7129C">
        <w:rPr>
          <w:rFonts w:ascii="Times New Roman" w:hAnsi="Times New Roman"/>
          <w:sz w:val="24"/>
          <w:szCs w:val="24"/>
          <w:lang w:val="fr-CA"/>
        </w:rPr>
        <w:lastRenderedPageBreak/>
        <w:t>dans la gestion des migrants</w:t>
      </w:r>
      <w:r w:rsidR="006B39E6" w:rsidRPr="00B7129C">
        <w:rPr>
          <w:rFonts w:ascii="Times New Roman" w:hAnsi="Times New Roman"/>
          <w:sz w:val="24"/>
          <w:szCs w:val="24"/>
          <w:lang w:val="fr-CA"/>
        </w:rPr>
        <w:t>. Toutefois</w:t>
      </w:r>
      <w:r w:rsidR="00DB4D23" w:rsidRPr="00B7129C">
        <w:rPr>
          <w:rFonts w:ascii="Times New Roman" w:hAnsi="Times New Roman"/>
          <w:sz w:val="24"/>
          <w:szCs w:val="24"/>
          <w:lang w:val="fr-CA"/>
        </w:rPr>
        <w:t xml:space="preserve">, il </w:t>
      </w:r>
      <w:r w:rsidR="000820F5">
        <w:rPr>
          <w:rFonts w:ascii="Times New Roman" w:hAnsi="Times New Roman"/>
          <w:sz w:val="24"/>
          <w:szCs w:val="24"/>
          <w:lang w:val="fr-CA"/>
        </w:rPr>
        <w:t>y a</w:t>
      </w:r>
      <w:r w:rsidR="00DB4D23" w:rsidRPr="00B7129C">
        <w:rPr>
          <w:rFonts w:ascii="Times New Roman" w:hAnsi="Times New Roman"/>
          <w:sz w:val="24"/>
          <w:szCs w:val="24"/>
          <w:lang w:val="fr-CA"/>
        </w:rPr>
        <w:t xml:space="preserve"> relativement peu d</w:t>
      </w:r>
      <w:r w:rsidR="000820F5">
        <w:rPr>
          <w:rFonts w:ascii="Times New Roman" w:hAnsi="Times New Roman"/>
          <w:sz w:val="24"/>
          <w:szCs w:val="24"/>
          <w:lang w:val="fr-CA"/>
        </w:rPr>
        <w:t xml:space="preserve">’échange d’idées </w:t>
      </w:r>
      <w:r w:rsidR="00DB4D23" w:rsidRPr="00B7129C">
        <w:rPr>
          <w:rFonts w:ascii="Times New Roman" w:hAnsi="Times New Roman"/>
          <w:sz w:val="24"/>
          <w:szCs w:val="24"/>
          <w:lang w:val="fr-CA"/>
        </w:rPr>
        <w:t>entre les trois tendances historiographiques de ce champ de recherche.</w:t>
      </w:r>
    </w:p>
    <w:p w14:paraId="3F95B3D2" w14:textId="5753E9BC" w:rsidR="00E65C29" w:rsidRPr="00B7129C" w:rsidRDefault="006C3765"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Jusqu’à pr</w:t>
      </w:r>
      <w:r w:rsidR="006000BC" w:rsidRPr="00B7129C">
        <w:rPr>
          <w:rFonts w:ascii="Times New Roman" w:hAnsi="Times New Roman"/>
          <w:sz w:val="24"/>
          <w:szCs w:val="24"/>
          <w:lang w:val="fr-CA"/>
        </w:rPr>
        <w:t>é</w:t>
      </w:r>
      <w:r w:rsidRPr="00B7129C">
        <w:rPr>
          <w:rFonts w:ascii="Times New Roman" w:hAnsi="Times New Roman"/>
          <w:sz w:val="24"/>
          <w:szCs w:val="24"/>
          <w:lang w:val="fr-CA"/>
        </w:rPr>
        <w:t>sent, les historiens ont très peu traité de</w:t>
      </w:r>
      <w:r w:rsidR="000820F5">
        <w:rPr>
          <w:rFonts w:ascii="Times New Roman" w:hAnsi="Times New Roman"/>
          <w:sz w:val="24"/>
          <w:szCs w:val="24"/>
          <w:lang w:val="fr-CA"/>
        </w:rPr>
        <w:t>s diverses</w:t>
      </w:r>
      <w:r w:rsidRPr="00B7129C">
        <w:rPr>
          <w:rFonts w:ascii="Times New Roman" w:hAnsi="Times New Roman"/>
          <w:sz w:val="24"/>
          <w:szCs w:val="24"/>
          <w:lang w:val="fr-CA"/>
        </w:rPr>
        <w:t xml:space="preserve"> façons </w:t>
      </w:r>
      <w:r w:rsidR="000820F5">
        <w:rPr>
          <w:rFonts w:ascii="Times New Roman" w:hAnsi="Times New Roman"/>
          <w:sz w:val="24"/>
          <w:szCs w:val="24"/>
          <w:lang w:val="fr-CA"/>
        </w:rPr>
        <w:t>dont</w:t>
      </w:r>
      <w:r w:rsidRPr="00B7129C">
        <w:rPr>
          <w:rFonts w:ascii="Times New Roman" w:hAnsi="Times New Roman"/>
          <w:sz w:val="24"/>
          <w:szCs w:val="24"/>
          <w:lang w:val="fr-CA"/>
        </w:rPr>
        <w:t xml:space="preserve"> les populations vivant autour des ports de débarquement ont été touchées par l’arrivée de nouveaux venus malades ou mourants et y ont réagi. La relation entre la population hôte</w:t>
      </w:r>
      <w:r w:rsidR="00934C9A" w:rsidRPr="00B7129C">
        <w:rPr>
          <w:rFonts w:ascii="Times New Roman" w:hAnsi="Times New Roman"/>
          <w:sz w:val="24"/>
          <w:szCs w:val="24"/>
          <w:lang w:val="fr-CA"/>
        </w:rPr>
        <w:t>, plus nombreuse,</w:t>
      </w:r>
      <w:r w:rsidRPr="00B7129C">
        <w:rPr>
          <w:rFonts w:ascii="Times New Roman" w:hAnsi="Times New Roman"/>
          <w:sz w:val="24"/>
          <w:szCs w:val="24"/>
          <w:lang w:val="fr-CA"/>
        </w:rPr>
        <w:t xml:space="preserve"> et les diverses mesures prises par le gouvernement </w:t>
      </w:r>
      <w:r w:rsidR="000820F5">
        <w:rPr>
          <w:rFonts w:ascii="Times New Roman" w:hAnsi="Times New Roman"/>
          <w:sz w:val="24"/>
          <w:szCs w:val="24"/>
          <w:lang w:val="fr-CA"/>
        </w:rPr>
        <w:t>au fil du temps</w:t>
      </w:r>
      <w:r w:rsidRPr="00B7129C">
        <w:rPr>
          <w:rFonts w:ascii="Times New Roman" w:hAnsi="Times New Roman"/>
          <w:sz w:val="24"/>
          <w:szCs w:val="24"/>
          <w:lang w:val="fr-CA"/>
        </w:rPr>
        <w:t xml:space="preserve"> n’a pas beaucoup </w:t>
      </w:r>
      <w:r w:rsidR="003514B9" w:rsidRPr="00B7129C">
        <w:rPr>
          <w:rFonts w:ascii="Times New Roman" w:hAnsi="Times New Roman"/>
          <w:sz w:val="24"/>
          <w:szCs w:val="24"/>
          <w:lang w:val="fr-CA"/>
        </w:rPr>
        <w:t xml:space="preserve">retenu </w:t>
      </w:r>
      <w:r w:rsidRPr="00B7129C">
        <w:rPr>
          <w:rFonts w:ascii="Times New Roman" w:hAnsi="Times New Roman"/>
          <w:sz w:val="24"/>
          <w:szCs w:val="24"/>
          <w:lang w:val="fr-CA"/>
        </w:rPr>
        <w:t>l’attention non plus</w:t>
      </w:r>
      <w:r w:rsidR="00E65C29" w:rsidRPr="00B7129C">
        <w:rPr>
          <w:rStyle w:val="Appelnotedebasdep"/>
          <w:rFonts w:ascii="Times New Roman" w:hAnsi="Times New Roman"/>
          <w:sz w:val="24"/>
          <w:szCs w:val="24"/>
          <w:lang w:val="fr-CA"/>
        </w:rPr>
        <w:footnoteReference w:id="4"/>
      </w:r>
      <w:r w:rsidRPr="00B7129C">
        <w:rPr>
          <w:rFonts w:ascii="Times New Roman" w:hAnsi="Times New Roman"/>
          <w:sz w:val="24"/>
          <w:szCs w:val="24"/>
          <w:lang w:val="fr-CA"/>
        </w:rPr>
        <w:t>.</w:t>
      </w:r>
      <w:r w:rsidR="00BE1F6C">
        <w:rPr>
          <w:rFonts w:ascii="Times New Roman" w:hAnsi="Times New Roman"/>
          <w:sz w:val="24"/>
          <w:szCs w:val="24"/>
          <w:lang w:val="fr-CA"/>
        </w:rPr>
        <w:t xml:space="preserve"> </w:t>
      </w:r>
      <w:r w:rsidR="00934C9A" w:rsidRPr="00B7129C">
        <w:rPr>
          <w:rFonts w:ascii="Times New Roman" w:hAnsi="Times New Roman"/>
          <w:sz w:val="24"/>
          <w:szCs w:val="24"/>
          <w:lang w:val="fr-CA"/>
        </w:rPr>
        <w:t>Si les ports servaient de points d’entrée où les nouveaux venus pouvaient être évalués, accueillis ou amenés à comprendre qu’ils étaient des étrangers, ils étaient aussi des lieux o</w:t>
      </w:r>
      <w:r w:rsidR="006000BC" w:rsidRPr="00B7129C">
        <w:rPr>
          <w:rFonts w:ascii="Times New Roman" w:hAnsi="Times New Roman"/>
          <w:sz w:val="24"/>
          <w:szCs w:val="24"/>
          <w:lang w:val="fr-CA"/>
        </w:rPr>
        <w:t>ù</w:t>
      </w:r>
      <w:r w:rsidR="00934C9A" w:rsidRPr="00B7129C">
        <w:rPr>
          <w:rFonts w:ascii="Times New Roman" w:hAnsi="Times New Roman"/>
          <w:sz w:val="24"/>
          <w:szCs w:val="24"/>
          <w:lang w:val="fr-CA"/>
        </w:rPr>
        <w:t xml:space="preserve"> </w:t>
      </w:r>
      <w:commentRangeStart w:id="20"/>
      <w:commentRangeStart w:id="21"/>
      <w:del w:id="22" w:author="André" w:date="2019-03-19T16:20:00Z">
        <w:r w:rsidR="00934C9A" w:rsidRPr="00B7129C" w:rsidDel="0052370D">
          <w:rPr>
            <w:rFonts w:ascii="Times New Roman" w:hAnsi="Times New Roman"/>
            <w:sz w:val="24"/>
            <w:szCs w:val="24"/>
            <w:lang w:val="fr-CA"/>
          </w:rPr>
          <w:delText>l</w:delText>
        </w:r>
        <w:r w:rsidR="00152DFB" w:rsidDel="0052370D">
          <w:rPr>
            <w:rFonts w:ascii="Times New Roman" w:hAnsi="Times New Roman"/>
            <w:sz w:val="24"/>
            <w:szCs w:val="24"/>
            <w:lang w:val="fr-CA"/>
          </w:rPr>
          <w:delText>a population locale</w:delText>
        </w:r>
        <w:r w:rsidR="00934C9A" w:rsidRPr="00B7129C" w:rsidDel="0052370D">
          <w:rPr>
            <w:rFonts w:ascii="Times New Roman" w:hAnsi="Times New Roman"/>
            <w:sz w:val="24"/>
            <w:szCs w:val="24"/>
            <w:lang w:val="fr-CA"/>
          </w:rPr>
          <w:delText xml:space="preserve"> </w:delText>
        </w:r>
      </w:del>
      <w:commentRangeEnd w:id="20"/>
      <w:r w:rsidR="00B16B79">
        <w:rPr>
          <w:rStyle w:val="Marquedecommentaire"/>
        </w:rPr>
        <w:commentReference w:id="20"/>
      </w:r>
      <w:commentRangeEnd w:id="21"/>
      <w:r w:rsidR="0052370D">
        <w:rPr>
          <w:rStyle w:val="Marquedecommentaire"/>
        </w:rPr>
        <w:commentReference w:id="21"/>
      </w:r>
      <w:del w:id="23" w:author="André" w:date="2019-03-19T16:20:00Z">
        <w:r w:rsidR="00934C9A" w:rsidRPr="00B7129C" w:rsidDel="0052370D">
          <w:rPr>
            <w:rFonts w:ascii="Times New Roman" w:hAnsi="Times New Roman"/>
            <w:sz w:val="24"/>
            <w:szCs w:val="24"/>
            <w:lang w:val="fr-CA"/>
          </w:rPr>
          <w:delText>pouvait</w:delText>
        </w:r>
      </w:del>
      <w:ins w:id="24" w:author="André" w:date="2019-03-19T16:20:00Z">
        <w:r w:rsidR="0052370D">
          <w:rPr>
            <w:rFonts w:ascii="Times New Roman" w:hAnsi="Times New Roman"/>
            <w:sz w:val="24"/>
            <w:szCs w:val="24"/>
            <w:lang w:val="fr-CA"/>
          </w:rPr>
          <w:t>les habitants pouvaient</w:t>
        </w:r>
      </w:ins>
      <w:r w:rsidR="00934C9A" w:rsidRPr="00B7129C">
        <w:rPr>
          <w:rFonts w:ascii="Times New Roman" w:hAnsi="Times New Roman"/>
          <w:sz w:val="24"/>
          <w:szCs w:val="24"/>
          <w:lang w:val="fr-CA"/>
        </w:rPr>
        <w:t xml:space="preserve"> résister aux </w:t>
      </w:r>
      <w:r w:rsidR="00C328D4">
        <w:rPr>
          <w:rFonts w:ascii="Times New Roman" w:hAnsi="Times New Roman"/>
          <w:sz w:val="24"/>
          <w:szCs w:val="24"/>
          <w:lang w:val="fr-CA"/>
        </w:rPr>
        <w:t>grand</w:t>
      </w:r>
      <w:r w:rsidR="000820F5">
        <w:rPr>
          <w:rFonts w:ascii="Times New Roman" w:hAnsi="Times New Roman"/>
          <w:sz w:val="24"/>
          <w:szCs w:val="24"/>
          <w:lang w:val="fr-CA"/>
        </w:rPr>
        <w:t xml:space="preserve">s desseins </w:t>
      </w:r>
      <w:r w:rsidR="00934C9A" w:rsidRPr="00B7129C">
        <w:rPr>
          <w:rFonts w:ascii="Times New Roman" w:hAnsi="Times New Roman"/>
          <w:sz w:val="24"/>
          <w:szCs w:val="24"/>
          <w:lang w:val="fr-CA"/>
        </w:rPr>
        <w:t xml:space="preserve">de l’État </w:t>
      </w:r>
      <w:r w:rsidR="000820F5">
        <w:rPr>
          <w:rFonts w:ascii="Times New Roman" w:hAnsi="Times New Roman"/>
          <w:sz w:val="24"/>
          <w:szCs w:val="24"/>
          <w:lang w:val="fr-CA"/>
        </w:rPr>
        <w:t>concernant</w:t>
      </w:r>
      <w:r w:rsidR="00934C9A" w:rsidRPr="00B7129C">
        <w:rPr>
          <w:rFonts w:ascii="Times New Roman" w:hAnsi="Times New Roman"/>
          <w:sz w:val="24"/>
          <w:szCs w:val="24"/>
          <w:lang w:val="fr-CA"/>
        </w:rPr>
        <w:t xml:space="preserve"> la gestion des migrants.</w:t>
      </w:r>
      <w:r w:rsidR="00BE1F6C">
        <w:rPr>
          <w:rFonts w:ascii="Times New Roman" w:hAnsi="Times New Roman"/>
          <w:sz w:val="24"/>
          <w:szCs w:val="24"/>
          <w:lang w:val="fr-CA"/>
        </w:rPr>
        <w:t xml:space="preserve"> </w:t>
      </w:r>
      <w:r w:rsidR="00934C9A" w:rsidRPr="00B7129C">
        <w:rPr>
          <w:rFonts w:ascii="Times New Roman" w:hAnsi="Times New Roman"/>
          <w:sz w:val="24"/>
          <w:szCs w:val="24"/>
          <w:lang w:val="fr-CA"/>
        </w:rPr>
        <w:t xml:space="preserve">Dans </w:t>
      </w:r>
      <w:r w:rsidR="005B20A5">
        <w:rPr>
          <w:rFonts w:ascii="Times New Roman" w:hAnsi="Times New Roman"/>
          <w:sz w:val="24"/>
          <w:szCs w:val="24"/>
          <w:lang w:val="fr-CA"/>
        </w:rPr>
        <w:t>le présent</w:t>
      </w:r>
      <w:r w:rsidR="00934C9A" w:rsidRPr="00B7129C">
        <w:rPr>
          <w:rFonts w:ascii="Times New Roman" w:hAnsi="Times New Roman"/>
          <w:sz w:val="24"/>
          <w:szCs w:val="24"/>
          <w:lang w:val="fr-CA"/>
        </w:rPr>
        <w:t xml:space="preserve"> article, je procède à un examen préliminaire de la nature de ces relations entre la communauté d’accueil et les populations d’immigr</w:t>
      </w:r>
      <w:r w:rsidR="006000BC" w:rsidRPr="00B7129C">
        <w:rPr>
          <w:rFonts w:ascii="Times New Roman" w:hAnsi="Times New Roman"/>
          <w:sz w:val="24"/>
          <w:szCs w:val="24"/>
          <w:lang w:val="fr-CA"/>
        </w:rPr>
        <w:t>a</w:t>
      </w:r>
      <w:r w:rsidR="00934C9A" w:rsidRPr="00B7129C">
        <w:rPr>
          <w:rFonts w:ascii="Times New Roman" w:hAnsi="Times New Roman"/>
          <w:sz w:val="24"/>
          <w:szCs w:val="24"/>
          <w:lang w:val="fr-CA"/>
        </w:rPr>
        <w:t xml:space="preserve">nts </w:t>
      </w:r>
      <w:commentRangeStart w:id="25"/>
      <w:del w:id="26" w:author="André" w:date="2019-03-19T16:22:00Z">
        <w:r w:rsidR="00934C9A" w:rsidRPr="00B7129C" w:rsidDel="0052370D">
          <w:rPr>
            <w:rFonts w:ascii="Times New Roman" w:hAnsi="Times New Roman"/>
            <w:sz w:val="24"/>
            <w:szCs w:val="24"/>
            <w:lang w:val="fr-CA"/>
          </w:rPr>
          <w:delText>par le biais</w:delText>
        </w:r>
      </w:del>
      <w:ins w:id="27" w:author="André" w:date="2019-03-19T16:22:00Z">
        <w:r w:rsidR="0052370D">
          <w:rPr>
            <w:rFonts w:ascii="Times New Roman" w:hAnsi="Times New Roman"/>
            <w:sz w:val="24"/>
            <w:szCs w:val="24"/>
            <w:lang w:val="fr-CA"/>
          </w:rPr>
          <w:t>à partir</w:t>
        </w:r>
      </w:ins>
      <w:r w:rsidR="00934C9A" w:rsidRPr="00B7129C">
        <w:rPr>
          <w:rFonts w:ascii="Times New Roman" w:hAnsi="Times New Roman"/>
          <w:sz w:val="24"/>
          <w:szCs w:val="24"/>
          <w:lang w:val="fr-CA"/>
        </w:rPr>
        <w:t xml:space="preserve"> d’une étude de cas</w:t>
      </w:r>
      <w:commentRangeEnd w:id="25"/>
      <w:r w:rsidR="009864C7">
        <w:rPr>
          <w:rStyle w:val="Marquedecommentaire"/>
        </w:rPr>
        <w:commentReference w:id="25"/>
      </w:r>
      <w:r w:rsidR="000820F5">
        <w:rPr>
          <w:rFonts w:ascii="Times New Roman" w:hAnsi="Times New Roman"/>
          <w:sz w:val="24"/>
          <w:szCs w:val="24"/>
          <w:lang w:val="fr-CA"/>
        </w:rPr>
        <w:t>,</w:t>
      </w:r>
      <w:r w:rsidR="00934C9A" w:rsidRPr="00B7129C">
        <w:rPr>
          <w:rFonts w:ascii="Times New Roman" w:hAnsi="Times New Roman"/>
          <w:sz w:val="24"/>
          <w:szCs w:val="24"/>
          <w:lang w:val="fr-CA"/>
        </w:rPr>
        <w:t xml:space="preserve"> celle d’une crise s</w:t>
      </w:r>
      <w:r w:rsidR="000820F5">
        <w:rPr>
          <w:rFonts w:ascii="Times New Roman" w:hAnsi="Times New Roman"/>
          <w:sz w:val="24"/>
          <w:szCs w:val="24"/>
          <w:lang w:val="fr-CA"/>
        </w:rPr>
        <w:t>anitaire</w:t>
      </w:r>
      <w:r w:rsidR="00934C9A" w:rsidRPr="00B7129C">
        <w:rPr>
          <w:rFonts w:ascii="Times New Roman" w:hAnsi="Times New Roman"/>
          <w:sz w:val="24"/>
          <w:szCs w:val="24"/>
          <w:lang w:val="fr-CA"/>
        </w:rPr>
        <w:t xml:space="preserve"> survenue au milieu du XIX</w:t>
      </w:r>
      <w:r w:rsidR="00934C9A" w:rsidRPr="00B7129C">
        <w:rPr>
          <w:rFonts w:ascii="Times New Roman" w:hAnsi="Times New Roman"/>
          <w:sz w:val="24"/>
          <w:szCs w:val="24"/>
          <w:vertAlign w:val="superscript"/>
          <w:lang w:val="fr-CA"/>
        </w:rPr>
        <w:t>e</w:t>
      </w:r>
      <w:r w:rsidR="006000BC" w:rsidRPr="00B7129C">
        <w:rPr>
          <w:rFonts w:ascii="Times New Roman" w:hAnsi="Times New Roman"/>
          <w:sz w:val="24"/>
          <w:szCs w:val="24"/>
          <w:lang w:val="fr-CA"/>
        </w:rPr>
        <w:t> </w:t>
      </w:r>
      <w:r w:rsidR="00934C9A" w:rsidRPr="00B7129C">
        <w:rPr>
          <w:rFonts w:ascii="Times New Roman" w:hAnsi="Times New Roman"/>
          <w:sz w:val="24"/>
          <w:szCs w:val="24"/>
          <w:lang w:val="fr-CA"/>
        </w:rPr>
        <w:t xml:space="preserve">siècle. </w:t>
      </w:r>
      <w:r w:rsidR="000820F5">
        <w:rPr>
          <w:rFonts w:ascii="Times New Roman" w:hAnsi="Times New Roman"/>
          <w:sz w:val="24"/>
          <w:szCs w:val="24"/>
          <w:lang w:val="fr-CA"/>
        </w:rPr>
        <w:t xml:space="preserve">Centrée sur un petit port </w:t>
      </w:r>
      <w:r w:rsidR="00934C9A" w:rsidRPr="00B7129C">
        <w:rPr>
          <w:rFonts w:ascii="Times New Roman" w:hAnsi="Times New Roman"/>
          <w:sz w:val="24"/>
          <w:szCs w:val="24"/>
          <w:lang w:val="fr-CA"/>
        </w:rPr>
        <w:t xml:space="preserve">assez peu </w:t>
      </w:r>
      <w:r w:rsidR="000820F5">
        <w:rPr>
          <w:rFonts w:ascii="Times New Roman" w:hAnsi="Times New Roman"/>
          <w:sz w:val="24"/>
          <w:szCs w:val="24"/>
          <w:lang w:val="fr-CA"/>
        </w:rPr>
        <w:t>peuplé</w:t>
      </w:r>
      <w:r w:rsidR="00F801B3">
        <w:rPr>
          <w:rFonts w:ascii="Times New Roman" w:hAnsi="Times New Roman"/>
          <w:sz w:val="24"/>
          <w:szCs w:val="24"/>
          <w:lang w:val="fr-CA"/>
        </w:rPr>
        <w:t>,</w:t>
      </w:r>
      <w:r w:rsidR="00934C9A" w:rsidRPr="00B7129C">
        <w:rPr>
          <w:rFonts w:ascii="Times New Roman" w:hAnsi="Times New Roman"/>
          <w:sz w:val="24"/>
          <w:szCs w:val="24"/>
          <w:lang w:val="fr-CA"/>
        </w:rPr>
        <w:t xml:space="preserve"> </w:t>
      </w:r>
      <w:r w:rsidR="000820F5">
        <w:rPr>
          <w:rFonts w:ascii="Times New Roman" w:hAnsi="Times New Roman"/>
          <w:sz w:val="24"/>
          <w:szCs w:val="24"/>
          <w:lang w:val="fr-CA"/>
        </w:rPr>
        <w:t>pratiquement dépou</w:t>
      </w:r>
      <w:r w:rsidR="00E427A2">
        <w:rPr>
          <w:rFonts w:ascii="Times New Roman" w:hAnsi="Times New Roman"/>
          <w:sz w:val="24"/>
          <w:szCs w:val="24"/>
          <w:lang w:val="fr-CA"/>
        </w:rPr>
        <w:t>r</w:t>
      </w:r>
      <w:r w:rsidR="000820F5">
        <w:rPr>
          <w:rFonts w:ascii="Times New Roman" w:hAnsi="Times New Roman"/>
          <w:sz w:val="24"/>
          <w:szCs w:val="24"/>
          <w:lang w:val="fr-CA"/>
        </w:rPr>
        <w:t>vu</w:t>
      </w:r>
      <w:r w:rsidR="00934C9A" w:rsidRPr="00B7129C">
        <w:rPr>
          <w:rFonts w:ascii="Times New Roman" w:hAnsi="Times New Roman"/>
          <w:sz w:val="24"/>
          <w:szCs w:val="24"/>
          <w:lang w:val="fr-CA"/>
        </w:rPr>
        <w:t xml:space="preserve"> </w:t>
      </w:r>
      <w:r w:rsidR="000820F5">
        <w:rPr>
          <w:rFonts w:ascii="Times New Roman" w:hAnsi="Times New Roman"/>
          <w:sz w:val="24"/>
          <w:szCs w:val="24"/>
          <w:lang w:val="fr-CA"/>
        </w:rPr>
        <w:t>d</w:t>
      </w:r>
      <w:r w:rsidR="00934C9A" w:rsidRPr="00B7129C">
        <w:rPr>
          <w:rFonts w:ascii="Times New Roman" w:hAnsi="Times New Roman"/>
          <w:sz w:val="24"/>
          <w:szCs w:val="24"/>
          <w:lang w:val="fr-CA"/>
        </w:rPr>
        <w:t>’appareil étatique au moment où</w:t>
      </w:r>
      <w:r w:rsidR="00F7087A" w:rsidRPr="00B7129C">
        <w:rPr>
          <w:rFonts w:ascii="Times New Roman" w:hAnsi="Times New Roman"/>
          <w:sz w:val="24"/>
          <w:szCs w:val="24"/>
          <w:lang w:val="fr-CA"/>
        </w:rPr>
        <w:t xml:space="preserve"> les épidémies liées à l’immigration ont atteint des sommets dans les années</w:t>
      </w:r>
      <w:r w:rsidR="00C3186B">
        <w:rPr>
          <w:rFonts w:ascii="Times New Roman" w:hAnsi="Times New Roman"/>
          <w:sz w:val="24"/>
          <w:szCs w:val="24"/>
          <w:lang w:val="fr-CA"/>
        </w:rPr>
        <w:t> </w:t>
      </w:r>
      <w:r w:rsidR="00F7087A" w:rsidRPr="00B7129C">
        <w:rPr>
          <w:rFonts w:ascii="Times New Roman" w:hAnsi="Times New Roman"/>
          <w:sz w:val="24"/>
          <w:szCs w:val="24"/>
          <w:lang w:val="fr-CA"/>
        </w:rPr>
        <w:t>1830 et 1840</w:t>
      </w:r>
      <w:r w:rsidR="000820F5">
        <w:rPr>
          <w:rFonts w:ascii="Times New Roman" w:hAnsi="Times New Roman"/>
          <w:sz w:val="24"/>
          <w:szCs w:val="24"/>
          <w:lang w:val="fr-CA"/>
        </w:rPr>
        <w:t>,</w:t>
      </w:r>
      <w:r w:rsidR="00F801B3">
        <w:rPr>
          <w:rFonts w:ascii="Times New Roman" w:hAnsi="Times New Roman"/>
          <w:sz w:val="24"/>
          <w:szCs w:val="24"/>
          <w:lang w:val="fr-CA"/>
        </w:rPr>
        <w:t xml:space="preserve"> </w:t>
      </w:r>
      <w:r w:rsidR="00F7087A" w:rsidRPr="00B7129C">
        <w:rPr>
          <w:rFonts w:ascii="Times New Roman" w:hAnsi="Times New Roman"/>
          <w:sz w:val="24"/>
          <w:szCs w:val="24"/>
          <w:lang w:val="fr-CA"/>
        </w:rPr>
        <w:t>cette étude de cas fait ressortir l</w:t>
      </w:r>
      <w:r w:rsidR="00412902">
        <w:rPr>
          <w:rFonts w:ascii="Times New Roman" w:hAnsi="Times New Roman"/>
          <w:sz w:val="24"/>
          <w:szCs w:val="24"/>
          <w:lang w:val="fr-CA"/>
        </w:rPr>
        <w:t xml:space="preserve">e comportement </w:t>
      </w:r>
      <w:r w:rsidR="00F7087A" w:rsidRPr="00B7129C">
        <w:rPr>
          <w:rFonts w:ascii="Times New Roman" w:hAnsi="Times New Roman"/>
          <w:sz w:val="24"/>
          <w:szCs w:val="24"/>
          <w:lang w:val="fr-CA"/>
        </w:rPr>
        <w:t>de la population</w:t>
      </w:r>
      <w:r w:rsidR="00412902">
        <w:rPr>
          <w:rFonts w:ascii="Times New Roman" w:hAnsi="Times New Roman"/>
          <w:sz w:val="24"/>
          <w:szCs w:val="24"/>
          <w:lang w:val="fr-CA"/>
        </w:rPr>
        <w:t>, à la fois réactionnaire et improvisé</w:t>
      </w:r>
      <w:r w:rsidR="00F7087A" w:rsidRPr="00B7129C">
        <w:rPr>
          <w:rFonts w:ascii="Times New Roman" w:hAnsi="Times New Roman"/>
          <w:sz w:val="24"/>
          <w:szCs w:val="24"/>
          <w:lang w:val="fr-CA"/>
        </w:rPr>
        <w:t>.</w:t>
      </w:r>
    </w:p>
    <w:p w14:paraId="6B5F3B9D" w14:textId="057DBBB2" w:rsidR="00E65C29" w:rsidRPr="00B7129C" w:rsidRDefault="00C328D4" w:rsidP="00796E03">
      <w:pPr>
        <w:spacing w:after="240" w:line="480" w:lineRule="auto"/>
        <w:rPr>
          <w:rFonts w:ascii="Times New Roman" w:hAnsi="Times New Roman"/>
          <w:sz w:val="24"/>
          <w:szCs w:val="24"/>
          <w:lang w:val="fr-CA"/>
        </w:rPr>
      </w:pPr>
      <w:r>
        <w:rPr>
          <w:rFonts w:ascii="Times New Roman" w:hAnsi="Times New Roman"/>
          <w:sz w:val="24"/>
          <w:szCs w:val="24"/>
          <w:lang w:val="fr-CA"/>
        </w:rPr>
        <w:t>Jamais dans l’</w:t>
      </w:r>
      <w:r w:rsidR="00BE2C9E" w:rsidRPr="00B7129C">
        <w:rPr>
          <w:rFonts w:ascii="Times New Roman" w:hAnsi="Times New Roman"/>
          <w:sz w:val="24"/>
          <w:szCs w:val="24"/>
          <w:lang w:val="fr-CA"/>
        </w:rPr>
        <w:t>histoire du</w:t>
      </w:r>
      <w:r w:rsidR="00E65C29" w:rsidRPr="00B7129C">
        <w:rPr>
          <w:rFonts w:ascii="Times New Roman" w:hAnsi="Times New Roman"/>
          <w:sz w:val="24"/>
          <w:szCs w:val="24"/>
          <w:lang w:val="fr-CA"/>
        </w:rPr>
        <w:t xml:space="preserve"> </w:t>
      </w:r>
      <w:r w:rsidR="000F20D5" w:rsidRPr="00B7129C">
        <w:rPr>
          <w:rFonts w:ascii="Times New Roman" w:hAnsi="Times New Roman"/>
          <w:sz w:val="24"/>
          <w:szCs w:val="24"/>
          <w:lang w:val="fr-CA"/>
        </w:rPr>
        <w:t>Canada le port de la ville de</w:t>
      </w:r>
      <w:r w:rsidR="00E65C29" w:rsidRPr="00B7129C">
        <w:rPr>
          <w:rFonts w:ascii="Times New Roman" w:hAnsi="Times New Roman"/>
          <w:sz w:val="24"/>
          <w:szCs w:val="24"/>
          <w:lang w:val="fr-CA"/>
        </w:rPr>
        <w:t xml:space="preserve"> Chatham</w:t>
      </w:r>
      <w:r w:rsidR="000F20D5" w:rsidRPr="00B7129C">
        <w:rPr>
          <w:rFonts w:ascii="Times New Roman" w:hAnsi="Times New Roman"/>
          <w:sz w:val="24"/>
          <w:szCs w:val="24"/>
          <w:lang w:val="fr-CA"/>
        </w:rPr>
        <w:t>, sur la</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sz w:val="24"/>
          <w:szCs w:val="24"/>
          <w:lang w:val="fr-CA"/>
        </w:rPr>
        <w:t>Miramichi</w:t>
      </w:r>
      <w:proofErr w:type="spellEnd"/>
      <w:r w:rsidR="00E65C29" w:rsidRPr="00B7129C">
        <w:rPr>
          <w:rFonts w:ascii="Times New Roman" w:hAnsi="Times New Roman"/>
          <w:sz w:val="24"/>
          <w:szCs w:val="24"/>
          <w:lang w:val="fr-CA"/>
        </w:rPr>
        <w:t xml:space="preserve">, </w:t>
      </w:r>
      <w:r w:rsidR="000F20D5" w:rsidRPr="00B7129C">
        <w:rPr>
          <w:rFonts w:ascii="Times New Roman" w:hAnsi="Times New Roman"/>
          <w:sz w:val="24"/>
          <w:szCs w:val="24"/>
          <w:lang w:val="fr-CA"/>
        </w:rPr>
        <w:t>au Nouveau-</w:t>
      </w:r>
      <w:r w:rsidR="00E65C29" w:rsidRPr="00B7129C">
        <w:rPr>
          <w:rFonts w:ascii="Times New Roman" w:hAnsi="Times New Roman"/>
          <w:sz w:val="24"/>
          <w:szCs w:val="24"/>
          <w:lang w:val="fr-CA"/>
        </w:rPr>
        <w:t xml:space="preserve">Brunswick, </w:t>
      </w:r>
      <w:r w:rsidR="000F20D5" w:rsidRPr="00B7129C">
        <w:rPr>
          <w:rFonts w:ascii="Times New Roman" w:hAnsi="Times New Roman"/>
          <w:sz w:val="24"/>
          <w:szCs w:val="24"/>
          <w:lang w:val="fr-CA"/>
        </w:rPr>
        <w:t xml:space="preserve">n’a été un </w:t>
      </w:r>
      <w:r w:rsidR="00E65C29" w:rsidRPr="00B7129C">
        <w:rPr>
          <w:rFonts w:ascii="Times New Roman" w:hAnsi="Times New Roman"/>
          <w:sz w:val="24"/>
          <w:szCs w:val="24"/>
          <w:lang w:val="fr-CA"/>
        </w:rPr>
        <w:t xml:space="preserve">point </w:t>
      </w:r>
      <w:r w:rsidR="000F20D5" w:rsidRPr="00B7129C">
        <w:rPr>
          <w:rFonts w:ascii="Times New Roman" w:hAnsi="Times New Roman"/>
          <w:sz w:val="24"/>
          <w:szCs w:val="24"/>
          <w:lang w:val="fr-CA"/>
        </w:rPr>
        <w:t>d’entrée important pour les</w:t>
      </w:r>
      <w:r w:rsidR="00E65C29" w:rsidRPr="00B7129C">
        <w:rPr>
          <w:rFonts w:ascii="Times New Roman" w:hAnsi="Times New Roman"/>
          <w:sz w:val="24"/>
          <w:szCs w:val="24"/>
          <w:lang w:val="fr-CA"/>
        </w:rPr>
        <w:t xml:space="preserve"> immigrants. </w:t>
      </w:r>
      <w:r w:rsidR="000F20D5" w:rsidRPr="00B7129C">
        <w:rPr>
          <w:rFonts w:ascii="Times New Roman" w:hAnsi="Times New Roman"/>
          <w:sz w:val="24"/>
          <w:szCs w:val="24"/>
          <w:lang w:val="fr-CA"/>
        </w:rPr>
        <w:t xml:space="preserve">Tandis que le port de </w:t>
      </w:r>
      <w:r w:rsidR="00E65C29" w:rsidRPr="00B7129C">
        <w:rPr>
          <w:rFonts w:ascii="Times New Roman" w:hAnsi="Times New Roman"/>
          <w:sz w:val="24"/>
          <w:szCs w:val="24"/>
          <w:lang w:val="fr-CA"/>
        </w:rPr>
        <w:t xml:space="preserve">Saint John </w:t>
      </w:r>
      <w:r w:rsidR="000F20D5" w:rsidRPr="00B7129C">
        <w:rPr>
          <w:rFonts w:ascii="Times New Roman" w:hAnsi="Times New Roman"/>
          <w:sz w:val="24"/>
          <w:szCs w:val="24"/>
          <w:lang w:val="fr-CA"/>
        </w:rPr>
        <w:t xml:space="preserve">recevait des milliers de nouveaux venus chaque année, quelques centaines d’immigrants tout au plus arrivaient à </w:t>
      </w:r>
      <w:r w:rsidR="00E65C29" w:rsidRPr="00B7129C">
        <w:rPr>
          <w:rFonts w:ascii="Times New Roman" w:hAnsi="Times New Roman"/>
          <w:sz w:val="24"/>
          <w:szCs w:val="24"/>
          <w:lang w:val="fr-CA"/>
        </w:rPr>
        <w:t xml:space="preserve">Chatham </w:t>
      </w:r>
      <w:r w:rsidR="000F20D5" w:rsidRPr="00B7129C">
        <w:rPr>
          <w:rFonts w:ascii="Times New Roman" w:hAnsi="Times New Roman"/>
          <w:sz w:val="24"/>
          <w:szCs w:val="24"/>
          <w:lang w:val="fr-CA"/>
        </w:rPr>
        <w:t>annuelle</w:t>
      </w:r>
      <w:r w:rsidR="00412902">
        <w:rPr>
          <w:rFonts w:ascii="Times New Roman" w:hAnsi="Times New Roman"/>
          <w:sz w:val="24"/>
          <w:szCs w:val="24"/>
          <w:lang w:val="fr-CA"/>
        </w:rPr>
        <w:t>ment durant le pic</w:t>
      </w:r>
      <w:r w:rsidR="000F20D5" w:rsidRPr="00B7129C">
        <w:rPr>
          <w:rFonts w:ascii="Times New Roman" w:hAnsi="Times New Roman"/>
          <w:sz w:val="24"/>
          <w:szCs w:val="24"/>
          <w:lang w:val="fr-CA"/>
        </w:rPr>
        <w:t xml:space="preserve"> de l’immigration passant par le </w:t>
      </w:r>
      <w:r w:rsidR="000F20D5" w:rsidRPr="00B7129C">
        <w:rPr>
          <w:rFonts w:ascii="Times New Roman" w:hAnsi="Times New Roman"/>
          <w:sz w:val="24"/>
          <w:szCs w:val="24"/>
          <w:lang w:val="fr-CA"/>
        </w:rPr>
        <w:lastRenderedPageBreak/>
        <w:t>Nouveau</w:t>
      </w:r>
      <w:r w:rsidR="00CA2DAC">
        <w:rPr>
          <w:rFonts w:ascii="Times New Roman" w:hAnsi="Times New Roman"/>
          <w:sz w:val="24"/>
          <w:szCs w:val="24"/>
          <w:lang w:val="fr-CA"/>
        </w:rPr>
        <w:t>-</w:t>
      </w:r>
      <w:r w:rsidR="00E65C29" w:rsidRPr="00B7129C">
        <w:rPr>
          <w:rFonts w:ascii="Times New Roman" w:hAnsi="Times New Roman"/>
          <w:sz w:val="24"/>
          <w:szCs w:val="24"/>
          <w:lang w:val="fr-CA"/>
        </w:rPr>
        <w:t>Brunswick</w:t>
      </w:r>
      <w:r w:rsidR="000F20D5" w:rsidRPr="00B7129C">
        <w:rPr>
          <w:rFonts w:ascii="Times New Roman" w:hAnsi="Times New Roman"/>
          <w:sz w:val="24"/>
          <w:szCs w:val="24"/>
          <w:lang w:val="fr-CA"/>
        </w:rPr>
        <w:t xml:space="preserve"> au XIX</w:t>
      </w:r>
      <w:r w:rsidR="000F20D5" w:rsidRPr="00B7129C">
        <w:rPr>
          <w:rFonts w:ascii="Times New Roman" w:hAnsi="Times New Roman"/>
          <w:sz w:val="24"/>
          <w:szCs w:val="24"/>
          <w:vertAlign w:val="superscript"/>
          <w:lang w:val="fr-CA"/>
        </w:rPr>
        <w:t>e</w:t>
      </w:r>
      <w:r w:rsidR="006000BC" w:rsidRPr="00B7129C">
        <w:rPr>
          <w:rFonts w:ascii="Times New Roman" w:hAnsi="Times New Roman"/>
          <w:sz w:val="24"/>
          <w:szCs w:val="24"/>
          <w:lang w:val="fr-CA"/>
        </w:rPr>
        <w:t> </w:t>
      </w:r>
      <w:r w:rsidR="000F20D5" w:rsidRPr="00B7129C">
        <w:rPr>
          <w:rFonts w:ascii="Times New Roman" w:hAnsi="Times New Roman"/>
          <w:sz w:val="24"/>
          <w:szCs w:val="24"/>
          <w:lang w:val="fr-CA"/>
        </w:rPr>
        <w:t>siècle</w:t>
      </w:r>
      <w:r w:rsidR="00412902">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0F20D5" w:rsidRPr="00B7129C">
        <w:rPr>
          <w:rFonts w:ascii="Times New Roman" w:hAnsi="Times New Roman"/>
          <w:sz w:val="24"/>
          <w:szCs w:val="24"/>
          <w:lang w:val="fr-CA"/>
        </w:rPr>
        <w:t>Chatham</w:t>
      </w:r>
      <w:r w:rsidR="006000BC" w:rsidRPr="00B7129C">
        <w:rPr>
          <w:rFonts w:ascii="Times New Roman" w:hAnsi="Times New Roman"/>
          <w:sz w:val="24"/>
          <w:szCs w:val="24"/>
          <w:lang w:val="fr-CA"/>
        </w:rPr>
        <w:t>, en effet,</w:t>
      </w:r>
      <w:r w:rsidR="000F20D5" w:rsidRPr="00B7129C">
        <w:rPr>
          <w:rFonts w:ascii="Times New Roman" w:hAnsi="Times New Roman"/>
          <w:sz w:val="24"/>
          <w:szCs w:val="24"/>
          <w:lang w:val="fr-CA"/>
        </w:rPr>
        <w:t xml:space="preserve"> ne desservait </w:t>
      </w:r>
      <w:r>
        <w:rPr>
          <w:rFonts w:ascii="Times New Roman" w:hAnsi="Times New Roman"/>
          <w:sz w:val="24"/>
          <w:szCs w:val="24"/>
          <w:lang w:val="fr-CA"/>
        </w:rPr>
        <w:t>généralement q</w:t>
      </w:r>
      <w:r w:rsidR="000F20D5" w:rsidRPr="00B7129C">
        <w:rPr>
          <w:rFonts w:ascii="Times New Roman" w:hAnsi="Times New Roman"/>
          <w:sz w:val="24"/>
          <w:szCs w:val="24"/>
          <w:lang w:val="fr-CA"/>
        </w:rPr>
        <w:t xml:space="preserve">ue les personnes qui avaient l’intention de s’établir dans les environs. Dans son rapport au </w:t>
      </w:r>
      <w:commentRangeStart w:id="28"/>
      <w:commentRangeStart w:id="29"/>
      <w:r w:rsidR="000F20D5" w:rsidRPr="00B7129C">
        <w:rPr>
          <w:rFonts w:ascii="Times New Roman" w:hAnsi="Times New Roman"/>
          <w:sz w:val="24"/>
          <w:szCs w:val="24"/>
          <w:lang w:val="fr-CA"/>
        </w:rPr>
        <w:t xml:space="preserve">Colonial Office </w:t>
      </w:r>
      <w:commentRangeEnd w:id="28"/>
      <w:r w:rsidR="00E96EB1">
        <w:rPr>
          <w:rStyle w:val="Marquedecommentaire"/>
        </w:rPr>
        <w:commentReference w:id="28"/>
      </w:r>
      <w:commentRangeEnd w:id="29"/>
      <w:r w:rsidR="0052370D">
        <w:rPr>
          <w:rStyle w:val="Marquedecommentaire"/>
        </w:rPr>
        <w:commentReference w:id="29"/>
      </w:r>
      <w:r w:rsidR="000F20D5" w:rsidRPr="00B7129C">
        <w:rPr>
          <w:rFonts w:ascii="Times New Roman" w:hAnsi="Times New Roman"/>
          <w:sz w:val="24"/>
          <w:szCs w:val="24"/>
          <w:lang w:val="fr-CA"/>
        </w:rPr>
        <w:t>britannique pour l’année</w:t>
      </w:r>
      <w:r w:rsidR="00C3186B">
        <w:rPr>
          <w:rFonts w:ascii="Times New Roman" w:hAnsi="Times New Roman"/>
          <w:sz w:val="24"/>
          <w:szCs w:val="24"/>
          <w:lang w:val="fr-CA"/>
        </w:rPr>
        <w:t> </w:t>
      </w:r>
      <w:r w:rsidR="000F20D5" w:rsidRPr="00B7129C">
        <w:rPr>
          <w:rFonts w:ascii="Times New Roman" w:hAnsi="Times New Roman"/>
          <w:sz w:val="24"/>
          <w:szCs w:val="24"/>
          <w:lang w:val="fr-CA"/>
        </w:rPr>
        <w:t xml:space="preserve">1846, l’agent d’immigration </w:t>
      </w:r>
      <w:r w:rsidR="00E65C29" w:rsidRPr="00B7129C">
        <w:rPr>
          <w:rFonts w:ascii="Times New Roman" w:hAnsi="Times New Roman"/>
          <w:sz w:val="24"/>
          <w:szCs w:val="24"/>
          <w:lang w:val="fr-CA"/>
        </w:rPr>
        <w:t xml:space="preserve">Moses </w:t>
      </w:r>
      <w:proofErr w:type="spellStart"/>
      <w:r w:rsidR="00E65C29" w:rsidRPr="00B7129C">
        <w:rPr>
          <w:rFonts w:ascii="Times New Roman" w:hAnsi="Times New Roman"/>
          <w:sz w:val="24"/>
          <w:szCs w:val="24"/>
          <w:lang w:val="fr-CA"/>
        </w:rPr>
        <w:t>Perley</w:t>
      </w:r>
      <w:proofErr w:type="spellEnd"/>
      <w:r w:rsidR="00E65C29" w:rsidRPr="00B7129C">
        <w:rPr>
          <w:rFonts w:ascii="Times New Roman" w:hAnsi="Times New Roman"/>
          <w:sz w:val="24"/>
          <w:szCs w:val="24"/>
          <w:lang w:val="fr-CA"/>
        </w:rPr>
        <w:t xml:space="preserve"> </w:t>
      </w:r>
      <w:r w:rsidR="000F20D5" w:rsidRPr="00B7129C">
        <w:rPr>
          <w:rFonts w:ascii="Times New Roman" w:hAnsi="Times New Roman"/>
          <w:sz w:val="24"/>
          <w:szCs w:val="24"/>
          <w:lang w:val="fr-CA"/>
        </w:rPr>
        <w:t>constatait que le Nouveau</w:t>
      </w:r>
      <w:r w:rsidR="006000BC"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Brunswick </w:t>
      </w:r>
      <w:r w:rsidR="000F20D5" w:rsidRPr="00B7129C">
        <w:rPr>
          <w:rFonts w:ascii="Times New Roman" w:hAnsi="Times New Roman"/>
          <w:sz w:val="24"/>
          <w:szCs w:val="24"/>
          <w:lang w:val="fr-CA"/>
        </w:rPr>
        <w:t>dans son ensemble avait accueilli</w:t>
      </w:r>
      <w:r w:rsidR="00E65C29" w:rsidRPr="00B7129C">
        <w:rPr>
          <w:rFonts w:ascii="Times New Roman" w:hAnsi="Times New Roman"/>
          <w:sz w:val="24"/>
          <w:szCs w:val="24"/>
          <w:lang w:val="fr-CA"/>
        </w:rPr>
        <w:t xml:space="preserve"> 9</w:t>
      </w:r>
      <w:r w:rsidR="000F20D5" w:rsidRPr="00B7129C">
        <w:rPr>
          <w:rFonts w:ascii="Times New Roman" w:hAnsi="Times New Roman"/>
          <w:sz w:val="24"/>
          <w:szCs w:val="24"/>
          <w:lang w:val="fr-CA"/>
        </w:rPr>
        <w:t> </w:t>
      </w:r>
      <w:r w:rsidR="00E65C29" w:rsidRPr="00B7129C">
        <w:rPr>
          <w:rFonts w:ascii="Times New Roman" w:hAnsi="Times New Roman"/>
          <w:sz w:val="24"/>
          <w:szCs w:val="24"/>
          <w:lang w:val="fr-CA"/>
        </w:rPr>
        <w:t>765</w:t>
      </w:r>
      <w:r w:rsidR="000F20D5" w:rsidRPr="00B7129C">
        <w:rPr>
          <w:rFonts w:ascii="Times New Roman" w:hAnsi="Times New Roman"/>
          <w:sz w:val="24"/>
          <w:szCs w:val="24"/>
          <w:lang w:val="fr-CA"/>
        </w:rPr>
        <w:t> </w:t>
      </w:r>
      <w:r w:rsidR="00E65C29" w:rsidRPr="00B7129C">
        <w:rPr>
          <w:rFonts w:ascii="Times New Roman" w:hAnsi="Times New Roman"/>
          <w:sz w:val="24"/>
          <w:szCs w:val="24"/>
          <w:lang w:val="fr-CA"/>
        </w:rPr>
        <w:t xml:space="preserve">immigrants. </w:t>
      </w:r>
      <w:r w:rsidR="000F20D5" w:rsidRPr="00B7129C">
        <w:rPr>
          <w:rFonts w:ascii="Times New Roman" w:hAnsi="Times New Roman"/>
          <w:sz w:val="24"/>
          <w:szCs w:val="24"/>
          <w:lang w:val="fr-CA"/>
        </w:rPr>
        <w:t>De ce nombre,</w:t>
      </w:r>
      <w:r w:rsidR="00E65C29" w:rsidRPr="00B7129C">
        <w:rPr>
          <w:rFonts w:ascii="Times New Roman" w:hAnsi="Times New Roman"/>
          <w:sz w:val="24"/>
          <w:szCs w:val="24"/>
          <w:lang w:val="fr-CA"/>
        </w:rPr>
        <w:t xml:space="preserve"> </w:t>
      </w:r>
      <w:r w:rsidR="000F20D5" w:rsidRPr="00B7129C">
        <w:rPr>
          <w:rFonts w:ascii="Times New Roman" w:hAnsi="Times New Roman"/>
          <w:sz w:val="24"/>
          <w:szCs w:val="24"/>
          <w:lang w:val="fr-CA"/>
        </w:rPr>
        <w:t>seulement 7</w:t>
      </w:r>
      <w:r w:rsidR="00E65C29" w:rsidRPr="00B7129C">
        <w:rPr>
          <w:rFonts w:ascii="Times New Roman" w:hAnsi="Times New Roman"/>
          <w:sz w:val="24"/>
          <w:szCs w:val="24"/>
          <w:lang w:val="fr-CA"/>
        </w:rPr>
        <w:t xml:space="preserve">65 </w:t>
      </w:r>
      <w:r w:rsidR="000F20D5" w:rsidRPr="00B7129C">
        <w:rPr>
          <w:rFonts w:ascii="Times New Roman" w:hAnsi="Times New Roman"/>
          <w:sz w:val="24"/>
          <w:szCs w:val="24"/>
          <w:lang w:val="fr-CA"/>
        </w:rPr>
        <w:t xml:space="preserve">avaient débarqué à </w:t>
      </w:r>
      <w:r w:rsidR="00E65C29" w:rsidRPr="00B7129C">
        <w:rPr>
          <w:rFonts w:ascii="Times New Roman" w:hAnsi="Times New Roman"/>
          <w:sz w:val="24"/>
          <w:szCs w:val="24"/>
          <w:lang w:val="fr-CA"/>
        </w:rPr>
        <w:t>S</w:t>
      </w:r>
      <w:r w:rsidR="00CA2DAC">
        <w:rPr>
          <w:rFonts w:ascii="Times New Roman" w:hAnsi="Times New Roman"/>
          <w:sz w:val="24"/>
          <w:szCs w:val="24"/>
          <w:lang w:val="fr-CA"/>
        </w:rPr>
        <w:t>ain</w:t>
      </w:r>
      <w:r w:rsidR="00E65C29" w:rsidRPr="00B7129C">
        <w:rPr>
          <w:rFonts w:ascii="Times New Roman" w:hAnsi="Times New Roman"/>
          <w:sz w:val="24"/>
          <w:szCs w:val="24"/>
          <w:lang w:val="fr-CA"/>
        </w:rPr>
        <w:t xml:space="preserve">t Andrews, </w:t>
      </w:r>
      <w:r w:rsidR="000F20D5" w:rsidRPr="00B7129C">
        <w:rPr>
          <w:rFonts w:ascii="Times New Roman" w:hAnsi="Times New Roman"/>
          <w:sz w:val="24"/>
          <w:szCs w:val="24"/>
          <w:lang w:val="fr-CA"/>
        </w:rPr>
        <w:t xml:space="preserve">à </w:t>
      </w:r>
      <w:proofErr w:type="spellStart"/>
      <w:r w:rsidR="000F20D5" w:rsidRPr="00B7129C">
        <w:rPr>
          <w:rFonts w:ascii="Times New Roman" w:hAnsi="Times New Roman"/>
          <w:sz w:val="24"/>
          <w:szCs w:val="24"/>
          <w:lang w:val="fr-CA"/>
        </w:rPr>
        <w:t>R</w:t>
      </w:r>
      <w:r w:rsidR="00E65C29" w:rsidRPr="00B7129C">
        <w:rPr>
          <w:rFonts w:ascii="Times New Roman" w:hAnsi="Times New Roman"/>
          <w:sz w:val="24"/>
          <w:szCs w:val="24"/>
          <w:lang w:val="fr-CA"/>
        </w:rPr>
        <w:t>ichib</w:t>
      </w:r>
      <w:r w:rsidR="00412902">
        <w:rPr>
          <w:rFonts w:ascii="Times New Roman" w:hAnsi="Times New Roman"/>
          <w:sz w:val="24"/>
          <w:szCs w:val="24"/>
          <w:lang w:val="fr-CA"/>
        </w:rPr>
        <w:t>u</w:t>
      </w:r>
      <w:r w:rsidR="00E65C29" w:rsidRPr="00B7129C">
        <w:rPr>
          <w:rFonts w:ascii="Times New Roman" w:hAnsi="Times New Roman"/>
          <w:sz w:val="24"/>
          <w:szCs w:val="24"/>
          <w:lang w:val="fr-CA"/>
        </w:rPr>
        <w:t>cto</w:t>
      </w:r>
      <w:proofErr w:type="spellEnd"/>
      <w:r w:rsidR="00E65C29" w:rsidRPr="00B7129C">
        <w:rPr>
          <w:rFonts w:ascii="Times New Roman" w:hAnsi="Times New Roman"/>
          <w:sz w:val="24"/>
          <w:szCs w:val="24"/>
          <w:lang w:val="fr-CA"/>
        </w:rPr>
        <w:t xml:space="preserve"> o</w:t>
      </w:r>
      <w:r w:rsidR="000F20D5" w:rsidRPr="00B7129C">
        <w:rPr>
          <w:rFonts w:ascii="Times New Roman" w:hAnsi="Times New Roman"/>
          <w:sz w:val="24"/>
          <w:szCs w:val="24"/>
          <w:lang w:val="fr-CA"/>
        </w:rPr>
        <w:t>u à</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sz w:val="24"/>
          <w:szCs w:val="24"/>
          <w:lang w:val="fr-CA"/>
        </w:rPr>
        <w:t>Miramichi</w:t>
      </w:r>
      <w:proofErr w:type="spellEnd"/>
      <w:r w:rsidR="00E65C29" w:rsidRPr="00B7129C">
        <w:rPr>
          <w:rStyle w:val="Appelnotedebasdep"/>
          <w:rFonts w:ascii="Times New Roman" w:hAnsi="Times New Roman"/>
          <w:sz w:val="24"/>
          <w:szCs w:val="24"/>
          <w:lang w:val="fr-CA"/>
        </w:rPr>
        <w:footnoteReference w:id="5"/>
      </w:r>
      <w:r w:rsidR="000F20D5"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0F20D5" w:rsidRPr="00B7129C">
        <w:rPr>
          <w:rFonts w:ascii="Times New Roman" w:hAnsi="Times New Roman"/>
          <w:sz w:val="24"/>
          <w:szCs w:val="24"/>
          <w:lang w:val="fr-CA"/>
        </w:rPr>
        <w:t xml:space="preserve">Dans cette période d’immigration massive vers et à travers l’Amérique du Nord </w:t>
      </w:r>
      <w:r w:rsidR="00356745" w:rsidRPr="00B7129C">
        <w:rPr>
          <w:rFonts w:ascii="Times New Roman" w:hAnsi="Times New Roman"/>
          <w:sz w:val="24"/>
          <w:szCs w:val="24"/>
          <w:lang w:val="fr-CA"/>
        </w:rPr>
        <w:t>b</w:t>
      </w:r>
      <w:r w:rsidR="000F20D5" w:rsidRPr="00B7129C">
        <w:rPr>
          <w:rFonts w:ascii="Times New Roman" w:hAnsi="Times New Roman"/>
          <w:sz w:val="24"/>
          <w:szCs w:val="24"/>
          <w:lang w:val="fr-CA"/>
        </w:rPr>
        <w:t>ritannique</w:t>
      </w:r>
      <w:r w:rsidR="00E65C29" w:rsidRPr="00B7129C">
        <w:rPr>
          <w:rFonts w:ascii="Times New Roman" w:hAnsi="Times New Roman"/>
          <w:sz w:val="24"/>
          <w:szCs w:val="24"/>
          <w:lang w:val="fr-CA"/>
        </w:rPr>
        <w:t xml:space="preserve">, Saint John, </w:t>
      </w:r>
      <w:r w:rsidR="006F3880" w:rsidRPr="00B7129C">
        <w:rPr>
          <w:rFonts w:ascii="Times New Roman" w:hAnsi="Times New Roman"/>
          <w:sz w:val="24"/>
          <w:szCs w:val="24"/>
          <w:lang w:val="fr-CA"/>
        </w:rPr>
        <w:t>commodément située à proximité de la frontière des États-Unis, était le seul port</w:t>
      </w:r>
      <w:r w:rsidR="00412902">
        <w:rPr>
          <w:rFonts w:ascii="Times New Roman" w:hAnsi="Times New Roman"/>
          <w:sz w:val="24"/>
          <w:szCs w:val="24"/>
          <w:lang w:val="fr-CA"/>
        </w:rPr>
        <w:t xml:space="preserve"> néo-</w:t>
      </w:r>
      <w:r w:rsidR="00FD5F99">
        <w:rPr>
          <w:rFonts w:ascii="Times New Roman" w:hAnsi="Times New Roman"/>
          <w:sz w:val="24"/>
          <w:szCs w:val="24"/>
          <w:lang w:val="fr-CA"/>
        </w:rPr>
        <w:t>brunswi</w:t>
      </w:r>
      <w:r w:rsidR="00412902">
        <w:rPr>
          <w:rFonts w:ascii="Times New Roman" w:hAnsi="Times New Roman"/>
          <w:sz w:val="24"/>
          <w:szCs w:val="24"/>
          <w:lang w:val="fr-CA"/>
        </w:rPr>
        <w:t>ckois</w:t>
      </w:r>
      <w:r w:rsidR="006F3880" w:rsidRPr="00B7129C">
        <w:rPr>
          <w:rFonts w:ascii="Times New Roman" w:hAnsi="Times New Roman"/>
          <w:sz w:val="24"/>
          <w:szCs w:val="24"/>
          <w:lang w:val="fr-CA"/>
        </w:rPr>
        <w:t xml:space="preserve"> d’importance pour </w:t>
      </w:r>
      <w:r w:rsidR="00356745" w:rsidRPr="00B7129C">
        <w:rPr>
          <w:rFonts w:ascii="Times New Roman" w:hAnsi="Times New Roman"/>
          <w:sz w:val="24"/>
          <w:szCs w:val="24"/>
          <w:lang w:val="fr-CA"/>
        </w:rPr>
        <w:t>la réception</w:t>
      </w:r>
      <w:r w:rsidR="006F3880" w:rsidRPr="00B7129C">
        <w:rPr>
          <w:rFonts w:ascii="Times New Roman" w:hAnsi="Times New Roman"/>
          <w:sz w:val="24"/>
          <w:szCs w:val="24"/>
          <w:lang w:val="fr-CA"/>
        </w:rPr>
        <w:t xml:space="preserve"> des immigrants. À la fin des années </w:t>
      </w:r>
      <w:r w:rsidR="00E65C29" w:rsidRPr="00B7129C">
        <w:rPr>
          <w:rFonts w:ascii="Times New Roman" w:hAnsi="Times New Roman"/>
          <w:sz w:val="24"/>
          <w:szCs w:val="24"/>
          <w:lang w:val="fr-CA"/>
        </w:rPr>
        <w:t xml:space="preserve">1840, Saint John </w:t>
      </w:r>
      <w:r w:rsidR="006F3880" w:rsidRPr="00B7129C">
        <w:rPr>
          <w:rFonts w:ascii="Times New Roman" w:hAnsi="Times New Roman"/>
          <w:sz w:val="24"/>
          <w:szCs w:val="24"/>
          <w:lang w:val="fr-CA"/>
        </w:rPr>
        <w:t>commençait à montrer les signes d’une ville portuaire érigée pour réguler les</w:t>
      </w:r>
      <w:r w:rsidR="00E65C29" w:rsidRPr="00B7129C">
        <w:rPr>
          <w:rFonts w:ascii="Times New Roman" w:hAnsi="Times New Roman"/>
          <w:sz w:val="24"/>
          <w:szCs w:val="24"/>
          <w:lang w:val="fr-CA"/>
        </w:rPr>
        <w:t xml:space="preserve"> migrants. </w:t>
      </w:r>
      <w:r w:rsidR="006F3880" w:rsidRPr="00B7129C">
        <w:rPr>
          <w:rFonts w:ascii="Times New Roman" w:hAnsi="Times New Roman"/>
          <w:sz w:val="24"/>
          <w:szCs w:val="24"/>
          <w:lang w:val="fr-CA"/>
        </w:rPr>
        <w:t xml:space="preserve">Comme Québec et Montréal, qui étaient aussi des ports d’entrée importants en Amérique du Nord britannique durant cette période, Saint John a eu avec l’immigration </w:t>
      </w:r>
      <w:r w:rsidR="00796450" w:rsidRPr="00B7129C">
        <w:rPr>
          <w:rFonts w:ascii="Times New Roman" w:hAnsi="Times New Roman"/>
          <w:sz w:val="24"/>
          <w:szCs w:val="24"/>
          <w:lang w:val="fr-CA"/>
        </w:rPr>
        <w:t xml:space="preserve">une relation </w:t>
      </w:r>
      <w:r w:rsidR="006F3880" w:rsidRPr="00B7129C">
        <w:rPr>
          <w:rFonts w:ascii="Times New Roman" w:hAnsi="Times New Roman"/>
          <w:sz w:val="24"/>
          <w:szCs w:val="24"/>
          <w:lang w:val="fr-CA"/>
        </w:rPr>
        <w:t xml:space="preserve">qui a été relativement bien </w:t>
      </w:r>
      <w:r w:rsidR="0028265C" w:rsidRPr="00B7129C">
        <w:rPr>
          <w:rFonts w:ascii="Times New Roman" w:hAnsi="Times New Roman"/>
          <w:sz w:val="24"/>
          <w:szCs w:val="24"/>
          <w:lang w:val="fr-CA"/>
        </w:rPr>
        <w:t>étudiée par les historiens</w:t>
      </w:r>
      <w:r w:rsidR="00E65C29" w:rsidRPr="00B7129C">
        <w:rPr>
          <w:rStyle w:val="Appelnotedebasdep"/>
          <w:rFonts w:ascii="Times New Roman" w:hAnsi="Times New Roman"/>
          <w:sz w:val="24"/>
          <w:szCs w:val="24"/>
          <w:lang w:val="fr-CA"/>
        </w:rPr>
        <w:footnoteReference w:id="6"/>
      </w:r>
      <w:r w:rsidR="0028265C"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894E5C" w:rsidRPr="00B7129C">
        <w:rPr>
          <w:rFonts w:ascii="Times New Roman" w:hAnsi="Times New Roman"/>
          <w:sz w:val="24"/>
          <w:szCs w:val="24"/>
          <w:lang w:val="fr-CA"/>
        </w:rPr>
        <w:t xml:space="preserve">À juste titre, les </w:t>
      </w:r>
      <w:r w:rsidR="00E65C29" w:rsidRPr="00B7129C">
        <w:rPr>
          <w:rFonts w:ascii="Times New Roman" w:hAnsi="Times New Roman"/>
          <w:sz w:val="24"/>
          <w:szCs w:val="24"/>
          <w:lang w:val="fr-CA"/>
        </w:rPr>
        <w:t>exp</w:t>
      </w:r>
      <w:r w:rsidR="00894E5C" w:rsidRPr="00B7129C">
        <w:rPr>
          <w:rFonts w:ascii="Times New Roman" w:hAnsi="Times New Roman"/>
          <w:sz w:val="24"/>
          <w:szCs w:val="24"/>
          <w:lang w:val="fr-CA"/>
        </w:rPr>
        <w:t>é</w:t>
      </w:r>
      <w:r w:rsidR="00E65C29" w:rsidRPr="00B7129C">
        <w:rPr>
          <w:rFonts w:ascii="Times New Roman" w:hAnsi="Times New Roman"/>
          <w:sz w:val="24"/>
          <w:szCs w:val="24"/>
          <w:lang w:val="fr-CA"/>
        </w:rPr>
        <w:t xml:space="preserve">riences </w:t>
      </w:r>
      <w:r w:rsidR="00894E5C" w:rsidRPr="00B7129C">
        <w:rPr>
          <w:rFonts w:ascii="Times New Roman" w:hAnsi="Times New Roman"/>
          <w:sz w:val="24"/>
          <w:szCs w:val="24"/>
          <w:lang w:val="fr-CA"/>
        </w:rPr>
        <w:t>dans les grands ports en sont venues à représenter l</w:t>
      </w:r>
      <w:r w:rsidR="001319B4">
        <w:rPr>
          <w:rFonts w:ascii="Times New Roman" w:hAnsi="Times New Roman"/>
          <w:sz w:val="24"/>
          <w:szCs w:val="24"/>
          <w:lang w:val="fr-CA"/>
        </w:rPr>
        <w:t>a</w:t>
      </w:r>
      <w:r w:rsidR="00356745" w:rsidRPr="00B7129C">
        <w:rPr>
          <w:rFonts w:ascii="Times New Roman" w:hAnsi="Times New Roman"/>
          <w:sz w:val="24"/>
          <w:szCs w:val="24"/>
          <w:lang w:val="fr-CA"/>
        </w:rPr>
        <w:t xml:space="preserve"> réception</w:t>
      </w:r>
      <w:r w:rsidR="001319B4">
        <w:rPr>
          <w:rFonts w:ascii="Times New Roman" w:hAnsi="Times New Roman"/>
          <w:sz w:val="24"/>
          <w:szCs w:val="24"/>
          <w:lang w:val="fr-CA"/>
        </w:rPr>
        <w:t xml:space="preserve"> habituelle</w:t>
      </w:r>
      <w:r w:rsidR="00894E5C" w:rsidRPr="00B7129C">
        <w:rPr>
          <w:rFonts w:ascii="Times New Roman" w:hAnsi="Times New Roman"/>
          <w:sz w:val="24"/>
          <w:szCs w:val="24"/>
          <w:lang w:val="fr-CA"/>
        </w:rPr>
        <w:t xml:space="preserve"> des immigrants </w:t>
      </w:r>
      <w:r w:rsidR="001319B4">
        <w:rPr>
          <w:rFonts w:ascii="Times New Roman" w:hAnsi="Times New Roman"/>
          <w:sz w:val="24"/>
          <w:szCs w:val="24"/>
          <w:lang w:val="fr-CA"/>
        </w:rPr>
        <w:t>à l’époque</w:t>
      </w:r>
      <w:r w:rsidR="00894E5C" w:rsidRPr="00B7129C">
        <w:rPr>
          <w:rFonts w:ascii="Times New Roman" w:hAnsi="Times New Roman"/>
          <w:sz w:val="24"/>
          <w:szCs w:val="24"/>
          <w:lang w:val="fr-CA"/>
        </w:rPr>
        <w:t>. Pourtant, comme</w:t>
      </w:r>
      <w:r w:rsidR="00661F0A">
        <w:rPr>
          <w:rFonts w:ascii="Times New Roman" w:hAnsi="Times New Roman"/>
          <w:sz w:val="24"/>
          <w:szCs w:val="24"/>
          <w:lang w:val="fr-CA"/>
        </w:rPr>
        <w:t xml:space="preserve"> les habitants de</w:t>
      </w:r>
      <w:r w:rsidR="00894E5C" w:rsidRPr="00B7129C">
        <w:rPr>
          <w:rFonts w:ascii="Times New Roman" w:hAnsi="Times New Roman"/>
          <w:sz w:val="24"/>
          <w:szCs w:val="24"/>
          <w:lang w:val="fr-CA"/>
        </w:rPr>
        <w:t xml:space="preserve"> tant d’autres petites </w:t>
      </w:r>
      <w:r w:rsidR="001319B4">
        <w:rPr>
          <w:rFonts w:ascii="Times New Roman" w:hAnsi="Times New Roman"/>
          <w:sz w:val="24"/>
          <w:szCs w:val="24"/>
          <w:lang w:val="fr-CA"/>
        </w:rPr>
        <w:t>localités</w:t>
      </w:r>
      <w:r w:rsidR="00894E5C" w:rsidRPr="00B7129C">
        <w:rPr>
          <w:rFonts w:ascii="Times New Roman" w:hAnsi="Times New Roman"/>
          <w:sz w:val="24"/>
          <w:szCs w:val="24"/>
          <w:lang w:val="fr-CA"/>
        </w:rPr>
        <w:t xml:space="preserve"> d</w:t>
      </w:r>
      <w:r w:rsidR="00356745" w:rsidRPr="00B7129C">
        <w:rPr>
          <w:rFonts w:ascii="Times New Roman" w:hAnsi="Times New Roman"/>
          <w:sz w:val="24"/>
          <w:szCs w:val="24"/>
          <w:lang w:val="fr-CA"/>
        </w:rPr>
        <w:t>’</w:t>
      </w:r>
      <w:r w:rsidR="00894E5C" w:rsidRPr="00B7129C">
        <w:rPr>
          <w:rFonts w:ascii="Times New Roman" w:hAnsi="Times New Roman"/>
          <w:sz w:val="24"/>
          <w:szCs w:val="24"/>
          <w:lang w:val="fr-CA"/>
        </w:rPr>
        <w:t>un bout à l’autre de l’Amérique du Nord bri</w:t>
      </w:r>
      <w:r w:rsidR="00CA2DAC">
        <w:rPr>
          <w:rFonts w:ascii="Times New Roman" w:hAnsi="Times New Roman"/>
          <w:sz w:val="24"/>
          <w:szCs w:val="24"/>
          <w:lang w:val="fr-CA"/>
        </w:rPr>
        <w:t>t</w:t>
      </w:r>
      <w:r w:rsidR="00894E5C" w:rsidRPr="00B7129C">
        <w:rPr>
          <w:rFonts w:ascii="Times New Roman" w:hAnsi="Times New Roman"/>
          <w:sz w:val="24"/>
          <w:szCs w:val="24"/>
          <w:lang w:val="fr-CA"/>
        </w:rPr>
        <w:t>annique</w:t>
      </w:r>
      <w:r w:rsidR="00B52ADB">
        <w:rPr>
          <w:rFonts w:ascii="Times New Roman" w:hAnsi="Times New Roman"/>
          <w:sz w:val="24"/>
          <w:szCs w:val="24"/>
          <w:lang w:val="fr-CA"/>
        </w:rPr>
        <w:t xml:space="preserve"> </w:t>
      </w:r>
      <w:r w:rsidR="001319B4">
        <w:rPr>
          <w:rFonts w:ascii="Times New Roman" w:hAnsi="Times New Roman"/>
          <w:sz w:val="24"/>
          <w:szCs w:val="24"/>
          <w:lang w:val="fr-CA"/>
        </w:rPr>
        <w:t>durant les</w:t>
      </w:r>
      <w:r w:rsidR="00B52ADB">
        <w:rPr>
          <w:rFonts w:ascii="Times New Roman" w:hAnsi="Times New Roman"/>
          <w:sz w:val="24"/>
          <w:szCs w:val="24"/>
          <w:lang w:val="fr-CA"/>
        </w:rPr>
        <w:t xml:space="preserve"> épidémies des années</w:t>
      </w:r>
      <w:r w:rsidR="00C3186B">
        <w:rPr>
          <w:rFonts w:ascii="Times New Roman" w:hAnsi="Times New Roman"/>
          <w:sz w:val="24"/>
          <w:szCs w:val="24"/>
          <w:lang w:val="fr-CA"/>
        </w:rPr>
        <w:t> </w:t>
      </w:r>
      <w:r w:rsidR="00B52ADB">
        <w:rPr>
          <w:rFonts w:ascii="Times New Roman" w:hAnsi="Times New Roman"/>
          <w:sz w:val="24"/>
          <w:szCs w:val="24"/>
          <w:lang w:val="fr-CA"/>
        </w:rPr>
        <w:t>1830 et 1840</w:t>
      </w:r>
      <w:r w:rsidR="00894E5C" w:rsidRPr="00B7129C">
        <w:rPr>
          <w:rFonts w:ascii="Times New Roman" w:hAnsi="Times New Roman"/>
          <w:sz w:val="24"/>
          <w:szCs w:val="24"/>
          <w:lang w:val="fr-CA"/>
        </w:rPr>
        <w:t xml:space="preserve">, les gens de Chatham et des environs immédiats ont </w:t>
      </w:r>
      <w:r w:rsidR="001319B4">
        <w:rPr>
          <w:rFonts w:ascii="Times New Roman" w:hAnsi="Times New Roman"/>
          <w:sz w:val="24"/>
          <w:szCs w:val="24"/>
          <w:lang w:val="fr-CA"/>
        </w:rPr>
        <w:t xml:space="preserve">parfois </w:t>
      </w:r>
      <w:r w:rsidR="00894E5C" w:rsidRPr="00B7129C">
        <w:rPr>
          <w:rFonts w:ascii="Times New Roman" w:hAnsi="Times New Roman"/>
          <w:sz w:val="24"/>
          <w:szCs w:val="24"/>
          <w:lang w:val="fr-CA"/>
        </w:rPr>
        <w:t xml:space="preserve">été forcés de faire face à l’arrivée de nouveaux venus porteurs de maladies </w:t>
      </w:r>
      <w:r w:rsidR="00894E5C" w:rsidRPr="00B7129C">
        <w:rPr>
          <w:rFonts w:ascii="Times New Roman" w:hAnsi="Times New Roman"/>
          <w:sz w:val="24"/>
          <w:szCs w:val="24"/>
          <w:lang w:val="fr-CA"/>
        </w:rPr>
        <w:lastRenderedPageBreak/>
        <w:t xml:space="preserve">hautement contagieuses. </w:t>
      </w:r>
      <w:r w:rsidR="001319B4">
        <w:rPr>
          <w:rFonts w:ascii="Times New Roman" w:hAnsi="Times New Roman"/>
          <w:sz w:val="24"/>
          <w:szCs w:val="24"/>
          <w:lang w:val="fr-CA"/>
        </w:rPr>
        <w:t>Vu la</w:t>
      </w:r>
      <w:r w:rsidR="00894E5C" w:rsidRPr="00B7129C">
        <w:rPr>
          <w:rFonts w:ascii="Times New Roman" w:hAnsi="Times New Roman"/>
          <w:sz w:val="24"/>
          <w:szCs w:val="24"/>
          <w:lang w:val="fr-CA"/>
        </w:rPr>
        <w:t xml:space="preserve"> taille</w:t>
      </w:r>
      <w:r w:rsidR="001319B4">
        <w:rPr>
          <w:rFonts w:ascii="Times New Roman" w:hAnsi="Times New Roman"/>
          <w:sz w:val="24"/>
          <w:szCs w:val="24"/>
          <w:lang w:val="fr-CA"/>
        </w:rPr>
        <w:t xml:space="preserve"> de l’endroit</w:t>
      </w:r>
      <w:r w:rsidR="00894E5C" w:rsidRPr="00B7129C">
        <w:rPr>
          <w:rFonts w:ascii="Times New Roman" w:hAnsi="Times New Roman"/>
          <w:sz w:val="24"/>
          <w:szCs w:val="24"/>
          <w:lang w:val="fr-CA"/>
        </w:rPr>
        <w:t xml:space="preserve"> et </w:t>
      </w:r>
      <w:r w:rsidR="001319B4">
        <w:rPr>
          <w:rFonts w:ascii="Times New Roman" w:hAnsi="Times New Roman"/>
          <w:sz w:val="24"/>
          <w:szCs w:val="24"/>
          <w:lang w:val="fr-CA"/>
        </w:rPr>
        <w:t>les</w:t>
      </w:r>
      <w:r w:rsidR="00894E5C" w:rsidRPr="00B7129C">
        <w:rPr>
          <w:rFonts w:ascii="Times New Roman" w:hAnsi="Times New Roman"/>
          <w:sz w:val="24"/>
          <w:szCs w:val="24"/>
          <w:lang w:val="fr-CA"/>
        </w:rPr>
        <w:t xml:space="preserve"> circonstances, l</w:t>
      </w:r>
      <w:r w:rsidR="00B52ADB">
        <w:rPr>
          <w:rFonts w:ascii="Times New Roman" w:hAnsi="Times New Roman"/>
          <w:sz w:val="24"/>
          <w:szCs w:val="24"/>
          <w:lang w:val="fr-CA"/>
        </w:rPr>
        <w:t>’accueil</w:t>
      </w:r>
      <w:r w:rsidR="00894E5C" w:rsidRPr="00B7129C">
        <w:rPr>
          <w:rFonts w:ascii="Times New Roman" w:hAnsi="Times New Roman"/>
          <w:sz w:val="24"/>
          <w:szCs w:val="24"/>
          <w:lang w:val="fr-CA"/>
        </w:rPr>
        <w:t xml:space="preserve"> des immigrants dans ces ports a constitué une expérience différente.</w:t>
      </w:r>
    </w:p>
    <w:p w14:paraId="0E1A9277" w14:textId="1C4AEAF3" w:rsidR="00E65C29" w:rsidRPr="00B7129C" w:rsidRDefault="00894E5C" w:rsidP="00796E03">
      <w:pPr>
        <w:spacing w:after="240" w:line="480" w:lineRule="auto"/>
        <w:rPr>
          <w:rFonts w:ascii="Times New Roman" w:hAnsi="Times New Roman"/>
          <w:b/>
          <w:sz w:val="24"/>
          <w:szCs w:val="24"/>
          <w:lang w:val="fr-CA"/>
        </w:rPr>
      </w:pPr>
      <w:r w:rsidRPr="00B7129C">
        <w:rPr>
          <w:rFonts w:ascii="Times New Roman" w:hAnsi="Times New Roman"/>
          <w:b/>
          <w:sz w:val="24"/>
          <w:szCs w:val="24"/>
          <w:lang w:val="fr-CA"/>
        </w:rPr>
        <w:t>Le context</w:t>
      </w:r>
      <w:r w:rsidR="00CA2DAC">
        <w:rPr>
          <w:rFonts w:ascii="Times New Roman" w:hAnsi="Times New Roman"/>
          <w:b/>
          <w:sz w:val="24"/>
          <w:szCs w:val="24"/>
          <w:lang w:val="fr-CA"/>
        </w:rPr>
        <w:t>e</w:t>
      </w:r>
      <w:r w:rsidRPr="00B7129C">
        <w:rPr>
          <w:rFonts w:ascii="Times New Roman" w:hAnsi="Times New Roman"/>
          <w:b/>
          <w:sz w:val="24"/>
          <w:szCs w:val="24"/>
          <w:lang w:val="fr-CA"/>
        </w:rPr>
        <w:t xml:space="preserve"> local</w:t>
      </w:r>
    </w:p>
    <w:p w14:paraId="3CD94C85" w14:textId="68044601" w:rsidR="00E65C29" w:rsidRPr="00B7129C" w:rsidRDefault="00D3388C" w:rsidP="00796E03">
      <w:pPr>
        <w:spacing w:after="240" w:line="480" w:lineRule="auto"/>
        <w:rPr>
          <w:rFonts w:ascii="Times New Roman" w:hAnsi="Times New Roman"/>
          <w:sz w:val="24"/>
          <w:szCs w:val="24"/>
          <w:lang w:val="fr-CA"/>
        </w:rPr>
      </w:pPr>
      <w:r>
        <w:rPr>
          <w:rFonts w:ascii="Times New Roman" w:hAnsi="Times New Roman"/>
          <w:sz w:val="24"/>
          <w:szCs w:val="24"/>
          <w:lang w:val="fr-CA"/>
        </w:rPr>
        <w:t xml:space="preserve">À </w:t>
      </w:r>
      <w:r w:rsidR="00722957" w:rsidRPr="00B7129C">
        <w:rPr>
          <w:rFonts w:ascii="Times New Roman" w:hAnsi="Times New Roman"/>
          <w:sz w:val="24"/>
          <w:szCs w:val="24"/>
          <w:lang w:val="fr-CA"/>
        </w:rPr>
        <w:t>la fin des années 1840, au moment où s</w:t>
      </w:r>
      <w:r w:rsidR="00511E94">
        <w:rPr>
          <w:rFonts w:ascii="Times New Roman" w:hAnsi="Times New Roman"/>
          <w:sz w:val="24"/>
          <w:szCs w:val="24"/>
          <w:lang w:val="fr-CA"/>
        </w:rPr>
        <w:t>e produisi</w:t>
      </w:r>
      <w:r w:rsidR="00722957" w:rsidRPr="00B7129C">
        <w:rPr>
          <w:rFonts w:ascii="Times New Roman" w:hAnsi="Times New Roman"/>
          <w:sz w:val="24"/>
          <w:szCs w:val="24"/>
          <w:lang w:val="fr-CA"/>
        </w:rPr>
        <w:t>t l’événement particulier faisant l’objet de la présente étude</w:t>
      </w:r>
      <w:r>
        <w:rPr>
          <w:rFonts w:ascii="Times New Roman" w:hAnsi="Times New Roman"/>
          <w:sz w:val="24"/>
          <w:szCs w:val="24"/>
          <w:lang w:val="fr-CA"/>
        </w:rPr>
        <w:t>,</w:t>
      </w:r>
      <w:r w:rsidRPr="00D3388C">
        <w:rPr>
          <w:rFonts w:ascii="Times New Roman" w:hAnsi="Times New Roman"/>
          <w:sz w:val="24"/>
          <w:szCs w:val="24"/>
          <w:lang w:val="fr-CA"/>
        </w:rPr>
        <w:t xml:space="preserve"> </w:t>
      </w:r>
      <w:r>
        <w:rPr>
          <w:rFonts w:ascii="Times New Roman" w:hAnsi="Times New Roman"/>
          <w:sz w:val="24"/>
          <w:szCs w:val="24"/>
          <w:lang w:val="fr-CA"/>
        </w:rPr>
        <w:t>l</w:t>
      </w:r>
      <w:r w:rsidRPr="00B7129C">
        <w:rPr>
          <w:rFonts w:ascii="Times New Roman" w:hAnsi="Times New Roman"/>
          <w:sz w:val="24"/>
          <w:szCs w:val="24"/>
          <w:lang w:val="fr-CA"/>
        </w:rPr>
        <w:t xml:space="preserve">es berges de la </w:t>
      </w:r>
      <w:proofErr w:type="spellStart"/>
      <w:r w:rsidRPr="00B7129C">
        <w:rPr>
          <w:rFonts w:ascii="Times New Roman" w:hAnsi="Times New Roman"/>
          <w:sz w:val="24"/>
          <w:szCs w:val="24"/>
          <w:lang w:val="fr-CA"/>
        </w:rPr>
        <w:t>Miramichi</w:t>
      </w:r>
      <w:proofErr w:type="spellEnd"/>
      <w:r w:rsidRPr="00B7129C">
        <w:rPr>
          <w:rFonts w:ascii="Times New Roman" w:hAnsi="Times New Roman"/>
          <w:sz w:val="24"/>
          <w:szCs w:val="24"/>
          <w:lang w:val="fr-CA"/>
        </w:rPr>
        <w:t xml:space="preserve"> étaient le foyer de diverses populations</w:t>
      </w:r>
      <w:r w:rsidR="00722957" w:rsidRPr="00B7129C">
        <w:rPr>
          <w:rFonts w:ascii="Times New Roman" w:hAnsi="Times New Roman"/>
          <w:sz w:val="24"/>
          <w:szCs w:val="24"/>
          <w:lang w:val="fr-CA"/>
        </w:rPr>
        <w:t>. Des autochtones ont vécu dans la région tout au long des XVIII</w:t>
      </w:r>
      <w:r w:rsidR="00722957" w:rsidRPr="00B7129C">
        <w:rPr>
          <w:rFonts w:ascii="Times New Roman" w:hAnsi="Times New Roman"/>
          <w:sz w:val="24"/>
          <w:szCs w:val="24"/>
          <w:vertAlign w:val="superscript"/>
          <w:lang w:val="fr-CA"/>
        </w:rPr>
        <w:t>e</w:t>
      </w:r>
      <w:r w:rsidR="00722957" w:rsidRPr="00B7129C">
        <w:rPr>
          <w:rFonts w:ascii="Times New Roman" w:hAnsi="Times New Roman"/>
          <w:sz w:val="24"/>
          <w:szCs w:val="24"/>
          <w:lang w:val="fr-CA"/>
        </w:rPr>
        <w:t xml:space="preserve"> et XIX</w:t>
      </w:r>
      <w:r w:rsidR="00722957" w:rsidRPr="00B7129C">
        <w:rPr>
          <w:rFonts w:ascii="Times New Roman" w:hAnsi="Times New Roman"/>
          <w:sz w:val="24"/>
          <w:szCs w:val="24"/>
          <w:vertAlign w:val="superscript"/>
          <w:lang w:val="fr-CA"/>
        </w:rPr>
        <w:t>e</w:t>
      </w:r>
      <w:r w:rsidR="00356745" w:rsidRPr="00B7129C">
        <w:rPr>
          <w:rFonts w:ascii="Times New Roman" w:hAnsi="Times New Roman"/>
          <w:sz w:val="24"/>
          <w:szCs w:val="24"/>
          <w:lang w:val="fr-CA"/>
        </w:rPr>
        <w:t> </w:t>
      </w:r>
      <w:r w:rsidR="00722957" w:rsidRPr="00B7129C">
        <w:rPr>
          <w:rFonts w:ascii="Times New Roman" w:hAnsi="Times New Roman"/>
          <w:sz w:val="24"/>
          <w:szCs w:val="24"/>
          <w:lang w:val="fr-CA"/>
        </w:rPr>
        <w:t xml:space="preserve">siècles. Après l’arrivée des Européens, les </w:t>
      </w:r>
      <w:proofErr w:type="spellStart"/>
      <w:r w:rsidR="00E65C29" w:rsidRPr="00B7129C">
        <w:rPr>
          <w:rFonts w:ascii="Times New Roman" w:hAnsi="Times New Roman"/>
          <w:sz w:val="24"/>
          <w:szCs w:val="24"/>
          <w:lang w:val="fr-CA"/>
        </w:rPr>
        <w:t>Mi’kmaq</w:t>
      </w:r>
      <w:proofErr w:type="spellEnd"/>
      <w:r w:rsidR="00E65C29" w:rsidRPr="00B7129C">
        <w:rPr>
          <w:rFonts w:ascii="Times New Roman" w:hAnsi="Times New Roman"/>
          <w:sz w:val="24"/>
          <w:szCs w:val="24"/>
          <w:lang w:val="fr-CA"/>
        </w:rPr>
        <w:t xml:space="preserve"> </w:t>
      </w:r>
      <w:r w:rsidR="000A65A4">
        <w:rPr>
          <w:rFonts w:ascii="Times New Roman" w:hAnsi="Times New Roman"/>
          <w:sz w:val="24"/>
          <w:szCs w:val="24"/>
          <w:lang w:val="fr-CA"/>
        </w:rPr>
        <w:t>eurent</w:t>
      </w:r>
      <w:r w:rsidR="00722957" w:rsidRPr="00B7129C">
        <w:rPr>
          <w:rFonts w:ascii="Times New Roman" w:hAnsi="Times New Roman"/>
          <w:sz w:val="24"/>
          <w:szCs w:val="24"/>
          <w:lang w:val="fr-CA"/>
        </w:rPr>
        <w:t xml:space="preserve"> des relations difficiles avec les nouveaux venus avec qui ils étaient en concurrence pour les ressources. Comme le montre</w:t>
      </w:r>
      <w:r w:rsidR="00E65C29" w:rsidRPr="00B7129C">
        <w:rPr>
          <w:rFonts w:ascii="Times New Roman" w:hAnsi="Times New Roman"/>
          <w:sz w:val="24"/>
          <w:szCs w:val="24"/>
          <w:lang w:val="fr-CA"/>
        </w:rPr>
        <w:t xml:space="preserve"> W. D.</w:t>
      </w:r>
      <w:r w:rsidR="00C3186B">
        <w:rPr>
          <w:rFonts w:ascii="Times New Roman" w:hAnsi="Times New Roman"/>
          <w:sz w:val="24"/>
          <w:szCs w:val="24"/>
          <w:lang w:val="fr-CA"/>
        </w:rPr>
        <w:t> </w:t>
      </w:r>
      <w:r w:rsidR="00E65C29" w:rsidRPr="00B7129C">
        <w:rPr>
          <w:rFonts w:ascii="Times New Roman" w:hAnsi="Times New Roman"/>
          <w:sz w:val="24"/>
          <w:szCs w:val="24"/>
          <w:lang w:val="fr-CA"/>
        </w:rPr>
        <w:t xml:space="preserve">Hamilton </w:t>
      </w:r>
      <w:r w:rsidR="00722957" w:rsidRPr="00B7129C">
        <w:rPr>
          <w:rFonts w:ascii="Times New Roman" w:hAnsi="Times New Roman"/>
          <w:sz w:val="24"/>
          <w:szCs w:val="24"/>
          <w:lang w:val="fr-CA"/>
        </w:rPr>
        <w:t xml:space="preserve">dans son examen minutieux de l’histoire </w:t>
      </w:r>
      <w:r w:rsidR="000A65A4">
        <w:rPr>
          <w:rFonts w:ascii="Times New Roman" w:hAnsi="Times New Roman"/>
          <w:sz w:val="24"/>
          <w:szCs w:val="24"/>
          <w:lang w:val="fr-CA"/>
        </w:rPr>
        <w:t xml:space="preserve">très </w:t>
      </w:r>
      <w:r w:rsidR="00722957" w:rsidRPr="00B7129C">
        <w:rPr>
          <w:rFonts w:ascii="Times New Roman" w:hAnsi="Times New Roman"/>
          <w:sz w:val="24"/>
          <w:szCs w:val="24"/>
          <w:lang w:val="fr-CA"/>
        </w:rPr>
        <w:t xml:space="preserve">compliquée des revendications territoriales opposant autochtones et colons dans la </w:t>
      </w:r>
      <w:proofErr w:type="spellStart"/>
      <w:r w:rsidR="00722957" w:rsidRPr="00B7129C">
        <w:rPr>
          <w:rFonts w:ascii="Times New Roman" w:hAnsi="Times New Roman"/>
          <w:sz w:val="24"/>
          <w:szCs w:val="24"/>
          <w:lang w:val="fr-CA"/>
        </w:rPr>
        <w:t>Miramichi</w:t>
      </w:r>
      <w:proofErr w:type="spellEnd"/>
      <w:r w:rsidR="00722957" w:rsidRPr="00B7129C">
        <w:rPr>
          <w:rFonts w:ascii="Times New Roman" w:hAnsi="Times New Roman"/>
          <w:sz w:val="24"/>
          <w:szCs w:val="24"/>
          <w:lang w:val="fr-CA"/>
        </w:rPr>
        <w:t xml:space="preserve">, les populations </w:t>
      </w:r>
      <w:proofErr w:type="spellStart"/>
      <w:r w:rsidR="00722957" w:rsidRPr="00B7129C">
        <w:rPr>
          <w:rFonts w:ascii="Times New Roman" w:hAnsi="Times New Roman"/>
          <w:sz w:val="24"/>
          <w:szCs w:val="24"/>
          <w:lang w:val="fr-CA"/>
        </w:rPr>
        <w:t>m</w:t>
      </w:r>
      <w:r w:rsidR="00E65C29" w:rsidRPr="00B7129C">
        <w:rPr>
          <w:rFonts w:ascii="Times New Roman" w:hAnsi="Times New Roman"/>
          <w:sz w:val="24"/>
          <w:szCs w:val="24"/>
          <w:lang w:val="fr-CA"/>
        </w:rPr>
        <w:t>i’kmaq</w:t>
      </w:r>
      <w:proofErr w:type="spellEnd"/>
      <w:r w:rsidR="00E65C29" w:rsidRPr="00B7129C">
        <w:rPr>
          <w:rFonts w:ascii="Times New Roman" w:hAnsi="Times New Roman"/>
          <w:sz w:val="24"/>
          <w:szCs w:val="24"/>
          <w:lang w:val="fr-CA"/>
        </w:rPr>
        <w:t xml:space="preserve"> </w:t>
      </w:r>
      <w:r w:rsidR="00722957" w:rsidRPr="00B7129C">
        <w:rPr>
          <w:rFonts w:ascii="Times New Roman" w:hAnsi="Times New Roman"/>
          <w:sz w:val="24"/>
          <w:szCs w:val="24"/>
          <w:lang w:val="fr-CA"/>
        </w:rPr>
        <w:t>de la région connu</w:t>
      </w:r>
      <w:r w:rsidR="00511E94">
        <w:rPr>
          <w:rFonts w:ascii="Times New Roman" w:hAnsi="Times New Roman"/>
          <w:sz w:val="24"/>
          <w:szCs w:val="24"/>
          <w:lang w:val="fr-CA"/>
        </w:rPr>
        <w:t xml:space="preserve">rent un </w:t>
      </w:r>
      <w:r w:rsidR="00722957" w:rsidRPr="00B7129C">
        <w:rPr>
          <w:rFonts w:ascii="Times New Roman" w:hAnsi="Times New Roman"/>
          <w:sz w:val="24"/>
          <w:szCs w:val="24"/>
          <w:lang w:val="fr-CA"/>
        </w:rPr>
        <w:t xml:space="preserve">processus dévastateur de dépossession et de </w:t>
      </w:r>
      <w:r w:rsidR="007E5D8E" w:rsidRPr="00B7129C">
        <w:rPr>
          <w:rFonts w:ascii="Times New Roman" w:hAnsi="Times New Roman"/>
          <w:sz w:val="24"/>
          <w:szCs w:val="24"/>
          <w:lang w:val="fr-CA"/>
        </w:rPr>
        <w:t>fragilisation sociale avant et pendant les années</w:t>
      </w:r>
      <w:r w:rsidR="00C3186B">
        <w:rPr>
          <w:rFonts w:ascii="Times New Roman" w:hAnsi="Times New Roman"/>
          <w:sz w:val="24"/>
          <w:szCs w:val="24"/>
          <w:lang w:val="fr-CA"/>
        </w:rPr>
        <w:t> </w:t>
      </w:r>
      <w:r w:rsidR="00E65C29" w:rsidRPr="00B7129C">
        <w:rPr>
          <w:rFonts w:ascii="Times New Roman" w:hAnsi="Times New Roman"/>
          <w:sz w:val="24"/>
          <w:szCs w:val="24"/>
          <w:lang w:val="fr-CA"/>
        </w:rPr>
        <w:t>1840</w:t>
      </w:r>
      <w:r w:rsidR="00E65C29" w:rsidRPr="00B7129C">
        <w:rPr>
          <w:rStyle w:val="Appelnotedebasdep"/>
          <w:rFonts w:ascii="Times New Roman" w:hAnsi="Times New Roman"/>
          <w:sz w:val="24"/>
          <w:szCs w:val="24"/>
          <w:lang w:val="fr-CA"/>
        </w:rPr>
        <w:footnoteReference w:id="7"/>
      </w:r>
      <w:r w:rsidR="007E5D8E" w:rsidRPr="00B7129C">
        <w:rPr>
          <w:rFonts w:ascii="Times New Roman" w:hAnsi="Times New Roman"/>
          <w:sz w:val="24"/>
          <w:szCs w:val="24"/>
          <w:lang w:val="fr-CA"/>
        </w:rPr>
        <w:t>. La région abritait aussi une petite coloni</w:t>
      </w:r>
      <w:r w:rsidR="00356745" w:rsidRPr="00B7129C">
        <w:rPr>
          <w:rFonts w:ascii="Times New Roman" w:hAnsi="Times New Roman"/>
          <w:sz w:val="24"/>
          <w:szCs w:val="24"/>
          <w:lang w:val="fr-CA"/>
        </w:rPr>
        <w:t>e</w:t>
      </w:r>
      <w:r w:rsidR="007E5D8E" w:rsidRPr="00B7129C">
        <w:rPr>
          <w:rFonts w:ascii="Times New Roman" w:hAnsi="Times New Roman"/>
          <w:sz w:val="24"/>
          <w:szCs w:val="24"/>
          <w:lang w:val="fr-CA"/>
        </w:rPr>
        <w:t xml:space="preserve"> française avant que ce</w:t>
      </w:r>
      <w:r w:rsidR="00577B81">
        <w:rPr>
          <w:rFonts w:ascii="Times New Roman" w:hAnsi="Times New Roman"/>
          <w:sz w:val="24"/>
          <w:szCs w:val="24"/>
          <w:lang w:val="fr-CA"/>
        </w:rPr>
        <w:t>tte population</w:t>
      </w:r>
      <w:r w:rsidR="007E5D8E" w:rsidRPr="00B7129C">
        <w:rPr>
          <w:rFonts w:ascii="Times New Roman" w:hAnsi="Times New Roman"/>
          <w:sz w:val="24"/>
          <w:szCs w:val="24"/>
          <w:lang w:val="fr-CA"/>
        </w:rPr>
        <w:t xml:space="preserve"> ne soit expulsée de force par les troupes britanniques </w:t>
      </w:r>
      <w:r w:rsidR="00E65C29" w:rsidRPr="00B7129C">
        <w:rPr>
          <w:rFonts w:ascii="Times New Roman" w:hAnsi="Times New Roman"/>
          <w:sz w:val="24"/>
          <w:szCs w:val="24"/>
          <w:lang w:val="fr-CA"/>
        </w:rPr>
        <w:t>a</w:t>
      </w:r>
      <w:r w:rsidR="007E5D8E" w:rsidRPr="00B7129C">
        <w:rPr>
          <w:rFonts w:ascii="Times New Roman" w:hAnsi="Times New Roman"/>
          <w:sz w:val="24"/>
          <w:szCs w:val="24"/>
          <w:lang w:val="fr-CA"/>
        </w:rPr>
        <w:t>u cours de</w:t>
      </w:r>
      <w:r w:rsidR="00577B81">
        <w:rPr>
          <w:rFonts w:ascii="Times New Roman" w:hAnsi="Times New Roman"/>
          <w:sz w:val="24"/>
          <w:szCs w:val="24"/>
          <w:lang w:val="fr-CA"/>
        </w:rPr>
        <w:t xml:space="preserve"> la Guerre de la Conquête</w:t>
      </w:r>
      <w:r w:rsidR="007E5D8E" w:rsidRPr="00B7129C">
        <w:rPr>
          <w:rFonts w:ascii="Times New Roman" w:hAnsi="Times New Roman"/>
          <w:sz w:val="24"/>
          <w:szCs w:val="24"/>
          <w:lang w:val="fr-CA"/>
        </w:rPr>
        <w:t xml:space="preserve"> de </w:t>
      </w:r>
      <w:r w:rsidR="00E65C29" w:rsidRPr="00B7129C">
        <w:rPr>
          <w:rFonts w:ascii="Times New Roman" w:hAnsi="Times New Roman"/>
          <w:sz w:val="24"/>
          <w:szCs w:val="24"/>
          <w:lang w:val="fr-CA"/>
        </w:rPr>
        <w:t>1754</w:t>
      </w:r>
      <w:r w:rsidR="007E5D8E" w:rsidRPr="00B7129C">
        <w:rPr>
          <w:rFonts w:ascii="Times New Roman" w:hAnsi="Times New Roman"/>
          <w:sz w:val="24"/>
          <w:szCs w:val="24"/>
          <w:lang w:val="fr-CA"/>
        </w:rPr>
        <w:t xml:space="preserve"> à </w:t>
      </w:r>
      <w:r w:rsidR="00E65C29" w:rsidRPr="00B7129C">
        <w:rPr>
          <w:rFonts w:ascii="Times New Roman" w:hAnsi="Times New Roman"/>
          <w:sz w:val="24"/>
          <w:szCs w:val="24"/>
          <w:lang w:val="fr-CA"/>
        </w:rPr>
        <w:t xml:space="preserve">1763. </w:t>
      </w:r>
      <w:r>
        <w:rPr>
          <w:rFonts w:ascii="Times New Roman" w:hAnsi="Times New Roman"/>
          <w:sz w:val="24"/>
          <w:szCs w:val="24"/>
          <w:lang w:val="fr-CA"/>
        </w:rPr>
        <w:t>À leur</w:t>
      </w:r>
      <w:r w:rsidR="007E5D8E" w:rsidRPr="00B7129C">
        <w:rPr>
          <w:rFonts w:ascii="Times New Roman" w:hAnsi="Times New Roman"/>
          <w:sz w:val="24"/>
          <w:szCs w:val="24"/>
          <w:lang w:val="fr-CA"/>
        </w:rPr>
        <w:t xml:space="preserve"> </w:t>
      </w:r>
      <w:r>
        <w:rPr>
          <w:rFonts w:ascii="Times New Roman" w:hAnsi="Times New Roman"/>
          <w:sz w:val="24"/>
          <w:szCs w:val="24"/>
          <w:lang w:val="fr-CA"/>
        </w:rPr>
        <w:t xml:space="preserve">retour dans </w:t>
      </w:r>
      <w:r w:rsidR="007E5D8E" w:rsidRPr="00B7129C">
        <w:rPr>
          <w:rFonts w:ascii="Times New Roman" w:hAnsi="Times New Roman"/>
          <w:sz w:val="24"/>
          <w:szCs w:val="24"/>
          <w:lang w:val="fr-CA"/>
        </w:rPr>
        <w:t xml:space="preserve">la région après la Conquête, les francophones étaient largement </w:t>
      </w:r>
      <w:r w:rsidR="006902BB">
        <w:rPr>
          <w:rFonts w:ascii="Times New Roman" w:hAnsi="Times New Roman"/>
          <w:sz w:val="24"/>
          <w:szCs w:val="24"/>
          <w:lang w:val="fr-CA"/>
        </w:rPr>
        <w:t>isol</w:t>
      </w:r>
      <w:r w:rsidR="007E5D8E" w:rsidRPr="00B7129C">
        <w:rPr>
          <w:rFonts w:ascii="Times New Roman" w:hAnsi="Times New Roman"/>
          <w:sz w:val="24"/>
          <w:szCs w:val="24"/>
          <w:lang w:val="fr-CA"/>
        </w:rPr>
        <w:t>és des nouveaux villages anglophones</w:t>
      </w:r>
      <w:r w:rsidR="000A65A4">
        <w:rPr>
          <w:rFonts w:ascii="Times New Roman" w:hAnsi="Times New Roman"/>
          <w:sz w:val="24"/>
          <w:szCs w:val="24"/>
          <w:lang w:val="fr-CA"/>
        </w:rPr>
        <w:t>.</w:t>
      </w:r>
      <w:r w:rsidR="007E5D8E" w:rsidRPr="00B7129C">
        <w:rPr>
          <w:rFonts w:ascii="Times New Roman" w:hAnsi="Times New Roman"/>
          <w:sz w:val="24"/>
          <w:szCs w:val="24"/>
          <w:lang w:val="fr-CA"/>
        </w:rPr>
        <w:t xml:space="preserve"> En</w:t>
      </w:r>
      <w:r w:rsidR="00E65C29" w:rsidRPr="00B7129C">
        <w:rPr>
          <w:rFonts w:ascii="Times New Roman" w:hAnsi="Times New Roman"/>
          <w:sz w:val="24"/>
          <w:szCs w:val="24"/>
          <w:lang w:val="fr-CA"/>
        </w:rPr>
        <w:t xml:space="preserve"> 1764, </w:t>
      </w:r>
      <w:r w:rsidR="007E5D8E" w:rsidRPr="00B7129C">
        <w:rPr>
          <w:rFonts w:ascii="Times New Roman" w:hAnsi="Times New Roman"/>
          <w:sz w:val="24"/>
          <w:szCs w:val="24"/>
          <w:lang w:val="fr-CA"/>
        </w:rPr>
        <w:t>un</w:t>
      </w:r>
      <w:r w:rsidR="00577B81">
        <w:rPr>
          <w:rFonts w:ascii="Times New Roman" w:hAnsi="Times New Roman"/>
          <w:sz w:val="24"/>
          <w:szCs w:val="24"/>
          <w:lang w:val="fr-CA"/>
        </w:rPr>
        <w:t>e colonie</w:t>
      </w:r>
      <w:r w:rsidR="007E5D8E" w:rsidRPr="00B7129C">
        <w:rPr>
          <w:rFonts w:ascii="Times New Roman" w:hAnsi="Times New Roman"/>
          <w:sz w:val="24"/>
          <w:szCs w:val="24"/>
          <w:lang w:val="fr-CA"/>
        </w:rPr>
        <w:t xml:space="preserve"> d’émigrants écossais, </w:t>
      </w:r>
      <w:r w:rsidR="00577B81">
        <w:rPr>
          <w:rFonts w:ascii="Times New Roman" w:hAnsi="Times New Roman"/>
          <w:sz w:val="24"/>
          <w:szCs w:val="24"/>
          <w:lang w:val="fr-CA"/>
        </w:rPr>
        <w:t>à laquelle s’ajouteront</w:t>
      </w:r>
      <w:r w:rsidR="007E5D8E" w:rsidRPr="00B7129C">
        <w:rPr>
          <w:rFonts w:ascii="Times New Roman" w:hAnsi="Times New Roman"/>
          <w:sz w:val="24"/>
          <w:szCs w:val="24"/>
          <w:lang w:val="fr-CA"/>
        </w:rPr>
        <w:t xml:space="preserve"> par la suite des émigrants loyalistes et irlandais</w:t>
      </w:r>
      <w:r w:rsidR="00577B81">
        <w:rPr>
          <w:rFonts w:ascii="Times New Roman" w:hAnsi="Times New Roman"/>
          <w:sz w:val="24"/>
          <w:szCs w:val="24"/>
          <w:lang w:val="fr-CA"/>
        </w:rPr>
        <w:t xml:space="preserve">, </w:t>
      </w:r>
      <w:r w:rsidR="00577B81" w:rsidRPr="00B7129C">
        <w:rPr>
          <w:rFonts w:ascii="Times New Roman" w:hAnsi="Times New Roman"/>
          <w:sz w:val="24"/>
          <w:szCs w:val="24"/>
          <w:lang w:val="fr-CA"/>
        </w:rPr>
        <w:t xml:space="preserve">vit le jour dans la région de </w:t>
      </w:r>
      <w:proofErr w:type="spellStart"/>
      <w:r w:rsidR="00577B81" w:rsidRPr="00B7129C">
        <w:rPr>
          <w:rFonts w:ascii="Times New Roman" w:hAnsi="Times New Roman"/>
          <w:sz w:val="24"/>
          <w:szCs w:val="24"/>
          <w:lang w:val="fr-CA"/>
        </w:rPr>
        <w:t>Miramichi</w:t>
      </w:r>
      <w:proofErr w:type="spellEnd"/>
      <w:r w:rsidR="007E5D8E" w:rsidRPr="00B7129C">
        <w:rPr>
          <w:rFonts w:ascii="Times New Roman" w:hAnsi="Times New Roman"/>
          <w:sz w:val="24"/>
          <w:szCs w:val="24"/>
          <w:lang w:val="fr-CA"/>
        </w:rPr>
        <w:t>.</w:t>
      </w:r>
    </w:p>
    <w:p w14:paraId="45259F7F" w14:textId="478AD320" w:rsidR="00E65C29" w:rsidRPr="00B7129C" w:rsidRDefault="00826385"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Au début du XIX</w:t>
      </w:r>
      <w:r w:rsidRPr="00B7129C">
        <w:rPr>
          <w:rFonts w:ascii="Times New Roman" w:hAnsi="Times New Roman"/>
          <w:sz w:val="24"/>
          <w:szCs w:val="24"/>
          <w:vertAlign w:val="superscript"/>
          <w:lang w:val="fr-CA"/>
        </w:rPr>
        <w:t>e</w:t>
      </w:r>
      <w:r w:rsidR="00356745" w:rsidRPr="00B7129C">
        <w:rPr>
          <w:rFonts w:ascii="Times New Roman" w:hAnsi="Times New Roman"/>
          <w:sz w:val="24"/>
          <w:szCs w:val="24"/>
          <w:lang w:val="fr-CA"/>
        </w:rPr>
        <w:t> </w:t>
      </w:r>
      <w:r w:rsidRPr="00B7129C">
        <w:rPr>
          <w:rFonts w:ascii="Times New Roman" w:hAnsi="Times New Roman"/>
          <w:sz w:val="24"/>
          <w:szCs w:val="24"/>
          <w:lang w:val="fr-CA"/>
        </w:rPr>
        <w:t xml:space="preserve">siècle, plusieurs petites villes et villages, dont </w:t>
      </w:r>
      <w:r w:rsidR="00E65C29" w:rsidRPr="00B7129C">
        <w:rPr>
          <w:rFonts w:ascii="Times New Roman" w:hAnsi="Times New Roman"/>
          <w:sz w:val="24"/>
          <w:szCs w:val="24"/>
          <w:lang w:val="fr-CA"/>
        </w:rPr>
        <w:t xml:space="preserve">Chatham, </w:t>
      </w:r>
      <w:r w:rsidRPr="00B7129C">
        <w:rPr>
          <w:rFonts w:ascii="Times New Roman" w:hAnsi="Times New Roman"/>
          <w:sz w:val="24"/>
          <w:szCs w:val="24"/>
          <w:lang w:val="fr-CA"/>
        </w:rPr>
        <w:t xml:space="preserve">avaient été établis sur les berges de la </w:t>
      </w:r>
      <w:proofErr w:type="spellStart"/>
      <w:r w:rsidR="00E65C29" w:rsidRPr="00B7129C">
        <w:rPr>
          <w:rFonts w:ascii="Times New Roman" w:hAnsi="Times New Roman"/>
          <w:sz w:val="24"/>
          <w:szCs w:val="24"/>
          <w:lang w:val="fr-CA"/>
        </w:rPr>
        <w:t>Miramichi</w:t>
      </w:r>
      <w:proofErr w:type="spellEnd"/>
      <w:r w:rsidR="00E65C29" w:rsidRPr="00B7129C">
        <w:rPr>
          <w:rFonts w:ascii="Times New Roman" w:hAnsi="Times New Roman"/>
          <w:sz w:val="24"/>
          <w:szCs w:val="24"/>
          <w:lang w:val="fr-CA"/>
        </w:rPr>
        <w:t xml:space="preserve">. </w:t>
      </w:r>
      <w:r w:rsidRPr="00B7129C">
        <w:rPr>
          <w:rFonts w:ascii="Times New Roman" w:hAnsi="Times New Roman"/>
          <w:sz w:val="24"/>
          <w:szCs w:val="24"/>
          <w:lang w:val="fr-CA"/>
        </w:rPr>
        <w:t xml:space="preserve">Ville portuaire desservant une région </w:t>
      </w:r>
      <w:r w:rsidR="007928C2">
        <w:rPr>
          <w:rFonts w:ascii="Times New Roman" w:hAnsi="Times New Roman"/>
          <w:sz w:val="24"/>
          <w:szCs w:val="24"/>
          <w:lang w:val="fr-CA"/>
        </w:rPr>
        <w:t>vouée à</w:t>
      </w:r>
      <w:r w:rsidRPr="00B7129C">
        <w:rPr>
          <w:rFonts w:ascii="Times New Roman" w:hAnsi="Times New Roman"/>
          <w:sz w:val="24"/>
          <w:szCs w:val="24"/>
          <w:lang w:val="fr-CA"/>
        </w:rPr>
        <w:t xml:space="preserve"> l’industrie du bois et, dans une moindre mesure, </w:t>
      </w:r>
      <w:r w:rsidR="007928C2">
        <w:rPr>
          <w:rFonts w:ascii="Times New Roman" w:hAnsi="Times New Roman"/>
          <w:sz w:val="24"/>
          <w:szCs w:val="24"/>
          <w:lang w:val="fr-CA"/>
        </w:rPr>
        <w:t>à</w:t>
      </w:r>
      <w:r w:rsidRPr="00B7129C">
        <w:rPr>
          <w:rFonts w:ascii="Times New Roman" w:hAnsi="Times New Roman"/>
          <w:sz w:val="24"/>
          <w:szCs w:val="24"/>
          <w:lang w:val="fr-CA"/>
        </w:rPr>
        <w:t xml:space="preserve"> celle de la pêche, Chatham connut une très lente croissance. En 1825, la r</w:t>
      </w:r>
      <w:r w:rsidR="00356745" w:rsidRPr="00B7129C">
        <w:rPr>
          <w:rFonts w:ascii="Times New Roman" w:hAnsi="Times New Roman"/>
          <w:sz w:val="24"/>
          <w:szCs w:val="24"/>
          <w:lang w:val="fr-CA"/>
        </w:rPr>
        <w:t>é</w:t>
      </w:r>
      <w:r w:rsidRPr="00B7129C">
        <w:rPr>
          <w:rFonts w:ascii="Times New Roman" w:hAnsi="Times New Roman"/>
          <w:sz w:val="24"/>
          <w:szCs w:val="24"/>
          <w:lang w:val="fr-CA"/>
        </w:rPr>
        <w:t>gion fut dévastée par le</w:t>
      </w:r>
      <w:r w:rsidR="00356745" w:rsidRPr="00B7129C">
        <w:rPr>
          <w:rFonts w:ascii="Times New Roman" w:hAnsi="Times New Roman"/>
          <w:sz w:val="24"/>
          <w:szCs w:val="24"/>
          <w:lang w:val="fr-CA"/>
        </w:rPr>
        <w:t>s</w:t>
      </w:r>
      <w:r w:rsidRPr="00B7129C">
        <w:rPr>
          <w:rFonts w:ascii="Times New Roman" w:hAnsi="Times New Roman"/>
          <w:sz w:val="24"/>
          <w:szCs w:val="24"/>
          <w:lang w:val="fr-CA"/>
        </w:rPr>
        <w:t xml:space="preserve"> grand</w:t>
      </w:r>
      <w:r w:rsidR="00356745" w:rsidRPr="00B7129C">
        <w:rPr>
          <w:rFonts w:ascii="Times New Roman" w:hAnsi="Times New Roman"/>
          <w:sz w:val="24"/>
          <w:szCs w:val="24"/>
          <w:lang w:val="fr-CA"/>
        </w:rPr>
        <w:t>s</w:t>
      </w:r>
      <w:r w:rsidRPr="00B7129C">
        <w:rPr>
          <w:rFonts w:ascii="Times New Roman" w:hAnsi="Times New Roman"/>
          <w:sz w:val="24"/>
          <w:szCs w:val="24"/>
          <w:lang w:val="fr-CA"/>
        </w:rPr>
        <w:t xml:space="preserve"> feu</w:t>
      </w:r>
      <w:r w:rsidR="00356745" w:rsidRPr="00B7129C">
        <w:rPr>
          <w:rFonts w:ascii="Times New Roman" w:hAnsi="Times New Roman"/>
          <w:sz w:val="24"/>
          <w:szCs w:val="24"/>
          <w:lang w:val="fr-CA"/>
        </w:rPr>
        <w:t>x</w:t>
      </w:r>
      <w:r w:rsidRPr="00B7129C">
        <w:rPr>
          <w:rFonts w:ascii="Times New Roman" w:hAnsi="Times New Roman"/>
          <w:sz w:val="24"/>
          <w:szCs w:val="24"/>
          <w:lang w:val="fr-CA"/>
        </w:rPr>
        <w:t xml:space="preserve"> de la </w:t>
      </w:r>
      <w:proofErr w:type="spellStart"/>
      <w:r w:rsidRPr="00B7129C">
        <w:rPr>
          <w:rFonts w:ascii="Times New Roman" w:hAnsi="Times New Roman"/>
          <w:sz w:val="24"/>
          <w:szCs w:val="24"/>
          <w:lang w:val="fr-CA"/>
        </w:rPr>
        <w:t>Miramichi</w:t>
      </w:r>
      <w:proofErr w:type="spellEnd"/>
      <w:r w:rsidRPr="00B7129C">
        <w:rPr>
          <w:rFonts w:ascii="Times New Roman" w:hAnsi="Times New Roman"/>
          <w:sz w:val="24"/>
          <w:szCs w:val="24"/>
          <w:lang w:val="fr-CA"/>
        </w:rPr>
        <w:t xml:space="preserve">, qui </w:t>
      </w:r>
      <w:r w:rsidR="007928C2" w:rsidRPr="00B7129C">
        <w:rPr>
          <w:rFonts w:ascii="Times New Roman" w:hAnsi="Times New Roman"/>
          <w:sz w:val="24"/>
          <w:szCs w:val="24"/>
          <w:lang w:val="fr-CA"/>
        </w:rPr>
        <w:t>cons</w:t>
      </w:r>
      <w:r w:rsidR="007928C2">
        <w:rPr>
          <w:rFonts w:ascii="Times New Roman" w:hAnsi="Times New Roman"/>
          <w:sz w:val="24"/>
          <w:szCs w:val="24"/>
          <w:lang w:val="fr-CA"/>
        </w:rPr>
        <w:t>u</w:t>
      </w:r>
      <w:r w:rsidR="007928C2" w:rsidRPr="00B7129C">
        <w:rPr>
          <w:rFonts w:ascii="Times New Roman" w:hAnsi="Times New Roman"/>
          <w:sz w:val="24"/>
          <w:szCs w:val="24"/>
          <w:lang w:val="fr-CA"/>
        </w:rPr>
        <w:t>m</w:t>
      </w:r>
      <w:r w:rsidR="007928C2">
        <w:rPr>
          <w:rFonts w:ascii="Times New Roman" w:hAnsi="Times New Roman"/>
          <w:sz w:val="24"/>
          <w:szCs w:val="24"/>
          <w:lang w:val="fr-CA"/>
        </w:rPr>
        <w:t>èrent</w:t>
      </w:r>
      <w:r w:rsidR="007928C2" w:rsidRPr="00B7129C">
        <w:rPr>
          <w:rFonts w:ascii="Times New Roman" w:hAnsi="Times New Roman"/>
          <w:sz w:val="24"/>
          <w:szCs w:val="24"/>
          <w:lang w:val="fr-CA"/>
        </w:rPr>
        <w:t xml:space="preserve"> </w:t>
      </w:r>
      <w:r w:rsidRPr="00B7129C">
        <w:rPr>
          <w:rFonts w:ascii="Times New Roman" w:hAnsi="Times New Roman"/>
          <w:sz w:val="24"/>
          <w:szCs w:val="24"/>
          <w:lang w:val="fr-CA"/>
        </w:rPr>
        <w:t xml:space="preserve">en fin de </w:t>
      </w:r>
      <w:r w:rsidRPr="00B7129C">
        <w:rPr>
          <w:rFonts w:ascii="Times New Roman" w:hAnsi="Times New Roman"/>
          <w:sz w:val="24"/>
          <w:szCs w:val="24"/>
          <w:lang w:val="fr-CA"/>
        </w:rPr>
        <w:lastRenderedPageBreak/>
        <w:t xml:space="preserve">compte environ 20 % des forêts du Nouveau-Brunswick. L’incendie causa la mort d’au moins 200 personnes dans les </w:t>
      </w:r>
      <w:r w:rsidR="007928C2">
        <w:rPr>
          <w:rFonts w:ascii="Times New Roman" w:hAnsi="Times New Roman"/>
          <w:sz w:val="24"/>
          <w:szCs w:val="24"/>
          <w:lang w:val="fr-CA"/>
        </w:rPr>
        <w:t>localités</w:t>
      </w:r>
      <w:r w:rsidRPr="00B7129C">
        <w:rPr>
          <w:rFonts w:ascii="Times New Roman" w:hAnsi="Times New Roman"/>
          <w:sz w:val="24"/>
          <w:szCs w:val="24"/>
          <w:lang w:val="fr-CA"/>
        </w:rPr>
        <w:t xml:space="preserve"> de la </w:t>
      </w:r>
      <w:proofErr w:type="spellStart"/>
      <w:r w:rsidRPr="00B7129C">
        <w:rPr>
          <w:rFonts w:ascii="Times New Roman" w:hAnsi="Times New Roman"/>
          <w:sz w:val="24"/>
          <w:szCs w:val="24"/>
          <w:lang w:val="fr-CA"/>
        </w:rPr>
        <w:t>Miramichi</w:t>
      </w:r>
      <w:proofErr w:type="spellEnd"/>
      <w:r w:rsidRPr="00B7129C">
        <w:rPr>
          <w:rFonts w:ascii="Times New Roman" w:hAnsi="Times New Roman"/>
          <w:sz w:val="24"/>
          <w:szCs w:val="24"/>
          <w:lang w:val="fr-CA"/>
        </w:rPr>
        <w:t xml:space="preserve">. Au milieu des années 1840, </w:t>
      </w:r>
      <w:proofErr w:type="spellStart"/>
      <w:r w:rsidRPr="00B7129C">
        <w:rPr>
          <w:rFonts w:ascii="Times New Roman" w:hAnsi="Times New Roman"/>
          <w:sz w:val="24"/>
          <w:szCs w:val="24"/>
          <w:lang w:val="fr-CA"/>
        </w:rPr>
        <w:t>Chaham</w:t>
      </w:r>
      <w:proofErr w:type="spellEnd"/>
      <w:r w:rsidRPr="00B7129C">
        <w:rPr>
          <w:rFonts w:ascii="Times New Roman" w:hAnsi="Times New Roman"/>
          <w:sz w:val="24"/>
          <w:szCs w:val="24"/>
          <w:lang w:val="fr-CA"/>
        </w:rPr>
        <w:t xml:space="preserve"> semblait économiquement stable comparativement à bien d’autres parties du Nouveau-Brunswick. Pourtant, les relations entre les colons d’ascendance loyalist</w:t>
      </w:r>
      <w:r w:rsidR="00356745" w:rsidRPr="00B7129C">
        <w:rPr>
          <w:rFonts w:ascii="Times New Roman" w:hAnsi="Times New Roman"/>
          <w:sz w:val="24"/>
          <w:szCs w:val="24"/>
          <w:lang w:val="fr-CA"/>
        </w:rPr>
        <w:t>e</w:t>
      </w:r>
      <w:r w:rsidRPr="00B7129C">
        <w:rPr>
          <w:rFonts w:ascii="Times New Roman" w:hAnsi="Times New Roman"/>
          <w:sz w:val="24"/>
          <w:szCs w:val="24"/>
          <w:lang w:val="fr-CA"/>
        </w:rPr>
        <w:t xml:space="preserve">, </w:t>
      </w:r>
      <w:r w:rsidR="00F66D86" w:rsidRPr="00B7129C">
        <w:rPr>
          <w:rFonts w:ascii="Times New Roman" w:hAnsi="Times New Roman"/>
          <w:sz w:val="24"/>
          <w:szCs w:val="24"/>
          <w:lang w:val="fr-CA"/>
        </w:rPr>
        <w:t>é</w:t>
      </w:r>
      <w:r w:rsidR="00356745" w:rsidRPr="00B7129C">
        <w:rPr>
          <w:rFonts w:ascii="Times New Roman" w:hAnsi="Times New Roman"/>
          <w:sz w:val="24"/>
          <w:szCs w:val="24"/>
          <w:lang w:val="fr-CA"/>
        </w:rPr>
        <w:t>c</w:t>
      </w:r>
      <w:r w:rsidRPr="00B7129C">
        <w:rPr>
          <w:rFonts w:ascii="Times New Roman" w:hAnsi="Times New Roman"/>
          <w:sz w:val="24"/>
          <w:szCs w:val="24"/>
          <w:lang w:val="fr-CA"/>
        </w:rPr>
        <w:t xml:space="preserve">ossaise ou irlandaise </w:t>
      </w:r>
      <w:r w:rsidR="007928C2">
        <w:rPr>
          <w:rFonts w:ascii="Times New Roman" w:hAnsi="Times New Roman"/>
          <w:sz w:val="24"/>
          <w:szCs w:val="24"/>
          <w:lang w:val="fr-CA"/>
        </w:rPr>
        <w:t>y</w:t>
      </w:r>
      <w:r w:rsidRPr="00B7129C">
        <w:rPr>
          <w:rFonts w:ascii="Times New Roman" w:hAnsi="Times New Roman"/>
          <w:sz w:val="24"/>
          <w:szCs w:val="24"/>
          <w:lang w:val="fr-CA"/>
        </w:rPr>
        <w:t xml:space="preserve"> étaient parfois tendues, et, en 1842-1843,</w:t>
      </w:r>
      <w:r w:rsidR="00F66D86" w:rsidRPr="00B7129C">
        <w:rPr>
          <w:rFonts w:ascii="Times New Roman" w:hAnsi="Times New Roman"/>
          <w:sz w:val="24"/>
          <w:szCs w:val="24"/>
          <w:lang w:val="fr-CA"/>
        </w:rPr>
        <w:t xml:space="preserve"> </w:t>
      </w:r>
      <w:r w:rsidR="00F35C83">
        <w:rPr>
          <w:rFonts w:ascii="Times New Roman" w:hAnsi="Times New Roman"/>
          <w:sz w:val="24"/>
          <w:szCs w:val="24"/>
          <w:lang w:val="fr-CA"/>
        </w:rPr>
        <w:t>ces tensions</w:t>
      </w:r>
      <w:r w:rsidR="00F66D86" w:rsidRPr="00B7129C">
        <w:rPr>
          <w:rFonts w:ascii="Times New Roman" w:hAnsi="Times New Roman"/>
          <w:sz w:val="24"/>
          <w:szCs w:val="24"/>
          <w:lang w:val="fr-CA"/>
        </w:rPr>
        <w:t xml:space="preserve"> </w:t>
      </w:r>
      <w:r w:rsidR="007928C2">
        <w:rPr>
          <w:rFonts w:ascii="Times New Roman" w:hAnsi="Times New Roman"/>
          <w:sz w:val="24"/>
          <w:szCs w:val="24"/>
          <w:lang w:val="fr-CA"/>
        </w:rPr>
        <w:t>provoquèrent</w:t>
      </w:r>
      <w:r w:rsidR="00F66D86" w:rsidRPr="00B7129C">
        <w:rPr>
          <w:rFonts w:ascii="Times New Roman" w:hAnsi="Times New Roman"/>
          <w:sz w:val="24"/>
          <w:szCs w:val="24"/>
          <w:lang w:val="fr-CA"/>
        </w:rPr>
        <w:t xml:space="preserve"> de violentes luttes </w:t>
      </w:r>
      <w:r w:rsidR="00F35C83">
        <w:rPr>
          <w:rFonts w:ascii="Times New Roman" w:hAnsi="Times New Roman"/>
          <w:sz w:val="24"/>
          <w:szCs w:val="24"/>
          <w:lang w:val="fr-CA"/>
        </w:rPr>
        <w:t xml:space="preserve">pour le pouvoir politique </w:t>
      </w:r>
      <w:r w:rsidR="00F66D86" w:rsidRPr="00B7129C">
        <w:rPr>
          <w:rFonts w:ascii="Times New Roman" w:hAnsi="Times New Roman"/>
          <w:sz w:val="24"/>
          <w:szCs w:val="24"/>
          <w:lang w:val="fr-CA"/>
        </w:rPr>
        <w:t xml:space="preserve">entre la population </w:t>
      </w:r>
      <w:r w:rsidR="007928C2">
        <w:rPr>
          <w:rFonts w:ascii="Times New Roman" w:hAnsi="Times New Roman"/>
          <w:sz w:val="24"/>
          <w:szCs w:val="24"/>
          <w:lang w:val="fr-CA"/>
        </w:rPr>
        <w:t>en majorité</w:t>
      </w:r>
      <w:r w:rsidR="00F66D86" w:rsidRPr="00B7129C">
        <w:rPr>
          <w:rFonts w:ascii="Times New Roman" w:hAnsi="Times New Roman"/>
          <w:sz w:val="24"/>
          <w:szCs w:val="24"/>
          <w:lang w:val="fr-CA"/>
        </w:rPr>
        <w:t xml:space="preserve"> protestante de </w:t>
      </w:r>
      <w:r w:rsidR="00E65C29" w:rsidRPr="00B7129C">
        <w:rPr>
          <w:rFonts w:ascii="Times New Roman" w:hAnsi="Times New Roman"/>
          <w:sz w:val="24"/>
          <w:szCs w:val="24"/>
          <w:lang w:val="fr-CA"/>
        </w:rPr>
        <w:t xml:space="preserve">Newcastle, </w:t>
      </w:r>
      <w:r w:rsidR="00F66D86" w:rsidRPr="00B7129C">
        <w:rPr>
          <w:rFonts w:ascii="Times New Roman" w:hAnsi="Times New Roman"/>
          <w:sz w:val="24"/>
          <w:szCs w:val="24"/>
          <w:lang w:val="fr-CA"/>
        </w:rPr>
        <w:t>sur la r</w:t>
      </w:r>
      <w:r w:rsidR="00356745" w:rsidRPr="00B7129C">
        <w:rPr>
          <w:rFonts w:ascii="Times New Roman" w:hAnsi="Times New Roman"/>
          <w:sz w:val="24"/>
          <w:szCs w:val="24"/>
          <w:lang w:val="fr-CA"/>
        </w:rPr>
        <w:t>ive</w:t>
      </w:r>
      <w:r w:rsidR="00F66D86" w:rsidRPr="00B7129C">
        <w:rPr>
          <w:rFonts w:ascii="Times New Roman" w:hAnsi="Times New Roman"/>
          <w:sz w:val="24"/>
          <w:szCs w:val="24"/>
          <w:lang w:val="fr-CA"/>
        </w:rPr>
        <w:t xml:space="preserve"> nord, et la population </w:t>
      </w:r>
      <w:r w:rsidR="007928C2">
        <w:rPr>
          <w:rFonts w:ascii="Times New Roman" w:hAnsi="Times New Roman"/>
          <w:sz w:val="24"/>
          <w:szCs w:val="24"/>
          <w:lang w:val="fr-CA"/>
        </w:rPr>
        <w:t>en majorité</w:t>
      </w:r>
      <w:r w:rsidR="00F66D86" w:rsidRPr="00B7129C">
        <w:rPr>
          <w:rFonts w:ascii="Times New Roman" w:hAnsi="Times New Roman"/>
          <w:sz w:val="24"/>
          <w:szCs w:val="24"/>
          <w:lang w:val="fr-CA"/>
        </w:rPr>
        <w:t xml:space="preserve"> catholique de</w:t>
      </w:r>
      <w:r w:rsidR="00E65C29" w:rsidRPr="00B7129C">
        <w:rPr>
          <w:rFonts w:ascii="Times New Roman" w:hAnsi="Times New Roman"/>
          <w:sz w:val="24"/>
          <w:szCs w:val="24"/>
          <w:lang w:val="fr-CA"/>
        </w:rPr>
        <w:t xml:space="preserve"> Chatham</w:t>
      </w:r>
      <w:r w:rsidR="00F66D86" w:rsidRPr="00B7129C">
        <w:rPr>
          <w:rFonts w:ascii="Times New Roman" w:hAnsi="Times New Roman"/>
          <w:sz w:val="24"/>
          <w:szCs w:val="24"/>
          <w:lang w:val="fr-CA"/>
        </w:rPr>
        <w:t>, sur la rive sud</w:t>
      </w:r>
      <w:r w:rsidR="00E65C29" w:rsidRPr="00B7129C">
        <w:rPr>
          <w:rStyle w:val="Appelnotedebasdep"/>
          <w:rFonts w:ascii="Times New Roman" w:hAnsi="Times New Roman"/>
          <w:sz w:val="24"/>
          <w:szCs w:val="24"/>
          <w:lang w:val="fr-CA"/>
        </w:rPr>
        <w:footnoteReference w:id="8"/>
      </w:r>
      <w:r w:rsidR="00F66D86"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F66D86" w:rsidRPr="00B7129C">
        <w:rPr>
          <w:rFonts w:ascii="Times New Roman" w:hAnsi="Times New Roman"/>
          <w:sz w:val="24"/>
          <w:szCs w:val="24"/>
          <w:lang w:val="fr-CA"/>
        </w:rPr>
        <w:t>En</w:t>
      </w:r>
      <w:r w:rsidR="00E65C29" w:rsidRPr="00B7129C">
        <w:rPr>
          <w:rFonts w:ascii="Times New Roman" w:hAnsi="Times New Roman"/>
          <w:sz w:val="24"/>
          <w:szCs w:val="24"/>
          <w:lang w:val="fr-CA"/>
        </w:rPr>
        <w:t xml:space="preserve"> 1840</w:t>
      </w:r>
      <w:r w:rsidR="00F66D86" w:rsidRPr="00B7129C">
        <w:rPr>
          <w:rFonts w:ascii="Times New Roman" w:hAnsi="Times New Roman"/>
          <w:sz w:val="24"/>
          <w:szCs w:val="24"/>
          <w:lang w:val="fr-CA"/>
        </w:rPr>
        <w:t>, la paroisse de C</w:t>
      </w:r>
      <w:r w:rsidR="00E65C29" w:rsidRPr="00B7129C">
        <w:rPr>
          <w:rFonts w:ascii="Times New Roman" w:hAnsi="Times New Roman"/>
          <w:sz w:val="24"/>
          <w:szCs w:val="24"/>
          <w:lang w:val="fr-CA"/>
        </w:rPr>
        <w:t xml:space="preserve">hatham </w:t>
      </w:r>
      <w:r w:rsidR="00F66D86" w:rsidRPr="00B7129C">
        <w:rPr>
          <w:rFonts w:ascii="Times New Roman" w:hAnsi="Times New Roman"/>
          <w:sz w:val="24"/>
          <w:szCs w:val="24"/>
          <w:lang w:val="fr-CA"/>
        </w:rPr>
        <w:t xml:space="preserve">comptait </w:t>
      </w:r>
      <w:r w:rsidR="00E65C29" w:rsidRPr="00B7129C">
        <w:rPr>
          <w:rFonts w:ascii="Times New Roman" w:hAnsi="Times New Roman"/>
          <w:sz w:val="24"/>
          <w:szCs w:val="24"/>
          <w:lang w:val="fr-CA"/>
        </w:rPr>
        <w:t>3</w:t>
      </w:r>
      <w:r w:rsidR="00F66D86" w:rsidRPr="00B7129C">
        <w:rPr>
          <w:rFonts w:ascii="Times New Roman" w:hAnsi="Times New Roman"/>
          <w:sz w:val="24"/>
          <w:szCs w:val="24"/>
          <w:lang w:val="fr-CA"/>
        </w:rPr>
        <w:t> </w:t>
      </w:r>
      <w:r w:rsidR="00E65C29" w:rsidRPr="00B7129C">
        <w:rPr>
          <w:rFonts w:ascii="Times New Roman" w:hAnsi="Times New Roman"/>
          <w:sz w:val="24"/>
          <w:szCs w:val="24"/>
          <w:lang w:val="fr-CA"/>
        </w:rPr>
        <w:t>503</w:t>
      </w:r>
      <w:r w:rsidR="00F66D86" w:rsidRPr="00B7129C">
        <w:rPr>
          <w:rFonts w:ascii="Times New Roman" w:hAnsi="Times New Roman"/>
          <w:sz w:val="24"/>
          <w:szCs w:val="24"/>
          <w:lang w:val="fr-CA"/>
        </w:rPr>
        <w:t> </w:t>
      </w:r>
      <w:r w:rsidR="00E65C29" w:rsidRPr="00B7129C">
        <w:rPr>
          <w:rFonts w:ascii="Times New Roman" w:hAnsi="Times New Roman"/>
          <w:sz w:val="24"/>
          <w:szCs w:val="24"/>
          <w:lang w:val="fr-CA"/>
        </w:rPr>
        <w:t>habitants</w:t>
      </w:r>
      <w:r w:rsidR="00E65C29" w:rsidRPr="00B7129C">
        <w:rPr>
          <w:rStyle w:val="Appelnotedebasdep"/>
          <w:rFonts w:ascii="Times New Roman" w:hAnsi="Times New Roman"/>
          <w:sz w:val="24"/>
          <w:szCs w:val="24"/>
          <w:lang w:val="fr-CA"/>
        </w:rPr>
        <w:footnoteReference w:id="9"/>
      </w:r>
      <w:r w:rsidR="00F66D86" w:rsidRPr="00B7129C">
        <w:rPr>
          <w:rFonts w:ascii="Times New Roman" w:hAnsi="Times New Roman"/>
          <w:sz w:val="24"/>
          <w:szCs w:val="24"/>
          <w:lang w:val="fr-CA"/>
        </w:rPr>
        <w:t>.</w:t>
      </w:r>
    </w:p>
    <w:p w14:paraId="42B19416" w14:textId="45B6FC62" w:rsidR="00E65C29" w:rsidRPr="00B7129C" w:rsidRDefault="008E5B26"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Lorsqu’on examine les interactions de cette population d’accueil avec les group</w:t>
      </w:r>
      <w:r w:rsidR="00CA2DAC">
        <w:rPr>
          <w:rFonts w:ascii="Times New Roman" w:hAnsi="Times New Roman"/>
          <w:sz w:val="24"/>
          <w:szCs w:val="24"/>
          <w:lang w:val="fr-CA"/>
        </w:rPr>
        <w:t>e</w:t>
      </w:r>
      <w:r w:rsidRPr="00B7129C">
        <w:rPr>
          <w:rFonts w:ascii="Times New Roman" w:hAnsi="Times New Roman"/>
          <w:sz w:val="24"/>
          <w:szCs w:val="24"/>
          <w:lang w:val="fr-CA"/>
        </w:rPr>
        <w:t xml:space="preserve">s d’immigrants qui sont au </w:t>
      </w:r>
      <w:r w:rsidR="00356745" w:rsidRPr="00B7129C">
        <w:rPr>
          <w:rFonts w:ascii="Times New Roman" w:hAnsi="Times New Roman"/>
          <w:sz w:val="24"/>
          <w:szCs w:val="24"/>
          <w:lang w:val="fr-CA"/>
        </w:rPr>
        <w:t xml:space="preserve">cœur </w:t>
      </w:r>
      <w:r w:rsidRPr="00B7129C">
        <w:rPr>
          <w:rFonts w:ascii="Times New Roman" w:hAnsi="Times New Roman"/>
          <w:sz w:val="24"/>
          <w:szCs w:val="24"/>
          <w:lang w:val="fr-CA"/>
        </w:rPr>
        <w:t xml:space="preserve">de cette étude de cas, il est utile d’envisager leurs </w:t>
      </w:r>
      <w:r w:rsidR="00E65C29" w:rsidRPr="00B7129C">
        <w:rPr>
          <w:rFonts w:ascii="Times New Roman" w:hAnsi="Times New Roman"/>
          <w:sz w:val="24"/>
          <w:szCs w:val="24"/>
          <w:lang w:val="fr-CA"/>
        </w:rPr>
        <w:t xml:space="preserve">relations </w:t>
      </w:r>
      <w:r w:rsidRPr="00B7129C">
        <w:rPr>
          <w:rFonts w:ascii="Times New Roman" w:hAnsi="Times New Roman"/>
          <w:sz w:val="24"/>
          <w:szCs w:val="24"/>
          <w:lang w:val="fr-CA"/>
        </w:rPr>
        <w:t xml:space="preserve">avec les autres populations d’étrangers ayant besoin de soins médicaux durant cette période. En 1830, il y avait suffisamment d’activité maritime le long de la </w:t>
      </w:r>
      <w:proofErr w:type="spellStart"/>
      <w:r w:rsidR="00E65C29" w:rsidRPr="00B7129C">
        <w:rPr>
          <w:rFonts w:ascii="Times New Roman" w:hAnsi="Times New Roman"/>
          <w:sz w:val="24"/>
          <w:szCs w:val="24"/>
          <w:lang w:val="fr-CA"/>
        </w:rPr>
        <w:t>Miramichi</w:t>
      </w:r>
      <w:proofErr w:type="spellEnd"/>
      <w:r w:rsidR="00E65C29" w:rsidRPr="00B7129C">
        <w:rPr>
          <w:rFonts w:ascii="Times New Roman" w:hAnsi="Times New Roman"/>
          <w:sz w:val="24"/>
          <w:szCs w:val="24"/>
          <w:lang w:val="fr-CA"/>
        </w:rPr>
        <w:t xml:space="preserve"> </w:t>
      </w:r>
      <w:r w:rsidRPr="00B7129C">
        <w:rPr>
          <w:rFonts w:ascii="Times New Roman" w:hAnsi="Times New Roman"/>
          <w:sz w:val="24"/>
          <w:szCs w:val="24"/>
          <w:lang w:val="fr-CA"/>
        </w:rPr>
        <w:t xml:space="preserve">pour que les gens de </w:t>
      </w:r>
      <w:r w:rsidR="00E65C29" w:rsidRPr="00B7129C">
        <w:rPr>
          <w:rFonts w:ascii="Times New Roman" w:hAnsi="Times New Roman"/>
          <w:sz w:val="24"/>
          <w:szCs w:val="24"/>
          <w:lang w:val="fr-CA"/>
        </w:rPr>
        <w:t xml:space="preserve">Chatham </w:t>
      </w:r>
      <w:r w:rsidRPr="00B7129C">
        <w:rPr>
          <w:rFonts w:ascii="Times New Roman" w:hAnsi="Times New Roman"/>
          <w:sz w:val="24"/>
          <w:szCs w:val="24"/>
          <w:lang w:val="fr-CA"/>
        </w:rPr>
        <w:t xml:space="preserve">et des localités avoisinantes </w:t>
      </w:r>
      <w:r w:rsidR="007928C2">
        <w:rPr>
          <w:rFonts w:ascii="Times New Roman" w:hAnsi="Times New Roman"/>
          <w:sz w:val="24"/>
          <w:szCs w:val="24"/>
          <w:lang w:val="fr-CA"/>
        </w:rPr>
        <w:t>trouvent justifiée</w:t>
      </w:r>
      <w:r w:rsidRPr="00B7129C">
        <w:rPr>
          <w:rFonts w:ascii="Times New Roman" w:hAnsi="Times New Roman"/>
          <w:sz w:val="24"/>
          <w:szCs w:val="24"/>
          <w:lang w:val="fr-CA"/>
        </w:rPr>
        <w:t xml:space="preserve"> la construction d’un hôpital de </w:t>
      </w:r>
      <w:r w:rsidR="00D67238">
        <w:rPr>
          <w:rFonts w:ascii="Times New Roman" w:hAnsi="Times New Roman"/>
          <w:sz w:val="24"/>
          <w:szCs w:val="24"/>
          <w:lang w:val="fr-CA"/>
        </w:rPr>
        <w:t>la M</w:t>
      </w:r>
      <w:r w:rsidRPr="00B7129C">
        <w:rPr>
          <w:rFonts w:ascii="Times New Roman" w:hAnsi="Times New Roman"/>
          <w:sz w:val="24"/>
          <w:szCs w:val="24"/>
          <w:lang w:val="fr-CA"/>
        </w:rPr>
        <w:t xml:space="preserve">arine. Cet hôpital </w:t>
      </w:r>
      <w:r w:rsidR="007928C2">
        <w:rPr>
          <w:rFonts w:ascii="Times New Roman" w:hAnsi="Times New Roman"/>
          <w:sz w:val="24"/>
          <w:szCs w:val="24"/>
          <w:lang w:val="fr-CA"/>
        </w:rPr>
        <w:lastRenderedPageBreak/>
        <w:t>devait</w:t>
      </w:r>
      <w:r w:rsidRPr="00B7129C">
        <w:rPr>
          <w:rFonts w:ascii="Times New Roman" w:hAnsi="Times New Roman"/>
          <w:sz w:val="24"/>
          <w:szCs w:val="24"/>
          <w:lang w:val="fr-CA"/>
        </w:rPr>
        <w:t xml:space="preserve"> répondre aux besoins des marins et d’autres résidents temporaires, surtout ceux qui travaillaient dans l’industrie du bois. Comme dans les autres villes où avaient été établis des hôpitaux de </w:t>
      </w:r>
      <w:r w:rsidR="00D67238">
        <w:rPr>
          <w:rFonts w:ascii="Times New Roman" w:hAnsi="Times New Roman"/>
          <w:sz w:val="24"/>
          <w:szCs w:val="24"/>
          <w:lang w:val="fr-CA"/>
        </w:rPr>
        <w:t>la Mar</w:t>
      </w:r>
      <w:r w:rsidRPr="00B7129C">
        <w:rPr>
          <w:rFonts w:ascii="Times New Roman" w:hAnsi="Times New Roman"/>
          <w:sz w:val="24"/>
          <w:szCs w:val="24"/>
          <w:lang w:val="fr-CA"/>
        </w:rPr>
        <w:t>ine,</w:t>
      </w:r>
      <w:r w:rsidR="00537F64" w:rsidRPr="00B7129C">
        <w:rPr>
          <w:rFonts w:ascii="Times New Roman" w:hAnsi="Times New Roman"/>
          <w:sz w:val="24"/>
          <w:szCs w:val="24"/>
          <w:lang w:val="fr-CA"/>
        </w:rPr>
        <w:t xml:space="preserve"> l’idée </w:t>
      </w:r>
      <w:r w:rsidR="007928C2">
        <w:rPr>
          <w:rFonts w:ascii="Times New Roman" w:hAnsi="Times New Roman"/>
          <w:sz w:val="24"/>
          <w:szCs w:val="24"/>
          <w:lang w:val="fr-CA"/>
        </w:rPr>
        <w:t>sous-jacente</w:t>
      </w:r>
      <w:r w:rsidR="00537F64" w:rsidRPr="00B7129C">
        <w:rPr>
          <w:rFonts w:ascii="Times New Roman" w:hAnsi="Times New Roman"/>
          <w:sz w:val="24"/>
          <w:szCs w:val="24"/>
          <w:lang w:val="fr-CA"/>
        </w:rPr>
        <w:t xml:space="preserve"> était que les gens souffrant de maladie ou de blessure sans lien avec la collectivité locale ne devraient pas recourir aux </w:t>
      </w:r>
      <w:r w:rsidR="00C766C0" w:rsidRPr="00B7129C">
        <w:rPr>
          <w:rFonts w:ascii="Times New Roman" w:hAnsi="Times New Roman"/>
          <w:sz w:val="24"/>
          <w:szCs w:val="24"/>
          <w:lang w:val="fr-CA"/>
        </w:rPr>
        <w:t xml:space="preserve">institutions </w:t>
      </w:r>
      <w:r w:rsidR="007928C2">
        <w:rPr>
          <w:rFonts w:ascii="Times New Roman" w:hAnsi="Times New Roman"/>
          <w:sz w:val="24"/>
          <w:szCs w:val="24"/>
          <w:lang w:val="fr-CA"/>
        </w:rPr>
        <w:t>de charité locales</w:t>
      </w:r>
      <w:r w:rsidR="00537F64" w:rsidRPr="00B7129C">
        <w:rPr>
          <w:rFonts w:ascii="Times New Roman" w:hAnsi="Times New Roman"/>
          <w:sz w:val="24"/>
          <w:szCs w:val="24"/>
          <w:lang w:val="fr-CA"/>
        </w:rPr>
        <w:t xml:space="preserve"> </w:t>
      </w:r>
      <w:r w:rsidR="007928C2" w:rsidRPr="00B7129C">
        <w:rPr>
          <w:rFonts w:ascii="Times New Roman" w:hAnsi="Times New Roman"/>
          <w:sz w:val="24"/>
          <w:szCs w:val="24"/>
          <w:lang w:val="fr-CA"/>
        </w:rPr>
        <w:t xml:space="preserve">ou se mêler </w:t>
      </w:r>
      <w:r w:rsidR="007928C2">
        <w:rPr>
          <w:rFonts w:ascii="Times New Roman" w:hAnsi="Times New Roman"/>
          <w:sz w:val="24"/>
          <w:szCs w:val="24"/>
          <w:lang w:val="fr-CA"/>
        </w:rPr>
        <w:t>aux</w:t>
      </w:r>
      <w:r w:rsidR="00537F64" w:rsidRPr="00B7129C">
        <w:rPr>
          <w:rFonts w:ascii="Times New Roman" w:hAnsi="Times New Roman"/>
          <w:sz w:val="24"/>
          <w:szCs w:val="24"/>
          <w:lang w:val="fr-CA"/>
        </w:rPr>
        <w:t xml:space="preserve"> gens de l’endroit pendant leur maladie</w:t>
      </w:r>
      <w:r w:rsidR="00E65C29" w:rsidRPr="00B7129C">
        <w:rPr>
          <w:rStyle w:val="Appelnotedebasdep"/>
          <w:rFonts w:ascii="Times New Roman" w:hAnsi="Times New Roman"/>
          <w:sz w:val="24"/>
          <w:szCs w:val="24"/>
          <w:lang w:val="fr-CA"/>
        </w:rPr>
        <w:footnoteReference w:id="10"/>
      </w:r>
      <w:r w:rsidR="00537F64" w:rsidRPr="00B7129C">
        <w:rPr>
          <w:rFonts w:ascii="Times New Roman" w:hAnsi="Times New Roman"/>
          <w:sz w:val="24"/>
          <w:szCs w:val="24"/>
          <w:lang w:val="fr-CA"/>
        </w:rPr>
        <w:t>.</w:t>
      </w:r>
      <w:r w:rsidR="00BE1F6C">
        <w:rPr>
          <w:rFonts w:ascii="Times New Roman" w:hAnsi="Times New Roman"/>
          <w:sz w:val="24"/>
          <w:szCs w:val="24"/>
          <w:lang w:val="fr-CA"/>
        </w:rPr>
        <w:t xml:space="preserve"> </w:t>
      </w:r>
      <w:r w:rsidR="00537F64" w:rsidRPr="00B7129C">
        <w:rPr>
          <w:rFonts w:ascii="Times New Roman" w:hAnsi="Times New Roman"/>
          <w:sz w:val="24"/>
          <w:szCs w:val="24"/>
          <w:lang w:val="fr-CA"/>
        </w:rPr>
        <w:t xml:space="preserve">Comme la plupart des autres </w:t>
      </w:r>
      <w:r w:rsidR="00D67238">
        <w:rPr>
          <w:rFonts w:ascii="Times New Roman" w:hAnsi="Times New Roman"/>
          <w:sz w:val="24"/>
          <w:szCs w:val="24"/>
          <w:lang w:val="fr-CA"/>
        </w:rPr>
        <w:t>hôpitaux de la Marine</w:t>
      </w:r>
      <w:r w:rsidR="00537F64" w:rsidRPr="00B7129C">
        <w:rPr>
          <w:rFonts w:ascii="Times New Roman" w:hAnsi="Times New Roman"/>
          <w:sz w:val="24"/>
          <w:szCs w:val="24"/>
          <w:lang w:val="fr-CA"/>
        </w:rPr>
        <w:t>, il était financé au moyen de taxes sur la navigation. Mais même l’</w:t>
      </w:r>
      <w:r w:rsidR="00D67238">
        <w:rPr>
          <w:rFonts w:ascii="Times New Roman" w:hAnsi="Times New Roman"/>
          <w:sz w:val="24"/>
          <w:szCs w:val="24"/>
          <w:lang w:val="fr-CA"/>
        </w:rPr>
        <w:t>hôpital de la Marine</w:t>
      </w:r>
      <w:r w:rsidR="00537F64" w:rsidRPr="00B7129C">
        <w:rPr>
          <w:rFonts w:ascii="Times New Roman" w:hAnsi="Times New Roman"/>
          <w:sz w:val="24"/>
          <w:szCs w:val="24"/>
          <w:lang w:val="fr-CA"/>
        </w:rPr>
        <w:t xml:space="preserve"> était trop près des résidences quand arriv</w:t>
      </w:r>
      <w:r w:rsidR="00FF5566">
        <w:rPr>
          <w:rFonts w:ascii="Times New Roman" w:hAnsi="Times New Roman"/>
          <w:sz w:val="24"/>
          <w:szCs w:val="24"/>
          <w:lang w:val="fr-CA"/>
        </w:rPr>
        <w:t>ai</w:t>
      </w:r>
      <w:r w:rsidR="00537F64" w:rsidRPr="00B7129C">
        <w:rPr>
          <w:rFonts w:ascii="Times New Roman" w:hAnsi="Times New Roman"/>
          <w:sz w:val="24"/>
          <w:szCs w:val="24"/>
          <w:lang w:val="fr-CA"/>
        </w:rPr>
        <w:t xml:space="preserve">ent sur la </w:t>
      </w:r>
      <w:proofErr w:type="spellStart"/>
      <w:r w:rsidR="00537F64" w:rsidRPr="00B7129C">
        <w:rPr>
          <w:rFonts w:ascii="Times New Roman" w:hAnsi="Times New Roman"/>
          <w:sz w:val="24"/>
          <w:szCs w:val="24"/>
          <w:lang w:val="fr-CA"/>
        </w:rPr>
        <w:t>Miramichi</w:t>
      </w:r>
      <w:proofErr w:type="spellEnd"/>
      <w:r w:rsidR="00537F64" w:rsidRPr="00B7129C">
        <w:rPr>
          <w:rFonts w:ascii="Times New Roman" w:hAnsi="Times New Roman"/>
          <w:sz w:val="24"/>
          <w:szCs w:val="24"/>
          <w:lang w:val="fr-CA"/>
        </w:rPr>
        <w:t xml:space="preserve"> des vaisseaux où sévissaient des épidémies potentiellement dévastatrices. </w:t>
      </w:r>
      <w:commentRangeStart w:id="31"/>
      <w:commentRangeStart w:id="32"/>
      <w:r w:rsidR="00FF5566">
        <w:rPr>
          <w:rFonts w:ascii="Times New Roman" w:hAnsi="Times New Roman"/>
          <w:sz w:val="24"/>
          <w:szCs w:val="24"/>
          <w:lang w:val="fr-CA"/>
        </w:rPr>
        <w:t>Aussi</w:t>
      </w:r>
      <w:commentRangeEnd w:id="31"/>
      <w:r w:rsidR="009B6A2C">
        <w:rPr>
          <w:rStyle w:val="Marquedecommentaire"/>
        </w:rPr>
        <w:commentReference w:id="31"/>
      </w:r>
      <w:commentRangeEnd w:id="32"/>
      <w:r w:rsidR="000E236F">
        <w:rPr>
          <w:rStyle w:val="Marquedecommentaire"/>
        </w:rPr>
        <w:commentReference w:id="32"/>
      </w:r>
      <w:r w:rsidR="006B7795" w:rsidRPr="00B7129C">
        <w:rPr>
          <w:rFonts w:ascii="Times New Roman" w:hAnsi="Times New Roman"/>
          <w:sz w:val="24"/>
          <w:szCs w:val="24"/>
          <w:lang w:val="fr-CA"/>
        </w:rPr>
        <w:t>, en 1834, à l’arrivée de l’</w:t>
      </w:r>
      <w:r w:rsidR="00E65C29" w:rsidRPr="00B7129C">
        <w:rPr>
          <w:rFonts w:ascii="Times New Roman" w:hAnsi="Times New Roman"/>
          <w:i/>
          <w:sz w:val="24"/>
          <w:szCs w:val="24"/>
          <w:lang w:val="fr-CA"/>
        </w:rPr>
        <w:t>Eleanor</w:t>
      </w:r>
      <w:r w:rsidR="00C91579" w:rsidRPr="00C91579">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C91579">
        <w:rPr>
          <w:rFonts w:ascii="Times New Roman" w:hAnsi="Times New Roman"/>
          <w:sz w:val="24"/>
          <w:szCs w:val="24"/>
          <w:lang w:val="fr-CA"/>
        </w:rPr>
        <w:t>dont la</w:t>
      </w:r>
      <w:r w:rsidR="006B7795" w:rsidRPr="00B7129C">
        <w:rPr>
          <w:rFonts w:ascii="Times New Roman" w:hAnsi="Times New Roman"/>
          <w:sz w:val="24"/>
          <w:szCs w:val="24"/>
          <w:lang w:val="fr-CA"/>
        </w:rPr>
        <w:t xml:space="preserve"> cale renferm</w:t>
      </w:r>
      <w:r w:rsidR="00C91579">
        <w:rPr>
          <w:rFonts w:ascii="Times New Roman" w:hAnsi="Times New Roman"/>
          <w:sz w:val="24"/>
          <w:szCs w:val="24"/>
          <w:lang w:val="fr-CA"/>
        </w:rPr>
        <w:t>ai</w:t>
      </w:r>
      <w:r w:rsidR="006B7795" w:rsidRPr="00B7129C">
        <w:rPr>
          <w:rFonts w:ascii="Times New Roman" w:hAnsi="Times New Roman"/>
          <w:sz w:val="24"/>
          <w:szCs w:val="24"/>
          <w:lang w:val="fr-CA"/>
        </w:rPr>
        <w:t>t des immigrants malades ou mourants, les autorités locales envoyèrent</w:t>
      </w:r>
      <w:r w:rsidR="00FF5566">
        <w:rPr>
          <w:rFonts w:ascii="Times New Roman" w:hAnsi="Times New Roman"/>
          <w:sz w:val="24"/>
          <w:szCs w:val="24"/>
          <w:lang w:val="fr-CA"/>
        </w:rPr>
        <w:t>-elles</w:t>
      </w:r>
      <w:r w:rsidR="006B7795" w:rsidRPr="00B7129C">
        <w:rPr>
          <w:rFonts w:ascii="Times New Roman" w:hAnsi="Times New Roman"/>
          <w:sz w:val="24"/>
          <w:szCs w:val="24"/>
          <w:lang w:val="fr-CA"/>
        </w:rPr>
        <w:t xml:space="preserve"> les passagers du navire à l’île Middle au lieu de les envoyer à l’hôpital situé sur la terre ferme</w:t>
      </w:r>
      <w:r w:rsidR="00FF5566">
        <w:rPr>
          <w:rFonts w:ascii="Times New Roman" w:hAnsi="Times New Roman"/>
          <w:sz w:val="24"/>
          <w:szCs w:val="24"/>
          <w:lang w:val="fr-CA"/>
        </w:rPr>
        <w:t xml:space="preserve">; de plus, </w:t>
      </w:r>
      <w:r w:rsidR="00C766C0" w:rsidRPr="00B7129C">
        <w:rPr>
          <w:rFonts w:ascii="Times New Roman" w:hAnsi="Times New Roman"/>
          <w:sz w:val="24"/>
          <w:szCs w:val="24"/>
          <w:lang w:val="fr-CA"/>
        </w:rPr>
        <w:t>elles</w:t>
      </w:r>
      <w:r w:rsidR="006B7795" w:rsidRPr="00B7129C">
        <w:rPr>
          <w:rFonts w:ascii="Times New Roman" w:hAnsi="Times New Roman"/>
          <w:sz w:val="24"/>
          <w:szCs w:val="24"/>
          <w:lang w:val="fr-CA"/>
        </w:rPr>
        <w:t xml:space="preserve"> s’organisèrent pour que les passagers décédés soient enterrés de nuit « pour ne pas alarmer la </w:t>
      </w:r>
      <w:r w:rsidR="006B7795" w:rsidRPr="009E5346">
        <w:rPr>
          <w:rFonts w:ascii="Times New Roman" w:hAnsi="Times New Roman"/>
          <w:sz w:val="24"/>
          <w:szCs w:val="24"/>
          <w:lang w:val="fr-CA"/>
        </w:rPr>
        <w:t>ville »</w:t>
      </w:r>
      <w:r w:rsidR="00E65C29" w:rsidRPr="009E5346">
        <w:rPr>
          <w:rStyle w:val="Appelnotedebasdep"/>
          <w:rFonts w:ascii="Times New Roman" w:hAnsi="Times New Roman"/>
          <w:sz w:val="24"/>
          <w:szCs w:val="24"/>
          <w:lang w:val="fr-CA"/>
        </w:rPr>
        <w:footnoteReference w:id="11"/>
      </w:r>
      <w:r w:rsidR="006B7795" w:rsidRPr="009E5346">
        <w:rPr>
          <w:rFonts w:ascii="Times New Roman" w:hAnsi="Times New Roman"/>
          <w:sz w:val="24"/>
          <w:szCs w:val="24"/>
          <w:lang w:val="fr-CA"/>
        </w:rPr>
        <w:t>.</w:t>
      </w:r>
    </w:p>
    <w:p w14:paraId="67729E23" w14:textId="0D55254F" w:rsidR="00E65C29" w:rsidRPr="00B7129C" w:rsidRDefault="006B7795"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 xml:space="preserve">Il existait aussi un lazaret (essentiellement un </w:t>
      </w:r>
      <w:r w:rsidR="002C25B5">
        <w:rPr>
          <w:rFonts w:ascii="Times New Roman" w:hAnsi="Times New Roman"/>
          <w:sz w:val="24"/>
          <w:szCs w:val="24"/>
          <w:lang w:val="fr-CA"/>
        </w:rPr>
        <w:t>lieu</w:t>
      </w:r>
      <w:r w:rsidRPr="00B7129C">
        <w:rPr>
          <w:rFonts w:ascii="Times New Roman" w:hAnsi="Times New Roman"/>
          <w:sz w:val="24"/>
          <w:szCs w:val="24"/>
          <w:lang w:val="fr-CA"/>
        </w:rPr>
        <w:t xml:space="preserve"> de </w:t>
      </w:r>
      <w:r w:rsidR="00E65C29" w:rsidRPr="00B7129C">
        <w:rPr>
          <w:rFonts w:ascii="Times New Roman" w:hAnsi="Times New Roman"/>
          <w:sz w:val="24"/>
          <w:szCs w:val="24"/>
          <w:lang w:val="fr-CA"/>
        </w:rPr>
        <w:t xml:space="preserve">confinement </w:t>
      </w:r>
      <w:r w:rsidRPr="00B7129C">
        <w:rPr>
          <w:rFonts w:ascii="Times New Roman" w:hAnsi="Times New Roman"/>
          <w:sz w:val="24"/>
          <w:szCs w:val="24"/>
          <w:lang w:val="fr-CA"/>
        </w:rPr>
        <w:t>plutôt que de soins) pour les personnes atteintes de la lèpre;</w:t>
      </w:r>
      <w:r w:rsidR="00340F5E" w:rsidRPr="00B7129C">
        <w:rPr>
          <w:rFonts w:ascii="Times New Roman" w:hAnsi="Times New Roman"/>
          <w:sz w:val="24"/>
          <w:szCs w:val="24"/>
          <w:lang w:val="fr-CA"/>
        </w:rPr>
        <w:t xml:space="preserve"> il avait été établi en</w:t>
      </w:r>
      <w:r w:rsidR="00E65C29" w:rsidRPr="00B7129C">
        <w:rPr>
          <w:rFonts w:ascii="Times New Roman" w:hAnsi="Times New Roman"/>
          <w:sz w:val="24"/>
          <w:szCs w:val="24"/>
          <w:lang w:val="fr-CA"/>
        </w:rPr>
        <w:t xml:space="preserve"> 1844 </w:t>
      </w:r>
      <w:r w:rsidR="00340F5E" w:rsidRPr="00B7129C">
        <w:rPr>
          <w:rFonts w:ascii="Times New Roman" w:hAnsi="Times New Roman"/>
          <w:sz w:val="24"/>
          <w:szCs w:val="24"/>
          <w:lang w:val="fr-CA"/>
        </w:rPr>
        <w:t xml:space="preserve">sur l’île </w:t>
      </w:r>
      <w:proofErr w:type="spellStart"/>
      <w:r w:rsidR="00340F5E" w:rsidRPr="00B7129C">
        <w:rPr>
          <w:rFonts w:ascii="Times New Roman" w:hAnsi="Times New Roman"/>
          <w:sz w:val="24"/>
          <w:szCs w:val="24"/>
          <w:lang w:val="fr-CA"/>
        </w:rPr>
        <w:t>Sheldrake</w:t>
      </w:r>
      <w:proofErr w:type="spellEnd"/>
      <w:r w:rsidR="00340F5E" w:rsidRPr="00B7129C">
        <w:rPr>
          <w:rFonts w:ascii="Times New Roman" w:hAnsi="Times New Roman"/>
          <w:sz w:val="24"/>
          <w:szCs w:val="24"/>
          <w:lang w:val="fr-CA"/>
        </w:rPr>
        <w:t>, non loin de Chatham. L</w:t>
      </w:r>
      <w:r w:rsidR="002C25B5">
        <w:rPr>
          <w:rFonts w:ascii="Times New Roman" w:hAnsi="Times New Roman"/>
          <w:sz w:val="24"/>
          <w:szCs w:val="24"/>
          <w:lang w:val="fr-CA"/>
        </w:rPr>
        <w:t>es</w:t>
      </w:r>
      <w:r w:rsidR="00340F5E" w:rsidRPr="00B7129C">
        <w:rPr>
          <w:rFonts w:ascii="Times New Roman" w:hAnsi="Times New Roman"/>
          <w:sz w:val="24"/>
          <w:szCs w:val="24"/>
          <w:lang w:val="fr-CA"/>
        </w:rPr>
        <w:t xml:space="preserve"> 37 </w:t>
      </w:r>
      <w:commentRangeStart w:id="33"/>
      <w:commentRangeStart w:id="34"/>
      <w:del w:id="35" w:author="André" w:date="2019-03-19T16:41:00Z">
        <w:r w:rsidR="00340F5E" w:rsidRPr="00B7129C" w:rsidDel="000E236F">
          <w:rPr>
            <w:rFonts w:ascii="Times New Roman" w:hAnsi="Times New Roman"/>
            <w:sz w:val="24"/>
            <w:szCs w:val="24"/>
            <w:lang w:val="fr-CA"/>
          </w:rPr>
          <w:delText xml:space="preserve">lépreux </w:delText>
        </w:r>
      </w:del>
      <w:commentRangeEnd w:id="33"/>
      <w:r w:rsidR="002B2CEF">
        <w:rPr>
          <w:rStyle w:val="Marquedecommentaire"/>
        </w:rPr>
        <w:commentReference w:id="33"/>
      </w:r>
      <w:commentRangeEnd w:id="34"/>
      <w:r w:rsidR="00324360">
        <w:rPr>
          <w:rStyle w:val="Marquedecommentaire"/>
        </w:rPr>
        <w:commentReference w:id="34"/>
      </w:r>
      <w:ins w:id="36" w:author="André" w:date="2019-03-19T17:00:00Z">
        <w:r w:rsidR="008A60ED">
          <w:rPr>
            <w:rFonts w:ascii="Times New Roman" w:hAnsi="Times New Roman"/>
            <w:sz w:val="24"/>
            <w:szCs w:val="24"/>
            <w:lang w:val="fr-CA"/>
          </w:rPr>
          <w:t xml:space="preserve">malades </w:t>
        </w:r>
      </w:ins>
      <w:r w:rsidR="00340F5E" w:rsidRPr="00B7129C">
        <w:rPr>
          <w:rFonts w:ascii="Times New Roman" w:hAnsi="Times New Roman"/>
          <w:sz w:val="24"/>
          <w:szCs w:val="24"/>
          <w:lang w:val="fr-CA"/>
        </w:rPr>
        <w:t>confin</w:t>
      </w:r>
      <w:r w:rsidR="00C766C0" w:rsidRPr="00B7129C">
        <w:rPr>
          <w:rFonts w:ascii="Times New Roman" w:hAnsi="Times New Roman"/>
          <w:sz w:val="24"/>
          <w:szCs w:val="24"/>
          <w:lang w:val="fr-CA"/>
        </w:rPr>
        <w:t>é</w:t>
      </w:r>
      <w:r w:rsidR="002C25B5">
        <w:rPr>
          <w:rFonts w:ascii="Times New Roman" w:hAnsi="Times New Roman"/>
          <w:sz w:val="24"/>
          <w:szCs w:val="24"/>
          <w:lang w:val="fr-CA"/>
        </w:rPr>
        <w:t>s</w:t>
      </w:r>
      <w:r w:rsidR="00340F5E" w:rsidRPr="00B7129C">
        <w:rPr>
          <w:rFonts w:ascii="Times New Roman" w:hAnsi="Times New Roman"/>
          <w:sz w:val="24"/>
          <w:szCs w:val="24"/>
          <w:lang w:val="fr-CA"/>
        </w:rPr>
        <w:t xml:space="preserve"> à cette île provenai</w:t>
      </w:r>
      <w:r w:rsidR="002C25B5">
        <w:rPr>
          <w:rFonts w:ascii="Times New Roman" w:hAnsi="Times New Roman"/>
          <w:sz w:val="24"/>
          <w:szCs w:val="24"/>
          <w:lang w:val="fr-CA"/>
        </w:rPr>
        <w:t>en</w:t>
      </w:r>
      <w:r w:rsidR="00340F5E" w:rsidRPr="00B7129C">
        <w:rPr>
          <w:rFonts w:ascii="Times New Roman" w:hAnsi="Times New Roman"/>
          <w:sz w:val="24"/>
          <w:szCs w:val="24"/>
          <w:lang w:val="fr-CA"/>
        </w:rPr>
        <w:t xml:space="preserve">t des établissements acadiens situés plus au nord, au Nouveau-Brunswick; eux non plus n’avaient donc pas de liens avec les gens de la région de Chatham </w:t>
      </w:r>
      <w:r w:rsidR="00C766C0" w:rsidRPr="00B7129C">
        <w:rPr>
          <w:rFonts w:ascii="Times New Roman" w:hAnsi="Times New Roman"/>
          <w:sz w:val="24"/>
          <w:szCs w:val="24"/>
          <w:lang w:val="fr-CA"/>
        </w:rPr>
        <w:t>sur</w:t>
      </w:r>
      <w:r w:rsidR="00340F5E" w:rsidRPr="00B7129C">
        <w:rPr>
          <w:rFonts w:ascii="Times New Roman" w:hAnsi="Times New Roman"/>
          <w:sz w:val="24"/>
          <w:szCs w:val="24"/>
          <w:lang w:val="fr-CA"/>
        </w:rPr>
        <w:t xml:space="preserve"> la</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sz w:val="24"/>
          <w:szCs w:val="24"/>
          <w:lang w:val="fr-CA"/>
        </w:rPr>
        <w:t>Miramichi</w:t>
      </w:r>
      <w:commentRangeStart w:id="37"/>
      <w:commentRangeStart w:id="38"/>
      <w:proofErr w:type="spellEnd"/>
      <w:r w:rsidR="00E65C29" w:rsidRPr="00B7129C">
        <w:rPr>
          <w:rFonts w:ascii="Times New Roman" w:hAnsi="Times New Roman"/>
          <w:sz w:val="24"/>
          <w:szCs w:val="24"/>
          <w:lang w:val="fr-CA"/>
        </w:rPr>
        <w:t xml:space="preserve">, </w:t>
      </w:r>
      <w:r w:rsidR="00340F5E" w:rsidRPr="00B7129C">
        <w:rPr>
          <w:rFonts w:ascii="Times New Roman" w:hAnsi="Times New Roman"/>
          <w:sz w:val="24"/>
          <w:szCs w:val="24"/>
          <w:lang w:val="fr-CA"/>
        </w:rPr>
        <w:t xml:space="preserve">et </w:t>
      </w:r>
      <w:commentRangeEnd w:id="37"/>
      <w:r w:rsidR="00EB0113">
        <w:rPr>
          <w:rStyle w:val="Marquedecommentaire"/>
        </w:rPr>
        <w:commentReference w:id="37"/>
      </w:r>
      <w:commentRangeEnd w:id="38"/>
      <w:r w:rsidR="00324360">
        <w:rPr>
          <w:rStyle w:val="Marquedecommentaire"/>
        </w:rPr>
        <w:commentReference w:id="38"/>
      </w:r>
      <w:r w:rsidR="00340F5E" w:rsidRPr="00B7129C">
        <w:rPr>
          <w:rFonts w:ascii="Times New Roman" w:hAnsi="Times New Roman"/>
          <w:sz w:val="24"/>
          <w:szCs w:val="24"/>
          <w:lang w:val="fr-CA"/>
        </w:rPr>
        <w:t xml:space="preserve">les résidents de l’endroit avaient tendance à </w:t>
      </w:r>
      <w:r w:rsidR="00340F5E" w:rsidRPr="00B7129C">
        <w:rPr>
          <w:rFonts w:ascii="Times New Roman" w:hAnsi="Times New Roman"/>
          <w:sz w:val="24"/>
          <w:szCs w:val="24"/>
          <w:lang w:val="fr-CA"/>
        </w:rPr>
        <w:lastRenderedPageBreak/>
        <w:t xml:space="preserve">limiter autant que possible leurs interactions avec les habitants de l’île </w:t>
      </w:r>
      <w:proofErr w:type="spellStart"/>
      <w:r w:rsidR="00340F5E" w:rsidRPr="00B7129C">
        <w:rPr>
          <w:rFonts w:ascii="Times New Roman" w:hAnsi="Times New Roman"/>
          <w:sz w:val="24"/>
          <w:szCs w:val="24"/>
          <w:lang w:val="fr-CA"/>
        </w:rPr>
        <w:t>Sherdrake</w:t>
      </w:r>
      <w:proofErr w:type="spellEnd"/>
      <w:r w:rsidR="00340F5E" w:rsidRPr="00B7129C">
        <w:rPr>
          <w:rFonts w:ascii="Times New Roman" w:hAnsi="Times New Roman"/>
          <w:sz w:val="24"/>
          <w:szCs w:val="24"/>
          <w:lang w:val="fr-CA"/>
        </w:rPr>
        <w:t>. Durant les cinq an</w:t>
      </w:r>
      <w:r w:rsidR="00C766C0" w:rsidRPr="00B7129C">
        <w:rPr>
          <w:rFonts w:ascii="Times New Roman" w:hAnsi="Times New Roman"/>
          <w:sz w:val="24"/>
          <w:szCs w:val="24"/>
          <w:lang w:val="fr-CA"/>
        </w:rPr>
        <w:t>née</w:t>
      </w:r>
      <w:r w:rsidR="00340F5E" w:rsidRPr="00B7129C">
        <w:rPr>
          <w:rFonts w:ascii="Times New Roman" w:hAnsi="Times New Roman"/>
          <w:sz w:val="24"/>
          <w:szCs w:val="24"/>
          <w:lang w:val="fr-CA"/>
        </w:rPr>
        <w:t>s au cours desquel</w:t>
      </w:r>
      <w:r w:rsidR="00C766C0" w:rsidRPr="00B7129C">
        <w:rPr>
          <w:rFonts w:ascii="Times New Roman" w:hAnsi="Times New Roman"/>
          <w:sz w:val="24"/>
          <w:szCs w:val="24"/>
          <w:lang w:val="fr-CA"/>
        </w:rPr>
        <w:t>le</w:t>
      </w:r>
      <w:r w:rsidR="00340F5E" w:rsidRPr="00B7129C">
        <w:rPr>
          <w:rFonts w:ascii="Times New Roman" w:hAnsi="Times New Roman"/>
          <w:sz w:val="24"/>
          <w:szCs w:val="24"/>
          <w:lang w:val="fr-CA"/>
        </w:rPr>
        <w:t xml:space="preserve">s des </w:t>
      </w:r>
      <w:del w:id="39" w:author="André" w:date="2019-03-19T16:42:00Z">
        <w:r w:rsidR="00340F5E" w:rsidRPr="00B7129C" w:rsidDel="000E236F">
          <w:rPr>
            <w:rFonts w:ascii="Times New Roman" w:hAnsi="Times New Roman"/>
            <w:sz w:val="24"/>
            <w:szCs w:val="24"/>
            <w:lang w:val="fr-CA"/>
          </w:rPr>
          <w:delText xml:space="preserve">lépreux </w:delText>
        </w:r>
      </w:del>
      <w:ins w:id="40" w:author="André" w:date="2019-03-19T16:42:00Z">
        <w:r w:rsidR="000E236F">
          <w:rPr>
            <w:rFonts w:ascii="Times New Roman" w:hAnsi="Times New Roman"/>
            <w:sz w:val="24"/>
            <w:szCs w:val="24"/>
            <w:lang w:val="fr-CA"/>
          </w:rPr>
          <w:t>personnes atteintes de la lèpre</w:t>
        </w:r>
        <w:r w:rsidR="000E236F" w:rsidRPr="00B7129C">
          <w:rPr>
            <w:rFonts w:ascii="Times New Roman" w:hAnsi="Times New Roman"/>
            <w:sz w:val="24"/>
            <w:szCs w:val="24"/>
            <w:lang w:val="fr-CA"/>
          </w:rPr>
          <w:t xml:space="preserve"> </w:t>
        </w:r>
      </w:ins>
      <w:r w:rsidR="00C91579">
        <w:rPr>
          <w:rFonts w:ascii="Times New Roman" w:hAnsi="Times New Roman"/>
          <w:sz w:val="24"/>
          <w:szCs w:val="24"/>
          <w:lang w:val="fr-CA"/>
        </w:rPr>
        <w:t>furent</w:t>
      </w:r>
      <w:r w:rsidR="00340F5E" w:rsidRPr="00B7129C">
        <w:rPr>
          <w:rFonts w:ascii="Times New Roman" w:hAnsi="Times New Roman"/>
          <w:sz w:val="24"/>
          <w:szCs w:val="24"/>
          <w:lang w:val="fr-CA"/>
        </w:rPr>
        <w:t xml:space="preserve"> </w:t>
      </w:r>
      <w:r w:rsidR="00D7267F">
        <w:rPr>
          <w:rFonts w:ascii="Times New Roman" w:hAnsi="Times New Roman"/>
          <w:sz w:val="24"/>
          <w:szCs w:val="24"/>
          <w:lang w:val="fr-CA"/>
        </w:rPr>
        <w:t>isolé</w:t>
      </w:r>
      <w:ins w:id="41" w:author="André" w:date="2019-03-19T16:42:00Z">
        <w:r w:rsidR="000E236F">
          <w:rPr>
            <w:rFonts w:ascii="Times New Roman" w:hAnsi="Times New Roman"/>
            <w:sz w:val="24"/>
            <w:szCs w:val="24"/>
            <w:lang w:val="fr-CA"/>
          </w:rPr>
          <w:t>e</w:t>
        </w:r>
      </w:ins>
      <w:r w:rsidR="00D7267F">
        <w:rPr>
          <w:rFonts w:ascii="Times New Roman" w:hAnsi="Times New Roman"/>
          <w:sz w:val="24"/>
          <w:szCs w:val="24"/>
          <w:lang w:val="fr-CA"/>
        </w:rPr>
        <w:t>s</w:t>
      </w:r>
      <w:r w:rsidR="00340F5E" w:rsidRPr="00B7129C">
        <w:rPr>
          <w:rFonts w:ascii="Times New Roman" w:hAnsi="Times New Roman"/>
          <w:sz w:val="24"/>
          <w:szCs w:val="24"/>
          <w:lang w:val="fr-CA"/>
        </w:rPr>
        <w:t xml:space="preserve"> à cet endroit, très peu de visiteurs se rendaient à l’île</w:t>
      </w:r>
      <w:r w:rsidR="00C766C0" w:rsidRPr="00B7129C">
        <w:rPr>
          <w:rFonts w:ascii="Times New Roman" w:hAnsi="Times New Roman"/>
          <w:sz w:val="24"/>
          <w:szCs w:val="24"/>
          <w:lang w:val="fr-CA"/>
        </w:rPr>
        <w:t>,</w:t>
      </w:r>
      <w:r w:rsidR="00340F5E" w:rsidRPr="00B7129C">
        <w:rPr>
          <w:rFonts w:ascii="Times New Roman" w:hAnsi="Times New Roman"/>
          <w:sz w:val="24"/>
          <w:szCs w:val="24"/>
          <w:lang w:val="fr-CA"/>
        </w:rPr>
        <w:t xml:space="preserve"> mis à part le prêtre catholique francophone et les autorités de la santé publique. Les conditions inhumaines dans lesquelles la population de </w:t>
      </w:r>
      <w:proofErr w:type="spellStart"/>
      <w:r w:rsidR="00340F5E" w:rsidRPr="00B7129C">
        <w:rPr>
          <w:rFonts w:ascii="Times New Roman" w:hAnsi="Times New Roman"/>
          <w:sz w:val="24"/>
          <w:szCs w:val="24"/>
          <w:lang w:val="fr-CA"/>
        </w:rPr>
        <w:t>Sheldrake</w:t>
      </w:r>
      <w:proofErr w:type="spellEnd"/>
      <w:r w:rsidR="00340F5E" w:rsidRPr="00B7129C">
        <w:rPr>
          <w:rFonts w:ascii="Times New Roman" w:hAnsi="Times New Roman"/>
          <w:sz w:val="24"/>
          <w:szCs w:val="24"/>
          <w:lang w:val="fr-CA"/>
        </w:rPr>
        <w:t xml:space="preserve"> était forc</w:t>
      </w:r>
      <w:r w:rsidR="00C766C0" w:rsidRPr="00B7129C">
        <w:rPr>
          <w:rFonts w:ascii="Times New Roman" w:hAnsi="Times New Roman"/>
          <w:sz w:val="24"/>
          <w:szCs w:val="24"/>
          <w:lang w:val="fr-CA"/>
        </w:rPr>
        <w:t>é</w:t>
      </w:r>
      <w:r w:rsidR="00340F5E" w:rsidRPr="00B7129C">
        <w:rPr>
          <w:rFonts w:ascii="Times New Roman" w:hAnsi="Times New Roman"/>
          <w:sz w:val="24"/>
          <w:szCs w:val="24"/>
          <w:lang w:val="fr-CA"/>
        </w:rPr>
        <w:t>e de vivre menèrent en fin de compte au déplacement de ces malades vers Tracadie, une localité francophone au nord, où un établissement de soins de santé fini</w:t>
      </w:r>
      <w:r w:rsidR="00AF44FD">
        <w:rPr>
          <w:rFonts w:ascii="Times New Roman" w:hAnsi="Times New Roman"/>
          <w:sz w:val="24"/>
          <w:szCs w:val="24"/>
          <w:lang w:val="fr-CA"/>
        </w:rPr>
        <w:t>t</w:t>
      </w:r>
      <w:r w:rsidR="00340F5E" w:rsidRPr="00B7129C">
        <w:rPr>
          <w:rFonts w:ascii="Times New Roman" w:hAnsi="Times New Roman"/>
          <w:sz w:val="24"/>
          <w:szCs w:val="24"/>
          <w:lang w:val="fr-CA"/>
        </w:rPr>
        <w:t xml:space="preserve"> par être établi à leur intention.</w:t>
      </w:r>
      <w:r w:rsidR="00092309" w:rsidRPr="00B7129C">
        <w:rPr>
          <w:rFonts w:ascii="Times New Roman" w:hAnsi="Times New Roman"/>
          <w:sz w:val="24"/>
          <w:szCs w:val="24"/>
          <w:lang w:val="fr-CA"/>
        </w:rPr>
        <w:t xml:space="preserve"> L’amélioration des conditions liée à ce transfert résultait de l’intervention de gens appartenant à la branche francophone de l’Église catholique</w:t>
      </w:r>
      <w:r w:rsidR="0075488A">
        <w:rPr>
          <w:rFonts w:ascii="Times New Roman" w:hAnsi="Times New Roman"/>
          <w:sz w:val="24"/>
          <w:szCs w:val="24"/>
          <w:lang w:val="fr-CA"/>
        </w:rPr>
        <w:t>,</w:t>
      </w:r>
      <w:r w:rsidR="00D7267F">
        <w:rPr>
          <w:rFonts w:ascii="Times New Roman" w:hAnsi="Times New Roman"/>
          <w:sz w:val="24"/>
          <w:szCs w:val="24"/>
          <w:lang w:val="fr-CA"/>
        </w:rPr>
        <w:t xml:space="preserve"> </w:t>
      </w:r>
      <w:commentRangeStart w:id="42"/>
      <w:del w:id="43" w:author="André" w:date="2019-03-19T16:44:00Z">
        <w:r w:rsidR="00D7267F" w:rsidDel="003D70E2">
          <w:rPr>
            <w:rFonts w:ascii="Times New Roman" w:hAnsi="Times New Roman"/>
            <w:sz w:val="24"/>
            <w:szCs w:val="24"/>
            <w:lang w:val="fr-CA"/>
          </w:rPr>
          <w:delText xml:space="preserve">mais </w:delText>
        </w:r>
      </w:del>
      <w:commentRangeEnd w:id="42"/>
      <w:r w:rsidR="00C07C1F">
        <w:rPr>
          <w:rStyle w:val="Marquedecommentaire"/>
        </w:rPr>
        <w:commentReference w:id="42"/>
      </w:r>
      <w:r w:rsidR="00D7267F">
        <w:rPr>
          <w:rFonts w:ascii="Times New Roman" w:hAnsi="Times New Roman"/>
          <w:sz w:val="24"/>
          <w:szCs w:val="24"/>
          <w:lang w:val="fr-CA"/>
        </w:rPr>
        <w:t>vivant</w:t>
      </w:r>
      <w:r w:rsidR="00092309" w:rsidRPr="00B7129C">
        <w:rPr>
          <w:rFonts w:ascii="Times New Roman" w:hAnsi="Times New Roman"/>
          <w:sz w:val="24"/>
          <w:szCs w:val="24"/>
          <w:lang w:val="fr-CA"/>
        </w:rPr>
        <w:t xml:space="preserve"> très loin de l’île </w:t>
      </w:r>
      <w:proofErr w:type="spellStart"/>
      <w:r w:rsidR="00092309" w:rsidRPr="00B7129C">
        <w:rPr>
          <w:rFonts w:ascii="Times New Roman" w:hAnsi="Times New Roman"/>
          <w:sz w:val="24"/>
          <w:szCs w:val="24"/>
          <w:lang w:val="fr-CA"/>
        </w:rPr>
        <w:t>Sheldrake</w:t>
      </w:r>
      <w:proofErr w:type="spellEnd"/>
      <w:r w:rsidR="0075488A">
        <w:rPr>
          <w:rFonts w:ascii="Times New Roman" w:hAnsi="Times New Roman"/>
          <w:sz w:val="24"/>
          <w:szCs w:val="24"/>
          <w:lang w:val="fr-CA"/>
        </w:rPr>
        <w:t>,</w:t>
      </w:r>
      <w:r w:rsidR="00092309" w:rsidRPr="00B7129C">
        <w:rPr>
          <w:rFonts w:ascii="Times New Roman" w:hAnsi="Times New Roman"/>
          <w:sz w:val="24"/>
          <w:szCs w:val="24"/>
          <w:lang w:val="fr-CA"/>
        </w:rPr>
        <w:t xml:space="preserve"> et</w:t>
      </w:r>
      <w:r w:rsidR="00C766C0" w:rsidRPr="00B7129C">
        <w:rPr>
          <w:rFonts w:ascii="Times New Roman" w:hAnsi="Times New Roman"/>
          <w:sz w:val="24"/>
          <w:szCs w:val="24"/>
          <w:lang w:val="fr-CA"/>
        </w:rPr>
        <w:t xml:space="preserve"> à celle</w:t>
      </w:r>
      <w:r w:rsidR="00092309" w:rsidRPr="00B7129C">
        <w:rPr>
          <w:rFonts w:ascii="Times New Roman" w:hAnsi="Times New Roman"/>
          <w:sz w:val="24"/>
          <w:szCs w:val="24"/>
          <w:lang w:val="fr-CA"/>
        </w:rPr>
        <w:t xml:space="preserve"> des populations </w:t>
      </w:r>
      <w:r w:rsidR="00864FB4" w:rsidRPr="00B7129C">
        <w:rPr>
          <w:rFonts w:ascii="Times New Roman" w:hAnsi="Times New Roman"/>
          <w:sz w:val="24"/>
          <w:szCs w:val="24"/>
          <w:lang w:val="fr-CA"/>
        </w:rPr>
        <w:t>du voisinage</w:t>
      </w:r>
      <w:r w:rsidR="00864FB4">
        <w:rPr>
          <w:rFonts w:ascii="Times New Roman" w:hAnsi="Times New Roman"/>
          <w:sz w:val="24"/>
          <w:szCs w:val="24"/>
          <w:lang w:val="fr-CA"/>
        </w:rPr>
        <w:t>,</w:t>
      </w:r>
      <w:r w:rsidR="00864FB4" w:rsidRPr="00B7129C">
        <w:rPr>
          <w:rFonts w:ascii="Times New Roman" w:hAnsi="Times New Roman"/>
          <w:sz w:val="24"/>
          <w:szCs w:val="24"/>
          <w:lang w:val="fr-CA"/>
        </w:rPr>
        <w:t xml:space="preserve"> </w:t>
      </w:r>
      <w:r w:rsidR="00092309" w:rsidRPr="00B7129C">
        <w:rPr>
          <w:rFonts w:ascii="Times New Roman" w:hAnsi="Times New Roman"/>
          <w:sz w:val="24"/>
          <w:szCs w:val="24"/>
          <w:lang w:val="fr-CA"/>
        </w:rPr>
        <w:t>largement protestantes ou irlandaises catholiques</w:t>
      </w:r>
      <w:r w:rsidR="00E65C29" w:rsidRPr="00B7129C">
        <w:rPr>
          <w:rStyle w:val="Appelnotedebasdep"/>
          <w:rFonts w:ascii="Times New Roman" w:hAnsi="Times New Roman"/>
          <w:sz w:val="24"/>
          <w:szCs w:val="24"/>
          <w:lang w:val="fr-CA"/>
        </w:rPr>
        <w:footnoteReference w:id="12"/>
      </w:r>
      <w:r w:rsidR="00092309" w:rsidRPr="00B7129C">
        <w:rPr>
          <w:rFonts w:ascii="Times New Roman" w:hAnsi="Times New Roman"/>
          <w:sz w:val="24"/>
          <w:szCs w:val="24"/>
          <w:lang w:val="fr-CA"/>
        </w:rPr>
        <w:t>.</w:t>
      </w:r>
      <w:r w:rsidR="00BE1F6C">
        <w:rPr>
          <w:rFonts w:ascii="Times New Roman" w:hAnsi="Times New Roman"/>
          <w:sz w:val="24"/>
          <w:szCs w:val="24"/>
          <w:lang w:val="fr-CA"/>
        </w:rPr>
        <w:t xml:space="preserve"> </w:t>
      </w:r>
      <w:r w:rsidR="00092309" w:rsidRPr="00B7129C">
        <w:rPr>
          <w:rFonts w:ascii="Times New Roman" w:hAnsi="Times New Roman"/>
          <w:sz w:val="24"/>
          <w:szCs w:val="24"/>
          <w:lang w:val="fr-CA"/>
        </w:rPr>
        <w:t xml:space="preserve">Quand l’Église catholique assuma la direction du lazaret pour </w:t>
      </w:r>
      <w:del w:id="46" w:author="André" w:date="2019-03-19T17:01:00Z">
        <w:r w:rsidR="00092309" w:rsidRPr="00B7129C" w:rsidDel="008A60ED">
          <w:rPr>
            <w:rFonts w:ascii="Times New Roman" w:hAnsi="Times New Roman"/>
            <w:sz w:val="24"/>
            <w:szCs w:val="24"/>
            <w:lang w:val="fr-CA"/>
          </w:rPr>
          <w:delText xml:space="preserve">lépreux </w:delText>
        </w:r>
      </w:del>
      <w:ins w:id="47" w:author="André" w:date="2019-03-19T17:01:00Z">
        <w:r w:rsidR="008A60ED">
          <w:rPr>
            <w:rFonts w:ascii="Times New Roman" w:hAnsi="Times New Roman"/>
            <w:sz w:val="24"/>
            <w:szCs w:val="24"/>
            <w:lang w:val="fr-CA"/>
          </w:rPr>
          <w:t xml:space="preserve">personnes atteintes de la lèpre </w:t>
        </w:r>
      </w:ins>
      <w:r w:rsidR="00092309" w:rsidRPr="00B7129C">
        <w:rPr>
          <w:rFonts w:ascii="Times New Roman" w:hAnsi="Times New Roman"/>
          <w:sz w:val="24"/>
          <w:szCs w:val="24"/>
          <w:lang w:val="fr-CA"/>
        </w:rPr>
        <w:t xml:space="preserve">à Tracadie, en </w:t>
      </w:r>
      <w:r w:rsidR="00E65C29" w:rsidRPr="00B7129C">
        <w:rPr>
          <w:rFonts w:ascii="Times New Roman" w:hAnsi="Times New Roman"/>
          <w:sz w:val="24"/>
          <w:szCs w:val="24"/>
          <w:lang w:val="fr-CA"/>
        </w:rPr>
        <w:t xml:space="preserve">1868, </w:t>
      </w:r>
      <w:r w:rsidR="00966B22">
        <w:rPr>
          <w:rFonts w:ascii="Times New Roman" w:hAnsi="Times New Roman"/>
          <w:sz w:val="24"/>
          <w:szCs w:val="24"/>
          <w:lang w:val="fr-CA"/>
        </w:rPr>
        <w:t>elle le dota d’un</w:t>
      </w:r>
      <w:r w:rsidR="00092309" w:rsidRPr="00B7129C">
        <w:rPr>
          <w:rFonts w:ascii="Times New Roman" w:hAnsi="Times New Roman"/>
          <w:sz w:val="24"/>
          <w:szCs w:val="24"/>
          <w:lang w:val="fr-CA"/>
        </w:rPr>
        <w:t xml:space="preserve"> personnel compos</w:t>
      </w:r>
      <w:r w:rsidR="00966B22">
        <w:rPr>
          <w:rFonts w:ascii="Times New Roman" w:hAnsi="Times New Roman"/>
          <w:sz w:val="24"/>
          <w:szCs w:val="24"/>
          <w:lang w:val="fr-CA"/>
        </w:rPr>
        <w:t>é</w:t>
      </w:r>
      <w:r w:rsidR="00092309" w:rsidRPr="00B7129C">
        <w:rPr>
          <w:rFonts w:ascii="Times New Roman" w:hAnsi="Times New Roman"/>
          <w:sz w:val="24"/>
          <w:szCs w:val="24"/>
          <w:lang w:val="fr-CA"/>
        </w:rPr>
        <w:t xml:space="preserve"> de religieuses </w:t>
      </w:r>
      <w:r w:rsidR="009E62D8">
        <w:rPr>
          <w:rFonts w:ascii="Times New Roman" w:hAnsi="Times New Roman"/>
          <w:sz w:val="24"/>
          <w:szCs w:val="24"/>
          <w:lang w:val="fr-CA"/>
        </w:rPr>
        <w:t xml:space="preserve">appartenant à </w:t>
      </w:r>
      <w:r w:rsidR="00092309" w:rsidRPr="00B7129C">
        <w:rPr>
          <w:rFonts w:ascii="Times New Roman" w:hAnsi="Times New Roman"/>
          <w:sz w:val="24"/>
          <w:szCs w:val="24"/>
          <w:lang w:val="fr-CA"/>
        </w:rPr>
        <w:t xml:space="preserve">une congrégation </w:t>
      </w:r>
      <w:r w:rsidR="009E62D8">
        <w:rPr>
          <w:rFonts w:ascii="Times New Roman" w:hAnsi="Times New Roman"/>
          <w:sz w:val="24"/>
          <w:szCs w:val="24"/>
          <w:lang w:val="fr-CA"/>
        </w:rPr>
        <w:t>ayant</w:t>
      </w:r>
      <w:r w:rsidR="00EF1C48" w:rsidRPr="00B7129C">
        <w:rPr>
          <w:rFonts w:ascii="Times New Roman" w:hAnsi="Times New Roman"/>
          <w:sz w:val="24"/>
          <w:szCs w:val="24"/>
          <w:lang w:val="fr-CA"/>
        </w:rPr>
        <w:t xml:space="preserve"> </w:t>
      </w:r>
      <w:r w:rsidR="009E62D8">
        <w:rPr>
          <w:rFonts w:ascii="Times New Roman" w:hAnsi="Times New Roman"/>
          <w:sz w:val="24"/>
          <w:szCs w:val="24"/>
          <w:lang w:val="fr-CA"/>
        </w:rPr>
        <w:t>s</w:t>
      </w:r>
      <w:r w:rsidR="00EF1C48" w:rsidRPr="00B7129C">
        <w:rPr>
          <w:rFonts w:ascii="Times New Roman" w:hAnsi="Times New Roman"/>
          <w:sz w:val="24"/>
          <w:szCs w:val="24"/>
          <w:lang w:val="fr-CA"/>
        </w:rPr>
        <w:t xml:space="preserve">a maison </w:t>
      </w:r>
      <w:r w:rsidR="002862AF">
        <w:rPr>
          <w:rFonts w:ascii="Times New Roman" w:hAnsi="Times New Roman"/>
          <w:sz w:val="24"/>
          <w:szCs w:val="24"/>
          <w:lang w:val="fr-CA"/>
        </w:rPr>
        <w:t>au loin, à</w:t>
      </w:r>
      <w:r w:rsidR="00092309" w:rsidRPr="00B7129C">
        <w:rPr>
          <w:rFonts w:ascii="Times New Roman" w:hAnsi="Times New Roman"/>
          <w:sz w:val="24"/>
          <w:szCs w:val="24"/>
          <w:lang w:val="fr-CA"/>
        </w:rPr>
        <w:t xml:space="preserve"> Montréal.</w:t>
      </w:r>
    </w:p>
    <w:p w14:paraId="36A70898" w14:textId="652E807C" w:rsidR="00E65C29" w:rsidRPr="00B7129C" w:rsidRDefault="000939B6"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lastRenderedPageBreak/>
        <w:t xml:space="preserve">L’arrivée sur la </w:t>
      </w:r>
      <w:proofErr w:type="spellStart"/>
      <w:r w:rsidRPr="00B7129C">
        <w:rPr>
          <w:rFonts w:ascii="Times New Roman" w:hAnsi="Times New Roman"/>
          <w:sz w:val="24"/>
          <w:szCs w:val="24"/>
          <w:lang w:val="fr-CA"/>
        </w:rPr>
        <w:t>Miramichi</w:t>
      </w:r>
      <w:proofErr w:type="spellEnd"/>
      <w:r w:rsidRPr="00B7129C">
        <w:rPr>
          <w:rFonts w:ascii="Times New Roman" w:hAnsi="Times New Roman"/>
          <w:sz w:val="24"/>
          <w:szCs w:val="24"/>
          <w:lang w:val="fr-CA"/>
        </w:rPr>
        <w:t xml:space="preserve">, </w:t>
      </w:r>
      <w:r w:rsidR="00CF7128" w:rsidRPr="00B7129C">
        <w:rPr>
          <w:rFonts w:ascii="Times New Roman" w:hAnsi="Times New Roman"/>
          <w:sz w:val="24"/>
          <w:szCs w:val="24"/>
          <w:lang w:val="fr-CA"/>
        </w:rPr>
        <w:t>au printemps de 1847</w:t>
      </w:r>
      <w:r w:rsidR="00CF7128">
        <w:rPr>
          <w:rFonts w:ascii="Times New Roman" w:hAnsi="Times New Roman"/>
          <w:sz w:val="24"/>
          <w:szCs w:val="24"/>
          <w:lang w:val="fr-CA"/>
        </w:rPr>
        <w:t>,</w:t>
      </w:r>
      <w:r w:rsidR="00CF7128" w:rsidRPr="00B7129C">
        <w:rPr>
          <w:rFonts w:ascii="Times New Roman" w:hAnsi="Times New Roman"/>
          <w:sz w:val="24"/>
          <w:szCs w:val="24"/>
          <w:lang w:val="fr-CA"/>
        </w:rPr>
        <w:t xml:space="preserve"> </w:t>
      </w:r>
      <w:r w:rsidRPr="00B7129C">
        <w:rPr>
          <w:rFonts w:ascii="Times New Roman" w:hAnsi="Times New Roman"/>
          <w:sz w:val="24"/>
          <w:szCs w:val="24"/>
          <w:lang w:val="fr-CA"/>
        </w:rPr>
        <w:t xml:space="preserve">de trois navires </w:t>
      </w:r>
      <w:r w:rsidR="009E62D8">
        <w:rPr>
          <w:rFonts w:ascii="Times New Roman" w:hAnsi="Times New Roman"/>
          <w:sz w:val="24"/>
          <w:szCs w:val="24"/>
          <w:lang w:val="fr-CA"/>
        </w:rPr>
        <w:t xml:space="preserve">ayant à bord </w:t>
      </w:r>
      <w:r w:rsidRPr="00B7129C">
        <w:rPr>
          <w:rFonts w:ascii="Times New Roman" w:hAnsi="Times New Roman"/>
          <w:sz w:val="24"/>
          <w:szCs w:val="24"/>
          <w:lang w:val="fr-CA"/>
        </w:rPr>
        <w:t>des migrants transatlantiques gravement malades se produisit donc dans un contexte où les gens avaient l’habitude de voir les nouveaux venus en transit comme « les autres », qu’il valait mieux garder à distance. Le fait qu</w:t>
      </w:r>
      <w:r w:rsidR="00CF7128">
        <w:rPr>
          <w:rFonts w:ascii="Times New Roman" w:hAnsi="Times New Roman"/>
          <w:sz w:val="24"/>
          <w:szCs w:val="24"/>
          <w:lang w:val="fr-CA"/>
        </w:rPr>
        <w:t>’</w:t>
      </w:r>
      <w:r w:rsidR="00CF7128" w:rsidRPr="00B7129C">
        <w:rPr>
          <w:rFonts w:ascii="Times New Roman" w:hAnsi="Times New Roman"/>
          <w:sz w:val="24"/>
          <w:szCs w:val="24"/>
          <w:lang w:val="fr-CA"/>
        </w:rPr>
        <w:t>à la fin des années 1840</w:t>
      </w:r>
      <w:r w:rsidR="00CF7128">
        <w:rPr>
          <w:rFonts w:ascii="Times New Roman" w:hAnsi="Times New Roman"/>
          <w:sz w:val="24"/>
          <w:szCs w:val="24"/>
          <w:lang w:val="fr-CA"/>
        </w:rPr>
        <w:t>,</w:t>
      </w:r>
      <w:r w:rsidR="00CF7128" w:rsidRPr="00B7129C">
        <w:rPr>
          <w:rFonts w:ascii="Times New Roman" w:hAnsi="Times New Roman"/>
          <w:sz w:val="24"/>
          <w:szCs w:val="24"/>
          <w:lang w:val="fr-CA"/>
        </w:rPr>
        <w:t xml:space="preserve"> </w:t>
      </w:r>
      <w:r w:rsidRPr="00B7129C">
        <w:rPr>
          <w:rFonts w:ascii="Times New Roman" w:hAnsi="Times New Roman"/>
          <w:sz w:val="24"/>
          <w:szCs w:val="24"/>
          <w:lang w:val="fr-CA"/>
        </w:rPr>
        <w:t>la majorité des passagers des navires fuyaient l</w:t>
      </w:r>
      <w:r w:rsidR="009E62D8">
        <w:rPr>
          <w:rFonts w:ascii="Times New Roman" w:hAnsi="Times New Roman"/>
          <w:sz w:val="24"/>
          <w:szCs w:val="24"/>
          <w:lang w:val="fr-CA"/>
        </w:rPr>
        <w:t>’anéantissement</w:t>
      </w:r>
      <w:r w:rsidRPr="00B7129C">
        <w:rPr>
          <w:rFonts w:ascii="Times New Roman" w:hAnsi="Times New Roman"/>
          <w:sz w:val="24"/>
          <w:szCs w:val="24"/>
          <w:lang w:val="fr-CA"/>
        </w:rPr>
        <w:t xml:space="preserve"> </w:t>
      </w:r>
      <w:r w:rsidR="00015DEE">
        <w:rPr>
          <w:rFonts w:ascii="Times New Roman" w:hAnsi="Times New Roman"/>
          <w:sz w:val="24"/>
          <w:szCs w:val="24"/>
          <w:lang w:val="fr-CA"/>
        </w:rPr>
        <w:t>provoqu</w:t>
      </w:r>
      <w:r w:rsidRPr="00B7129C">
        <w:rPr>
          <w:rFonts w:ascii="Times New Roman" w:hAnsi="Times New Roman"/>
          <w:sz w:val="24"/>
          <w:szCs w:val="24"/>
          <w:lang w:val="fr-CA"/>
        </w:rPr>
        <w:t xml:space="preserve">é par la </w:t>
      </w:r>
      <w:r w:rsidR="009E62D8">
        <w:rPr>
          <w:rFonts w:ascii="Times New Roman" w:hAnsi="Times New Roman"/>
          <w:sz w:val="24"/>
          <w:szCs w:val="24"/>
          <w:lang w:val="fr-CA"/>
        </w:rPr>
        <w:t>f</w:t>
      </w:r>
      <w:r w:rsidRPr="00B7129C">
        <w:rPr>
          <w:rFonts w:ascii="Times New Roman" w:hAnsi="Times New Roman"/>
          <w:sz w:val="24"/>
          <w:szCs w:val="24"/>
          <w:lang w:val="fr-CA"/>
        </w:rPr>
        <w:t>amine en Irlande contribua certainement à la suspicion et à l’inquiétude avec lesquelles ils étaient perçus. Dans cet article, je me concentre précisément sur les r</w:t>
      </w:r>
      <w:r w:rsidR="003D67E6" w:rsidRPr="00B7129C">
        <w:rPr>
          <w:rFonts w:ascii="Times New Roman" w:hAnsi="Times New Roman"/>
          <w:sz w:val="24"/>
          <w:szCs w:val="24"/>
          <w:lang w:val="fr-CA"/>
        </w:rPr>
        <w:t>é</w:t>
      </w:r>
      <w:r w:rsidRPr="00B7129C">
        <w:rPr>
          <w:rFonts w:ascii="Times New Roman" w:hAnsi="Times New Roman"/>
          <w:sz w:val="24"/>
          <w:szCs w:val="24"/>
          <w:lang w:val="fr-CA"/>
        </w:rPr>
        <w:t xml:space="preserve">actions suscitées par l’arrivée du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Pr="00B7129C">
        <w:rPr>
          <w:rFonts w:ascii="Times New Roman" w:hAnsi="Times New Roman"/>
          <w:sz w:val="24"/>
          <w:szCs w:val="24"/>
          <w:lang w:val="fr-CA"/>
        </w:rPr>
        <w:t xml:space="preserve">navire qui </w:t>
      </w:r>
      <w:r w:rsidR="003D67E6" w:rsidRPr="00B7129C">
        <w:rPr>
          <w:rFonts w:ascii="Times New Roman" w:hAnsi="Times New Roman"/>
          <w:sz w:val="24"/>
          <w:szCs w:val="24"/>
          <w:lang w:val="fr-CA"/>
        </w:rPr>
        <w:t>tiss</w:t>
      </w:r>
      <w:r w:rsidR="00CF7128">
        <w:rPr>
          <w:rFonts w:ascii="Times New Roman" w:hAnsi="Times New Roman"/>
          <w:sz w:val="24"/>
          <w:szCs w:val="24"/>
          <w:lang w:val="fr-CA"/>
        </w:rPr>
        <w:t>a</w:t>
      </w:r>
      <w:r w:rsidR="003D67E6" w:rsidRPr="00B7129C">
        <w:rPr>
          <w:rFonts w:ascii="Times New Roman" w:hAnsi="Times New Roman"/>
          <w:sz w:val="24"/>
          <w:szCs w:val="24"/>
          <w:lang w:val="fr-CA"/>
        </w:rPr>
        <w:t xml:space="preserve"> sa</w:t>
      </w:r>
      <w:r w:rsidRPr="00B7129C">
        <w:rPr>
          <w:rFonts w:ascii="Times New Roman" w:hAnsi="Times New Roman"/>
          <w:sz w:val="24"/>
          <w:szCs w:val="24"/>
          <w:lang w:val="fr-CA"/>
        </w:rPr>
        <w:t xml:space="preserve"> légende dans la région en raison de l’envergure </w:t>
      </w:r>
      <w:r w:rsidR="00F164B7">
        <w:rPr>
          <w:rFonts w:ascii="Times New Roman" w:hAnsi="Times New Roman"/>
          <w:sz w:val="24"/>
          <w:szCs w:val="24"/>
          <w:lang w:val="fr-CA"/>
        </w:rPr>
        <w:t>du malheur</w:t>
      </w:r>
      <w:r w:rsidRPr="00B7129C">
        <w:rPr>
          <w:rFonts w:ascii="Times New Roman" w:hAnsi="Times New Roman"/>
          <w:sz w:val="24"/>
          <w:szCs w:val="24"/>
          <w:lang w:val="fr-CA"/>
        </w:rPr>
        <w:t xml:space="preserve"> qu’il </w:t>
      </w:r>
      <w:r w:rsidR="00F164B7">
        <w:rPr>
          <w:rFonts w:ascii="Times New Roman" w:hAnsi="Times New Roman"/>
          <w:sz w:val="24"/>
          <w:szCs w:val="24"/>
          <w:lang w:val="fr-CA"/>
        </w:rPr>
        <w:t>port</w:t>
      </w:r>
      <w:r w:rsidR="00015DEE">
        <w:rPr>
          <w:rFonts w:ascii="Times New Roman" w:hAnsi="Times New Roman"/>
          <w:sz w:val="24"/>
          <w:szCs w:val="24"/>
          <w:lang w:val="fr-CA"/>
        </w:rPr>
        <w:t xml:space="preserve">ait </w:t>
      </w:r>
      <w:r w:rsidRPr="00B7129C">
        <w:rPr>
          <w:rFonts w:ascii="Times New Roman" w:hAnsi="Times New Roman"/>
          <w:sz w:val="24"/>
          <w:szCs w:val="24"/>
          <w:lang w:val="fr-CA"/>
        </w:rPr>
        <w:t>à son arrivée. Le</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0066000F" w:rsidRPr="00B7129C">
        <w:rPr>
          <w:rFonts w:ascii="Times New Roman" w:hAnsi="Times New Roman"/>
          <w:sz w:val="24"/>
          <w:szCs w:val="24"/>
          <w:lang w:val="fr-CA"/>
        </w:rPr>
        <w:t>permet une bonne étude de cas à cause de l’abondance de la d</w:t>
      </w:r>
      <w:r w:rsidR="00E65C29" w:rsidRPr="00B7129C">
        <w:rPr>
          <w:rFonts w:ascii="Times New Roman" w:hAnsi="Times New Roman"/>
          <w:sz w:val="24"/>
          <w:szCs w:val="24"/>
          <w:lang w:val="fr-CA"/>
        </w:rPr>
        <w:t>ocumentation</w:t>
      </w:r>
      <w:r w:rsidR="0066000F" w:rsidRPr="00B7129C">
        <w:rPr>
          <w:rFonts w:ascii="Times New Roman" w:hAnsi="Times New Roman"/>
          <w:sz w:val="24"/>
          <w:szCs w:val="24"/>
          <w:lang w:val="fr-CA"/>
        </w:rPr>
        <w:t xml:space="preserve"> qui y est a</w:t>
      </w:r>
      <w:r w:rsidR="00E65C29" w:rsidRPr="00B7129C">
        <w:rPr>
          <w:rFonts w:ascii="Times New Roman" w:hAnsi="Times New Roman"/>
          <w:sz w:val="24"/>
          <w:szCs w:val="24"/>
          <w:lang w:val="fr-CA"/>
        </w:rPr>
        <w:t>ssoci</w:t>
      </w:r>
      <w:r w:rsidR="0066000F" w:rsidRPr="00B7129C">
        <w:rPr>
          <w:rFonts w:ascii="Times New Roman" w:hAnsi="Times New Roman"/>
          <w:sz w:val="24"/>
          <w:szCs w:val="24"/>
          <w:lang w:val="fr-CA"/>
        </w:rPr>
        <w:t>ée, documentation que n’ont pas engendrée des mises en quarantaine de moindre envergure. Le</w:t>
      </w:r>
      <w:r w:rsidR="00F164B7">
        <w:rPr>
          <w:rFonts w:ascii="Times New Roman" w:hAnsi="Times New Roman"/>
          <w:sz w:val="24"/>
          <w:szCs w:val="24"/>
          <w:lang w:val="fr-CA"/>
        </w:rPr>
        <w:t xml:space="preserve"> cas du</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0066000F" w:rsidRPr="00B7129C">
        <w:rPr>
          <w:rFonts w:ascii="Times New Roman" w:hAnsi="Times New Roman"/>
          <w:sz w:val="24"/>
          <w:szCs w:val="24"/>
          <w:lang w:val="fr-CA"/>
        </w:rPr>
        <w:t>était inhabituel par l’ampleur de sa tragédie; pourtant, les éléments de base de cette histoire ont beaucoup en commun avec les réactions de la population</w:t>
      </w:r>
      <w:r w:rsidR="003D67E6" w:rsidRPr="00B7129C">
        <w:rPr>
          <w:rFonts w:ascii="Times New Roman" w:hAnsi="Times New Roman"/>
          <w:sz w:val="24"/>
          <w:szCs w:val="24"/>
          <w:lang w:val="fr-CA"/>
        </w:rPr>
        <w:t>,</w:t>
      </w:r>
      <w:r w:rsidR="0066000F" w:rsidRPr="00B7129C">
        <w:rPr>
          <w:rFonts w:ascii="Times New Roman" w:hAnsi="Times New Roman"/>
          <w:sz w:val="24"/>
          <w:szCs w:val="24"/>
          <w:lang w:val="fr-CA"/>
        </w:rPr>
        <w:t xml:space="preserve"> </w:t>
      </w:r>
      <w:r w:rsidR="003D67E6" w:rsidRPr="00B7129C">
        <w:rPr>
          <w:rFonts w:ascii="Times New Roman" w:hAnsi="Times New Roman"/>
          <w:sz w:val="24"/>
          <w:szCs w:val="24"/>
          <w:lang w:val="fr-CA"/>
        </w:rPr>
        <w:t xml:space="preserve">au cours de cette période, </w:t>
      </w:r>
      <w:r w:rsidR="0066000F" w:rsidRPr="00B7129C">
        <w:rPr>
          <w:rFonts w:ascii="Times New Roman" w:hAnsi="Times New Roman"/>
          <w:sz w:val="24"/>
          <w:szCs w:val="24"/>
          <w:lang w:val="fr-CA"/>
        </w:rPr>
        <w:t>à l’arrivée d’immigrants malades dans d’autres endroits de la région et au-delà.</w:t>
      </w:r>
    </w:p>
    <w:p w14:paraId="45ECA5EB" w14:textId="1A9F6D3C" w:rsidR="00E65C29" w:rsidRPr="00B7129C" w:rsidRDefault="00E65C29" w:rsidP="00796E03">
      <w:pPr>
        <w:spacing w:after="240" w:line="480" w:lineRule="auto"/>
        <w:rPr>
          <w:rFonts w:ascii="Times New Roman" w:hAnsi="Times New Roman"/>
          <w:b/>
          <w:sz w:val="24"/>
          <w:szCs w:val="24"/>
          <w:lang w:val="fr-CA"/>
        </w:rPr>
      </w:pPr>
      <w:r w:rsidRPr="00C50DC9">
        <w:rPr>
          <w:rFonts w:ascii="Times New Roman" w:hAnsi="Times New Roman"/>
          <w:b/>
          <w:sz w:val="24"/>
          <w:szCs w:val="24"/>
          <w:lang w:val="fr-CA"/>
        </w:rPr>
        <w:t>R</w:t>
      </w:r>
      <w:r w:rsidR="0066000F" w:rsidRPr="00C50DC9">
        <w:rPr>
          <w:rFonts w:ascii="Times New Roman" w:hAnsi="Times New Roman"/>
          <w:b/>
          <w:sz w:val="24"/>
          <w:szCs w:val="24"/>
          <w:lang w:val="fr-CA"/>
        </w:rPr>
        <w:t xml:space="preserve">éactions à l’arrivée du </w:t>
      </w:r>
      <w:proofErr w:type="spellStart"/>
      <w:r w:rsidRPr="00C50DC9">
        <w:rPr>
          <w:rFonts w:ascii="Times New Roman" w:hAnsi="Times New Roman"/>
          <w:b/>
          <w:i/>
          <w:sz w:val="24"/>
          <w:szCs w:val="24"/>
          <w:lang w:val="fr-CA"/>
        </w:rPr>
        <w:t>Looshtauk</w:t>
      </w:r>
      <w:proofErr w:type="spellEnd"/>
    </w:p>
    <w:p w14:paraId="5E49BED3" w14:textId="00C6DAA7" w:rsidR="00E65C29" w:rsidRPr="00B7129C" w:rsidRDefault="0066000F"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 xml:space="preserve">Au moment de quitter Liverpool, le 17 avril 1847, le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Pr="00B7129C">
        <w:rPr>
          <w:rFonts w:ascii="Times New Roman" w:hAnsi="Times New Roman"/>
          <w:sz w:val="24"/>
          <w:szCs w:val="24"/>
          <w:lang w:val="fr-CA"/>
        </w:rPr>
        <w:t>transportait 462 passagers, pour la plupart</w:t>
      </w:r>
      <w:r w:rsidR="00C13C8C" w:rsidRPr="00C13C8C">
        <w:rPr>
          <w:rFonts w:ascii="Times New Roman" w:hAnsi="Times New Roman"/>
          <w:sz w:val="24"/>
          <w:szCs w:val="24"/>
          <w:lang w:val="fr-CA"/>
        </w:rPr>
        <w:t xml:space="preserve"> </w:t>
      </w:r>
      <w:ins w:id="48" w:author="André" w:date="2019-03-20T15:57:00Z">
        <w:r w:rsidR="00221F3E">
          <w:rPr>
            <w:rFonts w:ascii="Times New Roman" w:hAnsi="Times New Roman"/>
            <w:sz w:val="24"/>
            <w:szCs w:val="24"/>
            <w:lang w:val="fr-CA"/>
          </w:rPr>
          <w:t>i</w:t>
        </w:r>
      </w:ins>
      <w:commentRangeStart w:id="49"/>
      <w:commentRangeStart w:id="50"/>
      <w:del w:id="51" w:author="André" w:date="2019-03-20T15:57:00Z">
        <w:r w:rsidR="00C13C8C" w:rsidRPr="00B7129C" w:rsidDel="00221F3E">
          <w:rPr>
            <w:rFonts w:ascii="Times New Roman" w:hAnsi="Times New Roman"/>
            <w:sz w:val="24"/>
            <w:szCs w:val="24"/>
            <w:lang w:val="fr-CA"/>
          </w:rPr>
          <w:delText>I</w:delText>
        </w:r>
      </w:del>
      <w:r w:rsidR="00C13C8C" w:rsidRPr="00B7129C">
        <w:rPr>
          <w:rFonts w:ascii="Times New Roman" w:hAnsi="Times New Roman"/>
          <w:sz w:val="24"/>
          <w:szCs w:val="24"/>
          <w:lang w:val="fr-CA"/>
        </w:rPr>
        <w:t>rlandais</w:t>
      </w:r>
      <w:commentRangeEnd w:id="49"/>
      <w:r w:rsidR="00536415">
        <w:rPr>
          <w:rStyle w:val="Marquedecommentaire"/>
        </w:rPr>
        <w:commentReference w:id="49"/>
      </w:r>
      <w:commentRangeEnd w:id="50"/>
      <w:r w:rsidR="008A60ED">
        <w:rPr>
          <w:rStyle w:val="Marquedecommentaire"/>
        </w:rPr>
        <w:commentReference w:id="50"/>
      </w:r>
      <w:r w:rsidRPr="00B7129C">
        <w:rPr>
          <w:rFonts w:ascii="Times New Roman" w:hAnsi="Times New Roman"/>
          <w:sz w:val="24"/>
          <w:szCs w:val="24"/>
          <w:lang w:val="fr-CA"/>
        </w:rPr>
        <w:t xml:space="preserve">. </w:t>
      </w:r>
      <w:r w:rsidR="002671BD">
        <w:rPr>
          <w:rFonts w:ascii="Times New Roman" w:hAnsi="Times New Roman"/>
          <w:sz w:val="24"/>
          <w:szCs w:val="24"/>
          <w:lang w:val="fr-CA"/>
        </w:rPr>
        <w:t>Quelques</w:t>
      </w:r>
      <w:r w:rsidR="00FE6AD4" w:rsidRPr="00B7129C">
        <w:rPr>
          <w:rFonts w:ascii="Times New Roman" w:hAnsi="Times New Roman"/>
          <w:sz w:val="24"/>
          <w:szCs w:val="24"/>
          <w:lang w:val="fr-CA"/>
        </w:rPr>
        <w:t xml:space="preserve"> jours </w:t>
      </w:r>
      <w:r w:rsidR="002671BD">
        <w:rPr>
          <w:rFonts w:ascii="Times New Roman" w:hAnsi="Times New Roman"/>
          <w:sz w:val="24"/>
          <w:szCs w:val="24"/>
          <w:lang w:val="fr-CA"/>
        </w:rPr>
        <w:t>après</w:t>
      </w:r>
      <w:r w:rsidR="00FE6AD4" w:rsidRPr="00B7129C">
        <w:rPr>
          <w:rFonts w:ascii="Times New Roman" w:hAnsi="Times New Roman"/>
          <w:sz w:val="24"/>
          <w:szCs w:val="24"/>
          <w:lang w:val="fr-CA"/>
        </w:rPr>
        <w:t xml:space="preserve"> son départ, la maladie se déclara à bord —</w:t>
      </w:r>
      <w:r w:rsidR="002671BD">
        <w:rPr>
          <w:rFonts w:ascii="Times New Roman" w:hAnsi="Times New Roman"/>
          <w:sz w:val="24"/>
          <w:szCs w:val="24"/>
          <w:lang w:val="fr-CA"/>
        </w:rPr>
        <w:t xml:space="preserve"> d</w:t>
      </w:r>
      <w:r w:rsidR="00FE6AD4" w:rsidRPr="00B7129C">
        <w:rPr>
          <w:rFonts w:ascii="Times New Roman" w:hAnsi="Times New Roman"/>
          <w:sz w:val="24"/>
          <w:szCs w:val="24"/>
          <w:lang w:val="fr-CA"/>
        </w:rPr>
        <w:t>’abord le typhus</w:t>
      </w:r>
      <w:r w:rsidR="002671BD">
        <w:rPr>
          <w:rFonts w:ascii="Times New Roman" w:hAnsi="Times New Roman"/>
          <w:sz w:val="24"/>
          <w:szCs w:val="24"/>
          <w:lang w:val="fr-CA"/>
        </w:rPr>
        <w:t>,</w:t>
      </w:r>
      <w:r w:rsidR="00FE6AD4" w:rsidRPr="00B7129C">
        <w:rPr>
          <w:rFonts w:ascii="Times New Roman" w:hAnsi="Times New Roman"/>
          <w:sz w:val="24"/>
          <w:szCs w:val="24"/>
          <w:lang w:val="fr-CA"/>
        </w:rPr>
        <w:t xml:space="preserve"> puis la scarlatine. Les deux maladies se </w:t>
      </w:r>
      <w:r w:rsidR="00C13C8C">
        <w:rPr>
          <w:rFonts w:ascii="Times New Roman" w:hAnsi="Times New Roman"/>
          <w:sz w:val="24"/>
          <w:szCs w:val="24"/>
          <w:lang w:val="fr-CA"/>
        </w:rPr>
        <w:t>propagèrent de manière fulgurante</w:t>
      </w:r>
      <w:r w:rsidR="00FE6AD4" w:rsidRPr="00B7129C">
        <w:rPr>
          <w:rFonts w:ascii="Times New Roman" w:hAnsi="Times New Roman"/>
          <w:sz w:val="24"/>
          <w:szCs w:val="24"/>
          <w:lang w:val="fr-CA"/>
        </w:rPr>
        <w:t xml:space="preserve"> parmi la population du navire. La traversée fut très difficile, puis exceptionnellement chaude, ce qui </w:t>
      </w:r>
      <w:r w:rsidR="00C13C8C">
        <w:rPr>
          <w:rFonts w:ascii="Times New Roman" w:hAnsi="Times New Roman"/>
          <w:sz w:val="24"/>
          <w:szCs w:val="24"/>
          <w:lang w:val="fr-CA"/>
        </w:rPr>
        <w:t>accentua</w:t>
      </w:r>
      <w:r w:rsidR="00FE6AD4" w:rsidRPr="00B7129C">
        <w:rPr>
          <w:rFonts w:ascii="Times New Roman" w:hAnsi="Times New Roman"/>
          <w:sz w:val="24"/>
          <w:szCs w:val="24"/>
          <w:lang w:val="fr-CA"/>
        </w:rPr>
        <w:t xml:space="preserve"> les problèmes de santé. A</w:t>
      </w:r>
      <w:r w:rsidR="00520B6F">
        <w:rPr>
          <w:rFonts w:ascii="Times New Roman" w:hAnsi="Times New Roman"/>
          <w:sz w:val="24"/>
          <w:szCs w:val="24"/>
          <w:lang w:val="fr-CA"/>
        </w:rPr>
        <w:t>vant même</w:t>
      </w:r>
      <w:r w:rsidR="0022507B">
        <w:rPr>
          <w:rFonts w:ascii="Times New Roman" w:hAnsi="Times New Roman"/>
          <w:sz w:val="24"/>
          <w:szCs w:val="24"/>
          <w:lang w:val="fr-CA"/>
        </w:rPr>
        <w:t xml:space="preserve"> que l</w:t>
      </w:r>
      <w:r w:rsidR="00FE6AD4" w:rsidRPr="00B7129C">
        <w:rPr>
          <w:rFonts w:ascii="Times New Roman" w:hAnsi="Times New Roman"/>
          <w:sz w:val="24"/>
          <w:szCs w:val="24"/>
          <w:lang w:val="fr-CA"/>
        </w:rPr>
        <w:t xml:space="preserve">e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0022507B">
        <w:rPr>
          <w:rFonts w:ascii="Times New Roman" w:hAnsi="Times New Roman"/>
          <w:sz w:val="24"/>
          <w:szCs w:val="24"/>
          <w:lang w:val="fr-CA"/>
        </w:rPr>
        <w:t>n’</w:t>
      </w:r>
      <w:r w:rsidR="00FE6AD4" w:rsidRPr="00B7129C">
        <w:rPr>
          <w:rFonts w:ascii="Times New Roman" w:hAnsi="Times New Roman"/>
          <w:sz w:val="24"/>
          <w:szCs w:val="24"/>
          <w:lang w:val="fr-CA"/>
        </w:rPr>
        <w:t>atteign</w:t>
      </w:r>
      <w:r w:rsidR="0022507B">
        <w:rPr>
          <w:rFonts w:ascii="Times New Roman" w:hAnsi="Times New Roman"/>
          <w:sz w:val="24"/>
          <w:szCs w:val="24"/>
          <w:lang w:val="fr-CA"/>
        </w:rPr>
        <w:t>e</w:t>
      </w:r>
      <w:r w:rsidR="00FE6AD4" w:rsidRPr="00B7129C">
        <w:rPr>
          <w:rFonts w:ascii="Times New Roman" w:hAnsi="Times New Roman"/>
          <w:sz w:val="24"/>
          <w:szCs w:val="24"/>
          <w:lang w:val="fr-CA"/>
        </w:rPr>
        <w:t xml:space="preserve"> les eaux du Cap</w:t>
      </w:r>
      <w:r w:rsidR="00CA2DAC">
        <w:rPr>
          <w:rFonts w:ascii="Times New Roman" w:hAnsi="Times New Roman"/>
          <w:sz w:val="24"/>
          <w:szCs w:val="24"/>
          <w:lang w:val="fr-CA"/>
        </w:rPr>
        <w:t>-</w:t>
      </w:r>
      <w:r w:rsidR="00FE6AD4" w:rsidRPr="00B7129C">
        <w:rPr>
          <w:rFonts w:ascii="Times New Roman" w:hAnsi="Times New Roman"/>
          <w:sz w:val="24"/>
          <w:szCs w:val="24"/>
          <w:lang w:val="fr-CA"/>
        </w:rPr>
        <w:t>Breton, il n’y avait plus suffisamment d</w:t>
      </w:r>
      <w:r w:rsidR="00C13C8C">
        <w:rPr>
          <w:rFonts w:ascii="Times New Roman" w:hAnsi="Times New Roman"/>
          <w:sz w:val="24"/>
          <w:szCs w:val="24"/>
          <w:lang w:val="fr-CA"/>
        </w:rPr>
        <w:t>’hommes</w:t>
      </w:r>
      <w:r w:rsidR="00FE6AD4" w:rsidRPr="00B7129C">
        <w:rPr>
          <w:rFonts w:ascii="Times New Roman" w:hAnsi="Times New Roman"/>
          <w:sz w:val="24"/>
          <w:szCs w:val="24"/>
          <w:lang w:val="fr-CA"/>
        </w:rPr>
        <w:t xml:space="preserve"> d’équipage valides pour </w:t>
      </w:r>
      <w:r w:rsidR="004D6048" w:rsidRPr="00B7129C">
        <w:rPr>
          <w:rFonts w:ascii="Times New Roman" w:hAnsi="Times New Roman"/>
          <w:sz w:val="24"/>
          <w:szCs w:val="24"/>
          <w:lang w:val="fr-CA"/>
        </w:rPr>
        <w:t>s’occuper</w:t>
      </w:r>
      <w:r w:rsidR="00FE6AD4" w:rsidRPr="00B7129C">
        <w:rPr>
          <w:rFonts w:ascii="Times New Roman" w:hAnsi="Times New Roman"/>
          <w:sz w:val="24"/>
          <w:szCs w:val="24"/>
          <w:lang w:val="fr-CA"/>
        </w:rPr>
        <w:t xml:space="preserve"> convenablement </w:t>
      </w:r>
      <w:r w:rsidR="004D6048" w:rsidRPr="00B7129C">
        <w:rPr>
          <w:rFonts w:ascii="Times New Roman" w:hAnsi="Times New Roman"/>
          <w:sz w:val="24"/>
          <w:szCs w:val="24"/>
          <w:lang w:val="fr-CA"/>
        </w:rPr>
        <w:t>du</w:t>
      </w:r>
      <w:r w:rsidR="00FE6AD4" w:rsidRPr="00B7129C">
        <w:rPr>
          <w:rFonts w:ascii="Times New Roman" w:hAnsi="Times New Roman"/>
          <w:sz w:val="24"/>
          <w:szCs w:val="24"/>
          <w:lang w:val="fr-CA"/>
        </w:rPr>
        <w:t xml:space="preserve"> navire. Les efforts du capitaine </w:t>
      </w:r>
      <w:proofErr w:type="spellStart"/>
      <w:r w:rsidR="00FE6AD4" w:rsidRPr="00B7129C">
        <w:rPr>
          <w:rFonts w:ascii="Times New Roman" w:hAnsi="Times New Roman"/>
          <w:sz w:val="24"/>
          <w:szCs w:val="24"/>
          <w:lang w:val="fr-CA"/>
        </w:rPr>
        <w:t>Thain</w:t>
      </w:r>
      <w:proofErr w:type="spellEnd"/>
      <w:r w:rsidR="00FE6AD4" w:rsidRPr="00B7129C">
        <w:rPr>
          <w:rFonts w:ascii="Times New Roman" w:hAnsi="Times New Roman"/>
          <w:sz w:val="24"/>
          <w:szCs w:val="24"/>
          <w:lang w:val="fr-CA"/>
        </w:rPr>
        <w:t xml:space="preserve"> pour obtenir de l’aide d’autres navires furent vains, jusqu’à ce qu’il cache sciemment la véritable nature de son problème à ceux qui répondaient à ses signaux de détresse. </w:t>
      </w:r>
      <w:r w:rsidR="00B22746" w:rsidRPr="00B7129C">
        <w:rPr>
          <w:rFonts w:ascii="Times New Roman" w:hAnsi="Times New Roman"/>
          <w:sz w:val="24"/>
          <w:szCs w:val="24"/>
          <w:lang w:val="fr-CA"/>
        </w:rPr>
        <w:t xml:space="preserve">Le navire </w:t>
      </w:r>
      <w:r w:rsidR="00C13C8C">
        <w:rPr>
          <w:rFonts w:ascii="Times New Roman" w:hAnsi="Times New Roman"/>
          <w:sz w:val="24"/>
          <w:szCs w:val="24"/>
          <w:lang w:val="fr-CA"/>
        </w:rPr>
        <w:t>devait se rendre</w:t>
      </w:r>
      <w:r w:rsidR="00B22746" w:rsidRPr="00B7129C">
        <w:rPr>
          <w:rFonts w:ascii="Times New Roman" w:hAnsi="Times New Roman"/>
          <w:sz w:val="24"/>
          <w:szCs w:val="24"/>
          <w:lang w:val="fr-CA"/>
        </w:rPr>
        <w:t xml:space="preserve"> à Québec, mais</w:t>
      </w:r>
      <w:r w:rsidR="002671BD">
        <w:rPr>
          <w:rFonts w:ascii="Times New Roman" w:hAnsi="Times New Roman"/>
          <w:sz w:val="24"/>
          <w:szCs w:val="24"/>
          <w:lang w:val="fr-CA"/>
        </w:rPr>
        <w:t>,</w:t>
      </w:r>
      <w:r w:rsidR="00B22746" w:rsidRPr="00B7129C">
        <w:rPr>
          <w:rFonts w:ascii="Times New Roman" w:hAnsi="Times New Roman"/>
          <w:sz w:val="24"/>
          <w:szCs w:val="24"/>
          <w:lang w:val="fr-CA"/>
        </w:rPr>
        <w:t xml:space="preserve"> incapable de </w:t>
      </w:r>
      <w:r w:rsidR="00B22746" w:rsidRPr="00B7129C">
        <w:rPr>
          <w:rFonts w:ascii="Times New Roman" w:hAnsi="Times New Roman"/>
          <w:sz w:val="24"/>
          <w:szCs w:val="24"/>
          <w:lang w:val="fr-CA"/>
        </w:rPr>
        <w:lastRenderedPageBreak/>
        <w:t xml:space="preserve">naviguer sur le Saint-Laurent avec si peu de personnel </w:t>
      </w:r>
      <w:r w:rsidR="000D12E1">
        <w:rPr>
          <w:rFonts w:ascii="Times New Roman" w:hAnsi="Times New Roman"/>
          <w:sz w:val="24"/>
          <w:szCs w:val="24"/>
          <w:lang w:val="fr-CA"/>
        </w:rPr>
        <w:t>en bonne santé</w:t>
      </w:r>
      <w:r w:rsidR="00B22746" w:rsidRPr="00B7129C">
        <w:rPr>
          <w:rFonts w:ascii="Times New Roman" w:hAnsi="Times New Roman"/>
          <w:sz w:val="24"/>
          <w:szCs w:val="24"/>
          <w:lang w:val="fr-CA"/>
        </w:rPr>
        <w:t xml:space="preserve">, </w:t>
      </w:r>
      <w:proofErr w:type="spellStart"/>
      <w:r w:rsidR="00B22746" w:rsidRPr="00B7129C">
        <w:rPr>
          <w:rFonts w:ascii="Times New Roman" w:hAnsi="Times New Roman"/>
          <w:sz w:val="24"/>
          <w:szCs w:val="24"/>
          <w:lang w:val="fr-CA"/>
        </w:rPr>
        <w:t>Thain</w:t>
      </w:r>
      <w:proofErr w:type="spellEnd"/>
      <w:r w:rsidR="00B22746" w:rsidRPr="00B7129C">
        <w:rPr>
          <w:rFonts w:ascii="Times New Roman" w:hAnsi="Times New Roman"/>
          <w:sz w:val="24"/>
          <w:szCs w:val="24"/>
          <w:lang w:val="fr-CA"/>
        </w:rPr>
        <w:t xml:space="preserve"> mit le cap sur le port le plus aisément ac</w:t>
      </w:r>
      <w:r w:rsidR="00CA2DAC">
        <w:rPr>
          <w:rFonts w:ascii="Times New Roman" w:hAnsi="Times New Roman"/>
          <w:sz w:val="24"/>
          <w:szCs w:val="24"/>
          <w:lang w:val="fr-CA"/>
        </w:rPr>
        <w:t>c</w:t>
      </w:r>
      <w:r w:rsidR="00B22746" w:rsidRPr="00B7129C">
        <w:rPr>
          <w:rFonts w:ascii="Times New Roman" w:hAnsi="Times New Roman"/>
          <w:sz w:val="24"/>
          <w:szCs w:val="24"/>
          <w:lang w:val="fr-CA"/>
        </w:rPr>
        <w:t>essible d</w:t>
      </w:r>
      <w:r w:rsidR="004D6048" w:rsidRPr="00B7129C">
        <w:rPr>
          <w:rFonts w:ascii="Times New Roman" w:hAnsi="Times New Roman"/>
          <w:sz w:val="24"/>
          <w:szCs w:val="24"/>
          <w:lang w:val="fr-CA"/>
        </w:rPr>
        <w:t>e</w:t>
      </w:r>
      <w:r w:rsidR="00B22746" w:rsidRPr="00B7129C">
        <w:rPr>
          <w:rFonts w:ascii="Times New Roman" w:hAnsi="Times New Roman"/>
          <w:sz w:val="24"/>
          <w:szCs w:val="24"/>
          <w:lang w:val="fr-CA"/>
        </w:rPr>
        <w:t xml:space="preserve"> la région : Chatham, sur la </w:t>
      </w:r>
      <w:proofErr w:type="spellStart"/>
      <w:r w:rsidR="00B22746" w:rsidRPr="00B7129C">
        <w:rPr>
          <w:rFonts w:ascii="Times New Roman" w:hAnsi="Times New Roman"/>
          <w:sz w:val="24"/>
          <w:szCs w:val="24"/>
          <w:lang w:val="fr-CA"/>
        </w:rPr>
        <w:t>Miramichi</w:t>
      </w:r>
      <w:proofErr w:type="spellEnd"/>
      <w:r w:rsidR="00B22746" w:rsidRPr="00B7129C">
        <w:rPr>
          <w:rFonts w:ascii="Times New Roman" w:hAnsi="Times New Roman"/>
          <w:sz w:val="24"/>
          <w:szCs w:val="24"/>
          <w:lang w:val="fr-CA"/>
        </w:rPr>
        <w:t xml:space="preserve">. Au moment où il prit contact avec les autorités portuaires à </w:t>
      </w:r>
      <w:r w:rsidR="00C13C8C">
        <w:rPr>
          <w:rFonts w:ascii="Times New Roman" w:hAnsi="Times New Roman"/>
          <w:sz w:val="24"/>
          <w:szCs w:val="24"/>
          <w:lang w:val="fr-CA"/>
        </w:rPr>
        <w:t>Chatham</w:t>
      </w:r>
      <w:r w:rsidR="00B22746" w:rsidRPr="00B7129C">
        <w:rPr>
          <w:rFonts w:ascii="Times New Roman" w:hAnsi="Times New Roman"/>
          <w:sz w:val="24"/>
          <w:szCs w:val="24"/>
          <w:lang w:val="fr-CA"/>
        </w:rPr>
        <w:t xml:space="preserve">, le 3 juin, plus d’une centaine d’occupants du navire étaient </w:t>
      </w:r>
      <w:r w:rsidR="0022507B">
        <w:rPr>
          <w:rFonts w:ascii="Times New Roman" w:hAnsi="Times New Roman"/>
          <w:sz w:val="24"/>
          <w:szCs w:val="24"/>
          <w:lang w:val="fr-CA"/>
        </w:rPr>
        <w:t xml:space="preserve">déjà </w:t>
      </w:r>
      <w:r w:rsidR="00B22746" w:rsidRPr="00B7129C">
        <w:rPr>
          <w:rFonts w:ascii="Times New Roman" w:hAnsi="Times New Roman"/>
          <w:sz w:val="24"/>
          <w:szCs w:val="24"/>
          <w:lang w:val="fr-CA"/>
        </w:rPr>
        <w:t>morts, dont 11 des 24 </w:t>
      </w:r>
      <w:r w:rsidR="00C13C8C">
        <w:rPr>
          <w:rFonts w:ascii="Times New Roman" w:hAnsi="Times New Roman"/>
          <w:sz w:val="24"/>
          <w:szCs w:val="24"/>
          <w:lang w:val="fr-CA"/>
        </w:rPr>
        <w:t>hommes</w:t>
      </w:r>
      <w:r w:rsidR="00B22746" w:rsidRPr="00B7129C">
        <w:rPr>
          <w:rFonts w:ascii="Times New Roman" w:hAnsi="Times New Roman"/>
          <w:sz w:val="24"/>
          <w:szCs w:val="24"/>
          <w:lang w:val="fr-CA"/>
        </w:rPr>
        <w:t xml:space="preserve"> d’équipage. Presque tous les passagers et </w:t>
      </w:r>
      <w:r w:rsidR="00C13C8C">
        <w:rPr>
          <w:rFonts w:ascii="Times New Roman" w:hAnsi="Times New Roman"/>
          <w:sz w:val="24"/>
          <w:szCs w:val="24"/>
          <w:lang w:val="fr-CA"/>
        </w:rPr>
        <w:t>hommes</w:t>
      </w:r>
      <w:r w:rsidR="00B22746" w:rsidRPr="00B7129C">
        <w:rPr>
          <w:rFonts w:ascii="Times New Roman" w:hAnsi="Times New Roman"/>
          <w:sz w:val="24"/>
          <w:szCs w:val="24"/>
          <w:lang w:val="fr-CA"/>
        </w:rPr>
        <w:t xml:space="preserve"> d’équipage qui restaient étaient malades</w:t>
      </w:r>
      <w:r w:rsidR="00E65C29" w:rsidRPr="00B7129C">
        <w:rPr>
          <w:rStyle w:val="Appelnotedebasdep"/>
          <w:rFonts w:ascii="Times New Roman" w:hAnsi="Times New Roman"/>
          <w:sz w:val="24"/>
          <w:szCs w:val="24"/>
          <w:lang w:val="fr-CA"/>
        </w:rPr>
        <w:footnoteReference w:id="13"/>
      </w:r>
      <w:r w:rsidR="00B22746"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p>
    <w:p w14:paraId="4E2A7C9E" w14:textId="03D8FA01" w:rsidR="00E65C29" w:rsidRPr="00B7129C" w:rsidRDefault="004D6048"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L</w:t>
      </w:r>
      <w:r w:rsidR="00C13C8C">
        <w:rPr>
          <w:rFonts w:ascii="Times New Roman" w:hAnsi="Times New Roman"/>
          <w:sz w:val="24"/>
          <w:szCs w:val="24"/>
          <w:lang w:val="fr-CA"/>
        </w:rPr>
        <w:t>’horreur</w:t>
      </w:r>
      <w:r w:rsidRPr="00B7129C">
        <w:rPr>
          <w:rFonts w:ascii="Times New Roman" w:hAnsi="Times New Roman"/>
          <w:sz w:val="24"/>
          <w:szCs w:val="24"/>
          <w:lang w:val="fr-CA"/>
        </w:rPr>
        <w:t xml:space="preserve"> associée au</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Pr="00B7129C">
        <w:rPr>
          <w:rFonts w:ascii="Times New Roman" w:hAnsi="Times New Roman"/>
          <w:sz w:val="24"/>
          <w:szCs w:val="24"/>
          <w:lang w:val="fr-CA"/>
        </w:rPr>
        <w:t>était une anomalie pour le P</w:t>
      </w:r>
      <w:r w:rsidR="00E65C29" w:rsidRPr="00B7129C">
        <w:rPr>
          <w:rFonts w:ascii="Times New Roman" w:hAnsi="Times New Roman"/>
          <w:sz w:val="24"/>
          <w:szCs w:val="24"/>
          <w:lang w:val="fr-CA"/>
        </w:rPr>
        <w:t xml:space="preserve">ort </w:t>
      </w:r>
      <w:r w:rsidRPr="00B7129C">
        <w:rPr>
          <w:rFonts w:ascii="Times New Roman" w:hAnsi="Times New Roman"/>
          <w:sz w:val="24"/>
          <w:szCs w:val="24"/>
          <w:lang w:val="fr-CA"/>
        </w:rPr>
        <w:t>de</w:t>
      </w:r>
      <w:r w:rsidR="00E65C29" w:rsidRPr="00B7129C">
        <w:rPr>
          <w:rFonts w:ascii="Times New Roman" w:hAnsi="Times New Roman"/>
          <w:sz w:val="24"/>
          <w:szCs w:val="24"/>
          <w:lang w:val="fr-CA"/>
        </w:rPr>
        <w:t xml:space="preserve"> Chatham, </w:t>
      </w:r>
      <w:r w:rsidRPr="00B7129C">
        <w:rPr>
          <w:rFonts w:ascii="Times New Roman" w:hAnsi="Times New Roman"/>
          <w:sz w:val="24"/>
          <w:szCs w:val="24"/>
          <w:lang w:val="fr-CA"/>
        </w:rPr>
        <w:t xml:space="preserve">pas parce que le navire </w:t>
      </w:r>
      <w:r w:rsidR="00C13C8C">
        <w:rPr>
          <w:rFonts w:ascii="Times New Roman" w:hAnsi="Times New Roman"/>
          <w:sz w:val="24"/>
          <w:szCs w:val="24"/>
          <w:lang w:val="fr-CA"/>
        </w:rPr>
        <w:t>transporta</w:t>
      </w:r>
      <w:r w:rsidRPr="00B7129C">
        <w:rPr>
          <w:rFonts w:ascii="Times New Roman" w:hAnsi="Times New Roman"/>
          <w:sz w:val="24"/>
          <w:szCs w:val="24"/>
          <w:lang w:val="fr-CA"/>
        </w:rPr>
        <w:t>it des immigrants mourants, mais</w:t>
      </w:r>
      <w:r w:rsidR="00F45A42" w:rsidRPr="00B7129C">
        <w:rPr>
          <w:rFonts w:ascii="Times New Roman" w:hAnsi="Times New Roman"/>
          <w:sz w:val="24"/>
          <w:szCs w:val="24"/>
          <w:lang w:val="fr-CA"/>
        </w:rPr>
        <w:t xml:space="preserve"> </w:t>
      </w:r>
      <w:r w:rsidRPr="00B7129C">
        <w:rPr>
          <w:rFonts w:ascii="Times New Roman" w:hAnsi="Times New Roman"/>
          <w:sz w:val="24"/>
          <w:szCs w:val="24"/>
          <w:lang w:val="fr-CA"/>
        </w:rPr>
        <w:t>à cause d</w:t>
      </w:r>
      <w:r w:rsidR="00C13C8C">
        <w:rPr>
          <w:rFonts w:ascii="Times New Roman" w:hAnsi="Times New Roman"/>
          <w:sz w:val="24"/>
          <w:szCs w:val="24"/>
          <w:lang w:val="fr-CA"/>
        </w:rPr>
        <w:t>’un tel</w:t>
      </w:r>
      <w:r w:rsidR="000D640C">
        <w:rPr>
          <w:rFonts w:ascii="Times New Roman" w:hAnsi="Times New Roman"/>
          <w:sz w:val="24"/>
          <w:szCs w:val="24"/>
          <w:lang w:val="fr-CA"/>
        </w:rPr>
        <w:t xml:space="preserve"> </w:t>
      </w:r>
      <w:r w:rsidRPr="00B7129C">
        <w:rPr>
          <w:rFonts w:ascii="Times New Roman" w:hAnsi="Times New Roman"/>
          <w:sz w:val="24"/>
          <w:szCs w:val="24"/>
          <w:lang w:val="fr-CA"/>
        </w:rPr>
        <w:t xml:space="preserve">taux de mortalité. Le </w:t>
      </w:r>
      <w:proofErr w:type="spellStart"/>
      <w:r w:rsidRPr="00B7129C">
        <w:rPr>
          <w:rFonts w:ascii="Times New Roman" w:hAnsi="Times New Roman"/>
          <w:i/>
          <w:sz w:val="24"/>
          <w:szCs w:val="24"/>
          <w:lang w:val="fr-CA"/>
        </w:rPr>
        <w:t>Looshtauk</w:t>
      </w:r>
      <w:proofErr w:type="spellEnd"/>
      <w:r w:rsidRPr="00B7129C">
        <w:rPr>
          <w:rFonts w:ascii="Times New Roman" w:hAnsi="Times New Roman"/>
          <w:sz w:val="24"/>
          <w:szCs w:val="24"/>
          <w:lang w:val="fr-CA"/>
        </w:rPr>
        <w:t xml:space="preserve"> n’était que l’un des nombreux navires</w:t>
      </w:r>
      <w:r w:rsidR="0061103A" w:rsidRPr="00B7129C">
        <w:rPr>
          <w:rFonts w:ascii="Times New Roman" w:hAnsi="Times New Roman"/>
          <w:sz w:val="24"/>
          <w:szCs w:val="24"/>
          <w:lang w:val="fr-CA"/>
        </w:rPr>
        <w:t xml:space="preserve"> qui, dans les années</w:t>
      </w:r>
      <w:r w:rsidR="00C3186B">
        <w:rPr>
          <w:rFonts w:ascii="Times New Roman" w:hAnsi="Times New Roman"/>
          <w:sz w:val="24"/>
          <w:szCs w:val="24"/>
          <w:lang w:val="fr-CA"/>
        </w:rPr>
        <w:t> </w:t>
      </w:r>
      <w:r w:rsidR="0061103A" w:rsidRPr="00B7129C">
        <w:rPr>
          <w:rFonts w:ascii="Times New Roman" w:hAnsi="Times New Roman"/>
          <w:sz w:val="24"/>
          <w:szCs w:val="24"/>
          <w:lang w:val="fr-CA"/>
        </w:rPr>
        <w:t xml:space="preserve">1830 et 1840, arrivèrent dans les ports de l’Atlantique </w:t>
      </w:r>
      <w:r w:rsidR="00F45A42" w:rsidRPr="00B7129C">
        <w:rPr>
          <w:rFonts w:ascii="Times New Roman" w:hAnsi="Times New Roman"/>
          <w:sz w:val="24"/>
          <w:szCs w:val="24"/>
          <w:lang w:val="fr-CA"/>
        </w:rPr>
        <w:t xml:space="preserve">transportant à </w:t>
      </w:r>
      <w:r w:rsidR="00E15958">
        <w:rPr>
          <w:rFonts w:ascii="Times New Roman" w:hAnsi="Times New Roman"/>
          <w:sz w:val="24"/>
          <w:szCs w:val="24"/>
          <w:lang w:val="fr-CA"/>
        </w:rPr>
        <w:t>leur</w:t>
      </w:r>
      <w:r w:rsidR="00351DF6">
        <w:rPr>
          <w:rFonts w:ascii="Times New Roman" w:hAnsi="Times New Roman"/>
          <w:sz w:val="24"/>
          <w:szCs w:val="24"/>
          <w:lang w:val="fr-CA"/>
        </w:rPr>
        <w:t xml:space="preserve"> </w:t>
      </w:r>
      <w:r w:rsidR="00F45A42" w:rsidRPr="00B7129C">
        <w:rPr>
          <w:rFonts w:ascii="Times New Roman" w:hAnsi="Times New Roman"/>
          <w:sz w:val="24"/>
          <w:szCs w:val="24"/>
          <w:lang w:val="fr-CA"/>
        </w:rPr>
        <w:t xml:space="preserve">bord </w:t>
      </w:r>
      <w:r w:rsidR="0061103A" w:rsidRPr="00B7129C">
        <w:rPr>
          <w:rFonts w:ascii="Times New Roman" w:hAnsi="Times New Roman"/>
          <w:sz w:val="24"/>
          <w:szCs w:val="24"/>
          <w:lang w:val="fr-CA"/>
        </w:rPr>
        <w:t xml:space="preserve">la mort et la maladie, </w:t>
      </w:r>
      <w:r w:rsidR="00351DF6">
        <w:rPr>
          <w:rFonts w:ascii="Times New Roman" w:hAnsi="Times New Roman"/>
          <w:sz w:val="24"/>
          <w:szCs w:val="24"/>
          <w:lang w:val="fr-CA"/>
        </w:rPr>
        <w:t>sur une</w:t>
      </w:r>
      <w:r w:rsidR="0061103A" w:rsidRPr="00B7129C">
        <w:rPr>
          <w:rFonts w:ascii="Times New Roman" w:hAnsi="Times New Roman"/>
          <w:sz w:val="24"/>
          <w:szCs w:val="24"/>
          <w:lang w:val="fr-CA"/>
        </w:rPr>
        <w:t xml:space="preserve"> grande échelle</w:t>
      </w:r>
      <w:r w:rsidR="00E65C29" w:rsidRPr="00B7129C">
        <w:rPr>
          <w:rStyle w:val="Appelnotedebasdep"/>
          <w:rFonts w:ascii="Times New Roman" w:hAnsi="Times New Roman"/>
          <w:sz w:val="24"/>
          <w:szCs w:val="24"/>
          <w:lang w:val="fr-CA"/>
        </w:rPr>
        <w:footnoteReference w:id="14"/>
      </w:r>
      <w:r w:rsidR="0061103A"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61103A" w:rsidRPr="00B7129C">
        <w:rPr>
          <w:rFonts w:ascii="Times New Roman" w:hAnsi="Times New Roman"/>
          <w:sz w:val="24"/>
          <w:szCs w:val="24"/>
          <w:lang w:val="fr-CA"/>
        </w:rPr>
        <w:t xml:space="preserve">Comme les habitants d’autres centres urbains, petits et grands, les résidents de </w:t>
      </w:r>
      <w:r w:rsidR="00E65C29" w:rsidRPr="00B7129C">
        <w:rPr>
          <w:rFonts w:ascii="Times New Roman" w:hAnsi="Times New Roman"/>
          <w:sz w:val="24"/>
          <w:szCs w:val="24"/>
          <w:lang w:val="fr-CA"/>
        </w:rPr>
        <w:t xml:space="preserve">Chatham </w:t>
      </w:r>
      <w:r w:rsidR="0061103A" w:rsidRPr="00B7129C">
        <w:rPr>
          <w:rFonts w:ascii="Times New Roman" w:hAnsi="Times New Roman"/>
          <w:sz w:val="24"/>
          <w:szCs w:val="24"/>
          <w:lang w:val="fr-CA"/>
        </w:rPr>
        <w:t xml:space="preserve">étaient assez bien informés </w:t>
      </w:r>
      <w:r w:rsidR="002671BD">
        <w:rPr>
          <w:rFonts w:ascii="Times New Roman" w:hAnsi="Times New Roman"/>
          <w:sz w:val="24"/>
          <w:szCs w:val="24"/>
          <w:lang w:val="fr-CA"/>
        </w:rPr>
        <w:t>au sujet</w:t>
      </w:r>
      <w:r w:rsidR="0061103A" w:rsidRPr="00B7129C">
        <w:rPr>
          <w:rFonts w:ascii="Times New Roman" w:hAnsi="Times New Roman"/>
          <w:sz w:val="24"/>
          <w:szCs w:val="24"/>
          <w:lang w:val="fr-CA"/>
        </w:rPr>
        <w:t xml:space="preserve"> de la diffusion d’épidémies par les routes de navigation. </w:t>
      </w:r>
      <w:r w:rsidR="00E327F7" w:rsidRPr="00B7129C">
        <w:rPr>
          <w:rFonts w:ascii="Times New Roman" w:hAnsi="Times New Roman"/>
          <w:sz w:val="24"/>
          <w:szCs w:val="24"/>
          <w:lang w:val="fr-CA"/>
        </w:rPr>
        <w:t>C’est avec une grande efficacité que l</w:t>
      </w:r>
      <w:r w:rsidR="0061103A" w:rsidRPr="00B7129C">
        <w:rPr>
          <w:rFonts w:ascii="Times New Roman" w:hAnsi="Times New Roman"/>
          <w:sz w:val="24"/>
          <w:szCs w:val="24"/>
          <w:lang w:val="fr-CA"/>
        </w:rPr>
        <w:t xml:space="preserve">es nouvelles concernant la </w:t>
      </w:r>
      <w:r w:rsidR="00230450">
        <w:rPr>
          <w:rFonts w:ascii="Times New Roman" w:hAnsi="Times New Roman"/>
          <w:sz w:val="24"/>
          <w:szCs w:val="24"/>
          <w:lang w:val="fr-CA"/>
        </w:rPr>
        <w:t>propaga</w:t>
      </w:r>
      <w:r w:rsidR="000D12E1">
        <w:rPr>
          <w:rFonts w:ascii="Times New Roman" w:hAnsi="Times New Roman"/>
          <w:sz w:val="24"/>
          <w:szCs w:val="24"/>
          <w:lang w:val="fr-CA"/>
        </w:rPr>
        <w:t>tion</w:t>
      </w:r>
      <w:r w:rsidR="0061103A" w:rsidRPr="00B7129C">
        <w:rPr>
          <w:rFonts w:ascii="Times New Roman" w:hAnsi="Times New Roman"/>
          <w:sz w:val="24"/>
          <w:szCs w:val="24"/>
          <w:lang w:val="fr-CA"/>
        </w:rPr>
        <w:t xml:space="preserve"> du choléra, en 1831 et 1832, frayèrent leur chemin dans les réseaux d’information officiels et officieux</w:t>
      </w:r>
      <w:r w:rsidR="00E327F7" w:rsidRPr="00B7129C">
        <w:rPr>
          <w:rFonts w:ascii="Times New Roman" w:hAnsi="Times New Roman"/>
          <w:sz w:val="24"/>
          <w:szCs w:val="24"/>
          <w:lang w:val="fr-CA"/>
        </w:rPr>
        <w:t>;</w:t>
      </w:r>
      <w:r w:rsidR="00BE1F6C">
        <w:rPr>
          <w:rFonts w:ascii="Times New Roman" w:hAnsi="Times New Roman"/>
          <w:sz w:val="24"/>
          <w:szCs w:val="24"/>
          <w:lang w:val="fr-CA"/>
        </w:rPr>
        <w:t xml:space="preserve"> </w:t>
      </w:r>
      <w:r w:rsidR="00E327F7" w:rsidRPr="00B7129C">
        <w:rPr>
          <w:rFonts w:ascii="Times New Roman" w:hAnsi="Times New Roman"/>
          <w:sz w:val="24"/>
          <w:szCs w:val="24"/>
          <w:lang w:val="fr-CA"/>
        </w:rPr>
        <w:t>même dans des localités relativement petites comme</w:t>
      </w:r>
      <w:r w:rsidR="00E65C29" w:rsidRPr="00B7129C">
        <w:rPr>
          <w:rFonts w:ascii="Times New Roman" w:hAnsi="Times New Roman"/>
          <w:sz w:val="24"/>
          <w:szCs w:val="24"/>
          <w:lang w:val="fr-CA"/>
        </w:rPr>
        <w:t xml:space="preserve"> Chatham</w:t>
      </w:r>
      <w:r w:rsidR="00E327F7" w:rsidRPr="00B7129C">
        <w:rPr>
          <w:rFonts w:ascii="Times New Roman" w:hAnsi="Times New Roman"/>
          <w:sz w:val="24"/>
          <w:szCs w:val="24"/>
          <w:lang w:val="fr-CA"/>
        </w:rPr>
        <w:t xml:space="preserve">, on pouvait </w:t>
      </w:r>
      <w:r w:rsidR="00F45A42" w:rsidRPr="00B7129C">
        <w:rPr>
          <w:rFonts w:ascii="Times New Roman" w:hAnsi="Times New Roman"/>
          <w:sz w:val="24"/>
          <w:szCs w:val="24"/>
          <w:lang w:val="fr-CA"/>
        </w:rPr>
        <w:t>s</w:t>
      </w:r>
      <w:r w:rsidR="00230450">
        <w:rPr>
          <w:rFonts w:ascii="Times New Roman" w:hAnsi="Times New Roman"/>
          <w:sz w:val="24"/>
          <w:szCs w:val="24"/>
          <w:lang w:val="fr-CA"/>
        </w:rPr>
        <w:t xml:space="preserve">uivre </w:t>
      </w:r>
      <w:r w:rsidR="00230450" w:rsidRPr="00B7129C">
        <w:rPr>
          <w:rFonts w:ascii="Times New Roman" w:hAnsi="Times New Roman"/>
          <w:sz w:val="24"/>
          <w:szCs w:val="24"/>
          <w:lang w:val="fr-CA"/>
        </w:rPr>
        <w:t xml:space="preserve">dans les journaux locaux la </w:t>
      </w:r>
      <w:r w:rsidR="00230450">
        <w:rPr>
          <w:rFonts w:ascii="Times New Roman" w:hAnsi="Times New Roman"/>
          <w:sz w:val="24"/>
          <w:szCs w:val="24"/>
          <w:lang w:val="fr-CA"/>
        </w:rPr>
        <w:t xml:space="preserve">propagation </w:t>
      </w:r>
      <w:r w:rsidR="00230450" w:rsidRPr="00B7129C">
        <w:rPr>
          <w:rFonts w:ascii="Times New Roman" w:hAnsi="Times New Roman"/>
          <w:sz w:val="24"/>
          <w:szCs w:val="24"/>
          <w:lang w:val="fr-CA"/>
        </w:rPr>
        <w:t>de la maladie dans toute la Grande-Bretagne</w:t>
      </w:r>
      <w:r w:rsidR="00F45A42" w:rsidRPr="00B7129C">
        <w:rPr>
          <w:rFonts w:ascii="Times New Roman" w:hAnsi="Times New Roman"/>
          <w:sz w:val="24"/>
          <w:szCs w:val="24"/>
          <w:lang w:val="fr-CA"/>
        </w:rPr>
        <w:t xml:space="preserve">, presque </w:t>
      </w:r>
      <w:r w:rsidR="00733192">
        <w:rPr>
          <w:rFonts w:ascii="Times New Roman" w:hAnsi="Times New Roman"/>
          <w:sz w:val="24"/>
          <w:szCs w:val="24"/>
          <w:lang w:val="fr-CA"/>
        </w:rPr>
        <w:t xml:space="preserve">chaque </w:t>
      </w:r>
      <w:r w:rsidR="00733192">
        <w:rPr>
          <w:rFonts w:ascii="Times New Roman" w:hAnsi="Times New Roman"/>
          <w:sz w:val="24"/>
          <w:szCs w:val="24"/>
          <w:lang w:val="fr-CA"/>
        </w:rPr>
        <w:lastRenderedPageBreak/>
        <w:t xml:space="preserve">semaine </w:t>
      </w:r>
      <w:r w:rsidR="00676E8D">
        <w:rPr>
          <w:rFonts w:ascii="Times New Roman" w:hAnsi="Times New Roman"/>
          <w:sz w:val="24"/>
          <w:szCs w:val="24"/>
          <w:lang w:val="fr-CA"/>
        </w:rPr>
        <w:t>penda</w:t>
      </w:r>
      <w:r w:rsidR="009A5E54">
        <w:rPr>
          <w:rFonts w:ascii="Times New Roman" w:hAnsi="Times New Roman"/>
          <w:sz w:val="24"/>
          <w:szCs w:val="24"/>
          <w:lang w:val="fr-CA"/>
        </w:rPr>
        <w:t xml:space="preserve">nt </w:t>
      </w:r>
      <w:r w:rsidR="00F45A42" w:rsidRPr="00B7129C">
        <w:rPr>
          <w:rFonts w:ascii="Times New Roman" w:hAnsi="Times New Roman"/>
          <w:sz w:val="24"/>
          <w:szCs w:val="24"/>
          <w:lang w:val="fr-CA"/>
        </w:rPr>
        <w:t>une bonne partie de l’année 1832</w:t>
      </w:r>
      <w:r w:rsidR="00E327F7" w:rsidRPr="00B7129C">
        <w:rPr>
          <w:rFonts w:ascii="Times New Roman" w:hAnsi="Times New Roman"/>
          <w:sz w:val="24"/>
          <w:szCs w:val="24"/>
          <w:lang w:val="fr-CA"/>
        </w:rPr>
        <w:t>. Comme l’indique habilement</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sz w:val="24"/>
          <w:szCs w:val="24"/>
          <w:lang w:val="fr-CA"/>
        </w:rPr>
        <w:t>Koral</w:t>
      </w:r>
      <w:proofErr w:type="spellEnd"/>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sz w:val="24"/>
          <w:szCs w:val="24"/>
          <w:lang w:val="fr-CA"/>
        </w:rPr>
        <w:t>Lavorgna</w:t>
      </w:r>
      <w:proofErr w:type="spellEnd"/>
      <w:r w:rsidR="00E65C29" w:rsidRPr="00B7129C">
        <w:rPr>
          <w:rFonts w:ascii="Times New Roman" w:hAnsi="Times New Roman"/>
          <w:sz w:val="24"/>
          <w:szCs w:val="24"/>
          <w:lang w:val="fr-CA"/>
        </w:rPr>
        <w:t xml:space="preserve"> </w:t>
      </w:r>
      <w:r w:rsidR="00E327F7" w:rsidRPr="00B7129C">
        <w:rPr>
          <w:rFonts w:ascii="Times New Roman" w:hAnsi="Times New Roman"/>
          <w:sz w:val="24"/>
          <w:szCs w:val="24"/>
          <w:lang w:val="fr-CA"/>
        </w:rPr>
        <w:t>dans son analyse des réactions de la population du Nouveau-</w:t>
      </w:r>
      <w:r w:rsidR="00E65C29" w:rsidRPr="00B7129C">
        <w:rPr>
          <w:rFonts w:ascii="Times New Roman" w:hAnsi="Times New Roman"/>
          <w:sz w:val="24"/>
          <w:szCs w:val="24"/>
          <w:lang w:val="fr-CA"/>
        </w:rPr>
        <w:t xml:space="preserve">Brunswick </w:t>
      </w:r>
      <w:r w:rsidR="00E327F7" w:rsidRPr="00B7129C">
        <w:rPr>
          <w:rFonts w:ascii="Times New Roman" w:hAnsi="Times New Roman"/>
          <w:sz w:val="24"/>
          <w:szCs w:val="24"/>
          <w:lang w:val="fr-CA"/>
        </w:rPr>
        <w:t xml:space="preserve">à cette nouvelle, « la crainte elle-même </w:t>
      </w:r>
      <w:commentRangeStart w:id="53"/>
      <w:commentRangeStart w:id="54"/>
      <w:r w:rsidR="006A5280">
        <w:rPr>
          <w:rFonts w:ascii="Times New Roman" w:hAnsi="Times New Roman"/>
          <w:sz w:val="24"/>
          <w:szCs w:val="24"/>
          <w:lang w:val="fr-CA"/>
        </w:rPr>
        <w:t>[é</w:t>
      </w:r>
      <w:r w:rsidR="00E327F7" w:rsidRPr="00B7129C">
        <w:rPr>
          <w:rFonts w:ascii="Times New Roman" w:hAnsi="Times New Roman"/>
          <w:sz w:val="24"/>
          <w:szCs w:val="24"/>
          <w:lang w:val="fr-CA"/>
        </w:rPr>
        <w:t>tait</w:t>
      </w:r>
      <w:r w:rsidR="006A5280">
        <w:rPr>
          <w:rFonts w:ascii="Times New Roman" w:hAnsi="Times New Roman"/>
          <w:sz w:val="24"/>
          <w:szCs w:val="24"/>
          <w:lang w:val="fr-CA"/>
        </w:rPr>
        <w:t>]</w:t>
      </w:r>
      <w:r w:rsidR="00E327F7" w:rsidRPr="00B7129C">
        <w:rPr>
          <w:rFonts w:ascii="Times New Roman" w:hAnsi="Times New Roman"/>
          <w:sz w:val="24"/>
          <w:szCs w:val="24"/>
          <w:lang w:val="fr-CA"/>
        </w:rPr>
        <w:t xml:space="preserve"> </w:t>
      </w:r>
      <w:commentRangeEnd w:id="53"/>
      <w:r w:rsidR="00086AA3">
        <w:rPr>
          <w:rStyle w:val="Marquedecommentaire"/>
        </w:rPr>
        <w:commentReference w:id="53"/>
      </w:r>
      <w:commentRangeEnd w:id="54"/>
      <w:r w:rsidR="008A60ED">
        <w:rPr>
          <w:rStyle w:val="Marquedecommentaire"/>
        </w:rPr>
        <w:commentReference w:id="54"/>
      </w:r>
      <w:r w:rsidR="00E327F7" w:rsidRPr="00B7129C">
        <w:rPr>
          <w:rFonts w:ascii="Times New Roman" w:hAnsi="Times New Roman"/>
          <w:sz w:val="24"/>
          <w:szCs w:val="24"/>
          <w:lang w:val="fr-CA"/>
        </w:rPr>
        <w:t>contagieuse</w:t>
      </w:r>
      <w:r w:rsidR="00E65C29" w:rsidRPr="00B7129C">
        <w:rPr>
          <w:rStyle w:val="Appelnotedebasdep"/>
          <w:rFonts w:ascii="Times New Roman" w:hAnsi="Times New Roman"/>
          <w:sz w:val="24"/>
          <w:szCs w:val="24"/>
          <w:lang w:val="fr-CA"/>
        </w:rPr>
        <w:footnoteReference w:id="15"/>
      </w:r>
      <w:r w:rsidR="00F45A42" w:rsidRPr="00B7129C">
        <w:rPr>
          <w:rFonts w:ascii="Times New Roman" w:hAnsi="Times New Roman"/>
          <w:sz w:val="24"/>
          <w:szCs w:val="24"/>
          <w:lang w:val="fr-CA"/>
        </w:rPr>
        <w:t> »</w:t>
      </w:r>
      <w:r w:rsidR="00E327F7" w:rsidRPr="00B7129C">
        <w:rPr>
          <w:rFonts w:ascii="Times New Roman" w:hAnsi="Times New Roman"/>
          <w:sz w:val="24"/>
          <w:szCs w:val="24"/>
          <w:lang w:val="fr-CA"/>
        </w:rPr>
        <w:t xml:space="preserve">. </w:t>
      </w:r>
      <w:commentRangeStart w:id="56"/>
      <w:del w:id="57" w:author="André" w:date="2019-03-19T17:07:00Z">
        <w:r w:rsidR="00E327F7" w:rsidRPr="00B7129C" w:rsidDel="008A60ED">
          <w:rPr>
            <w:rFonts w:ascii="Times New Roman" w:hAnsi="Times New Roman"/>
            <w:sz w:val="24"/>
            <w:szCs w:val="24"/>
            <w:lang w:val="fr-CA"/>
          </w:rPr>
          <w:delText>Quinze ans</w:delText>
        </w:r>
      </w:del>
      <w:ins w:id="58" w:author="André" w:date="2019-03-19T17:07:00Z">
        <w:r w:rsidR="008A60ED">
          <w:rPr>
            <w:rFonts w:ascii="Times New Roman" w:hAnsi="Times New Roman"/>
            <w:sz w:val="24"/>
            <w:szCs w:val="24"/>
            <w:lang w:val="fr-CA"/>
          </w:rPr>
          <w:t>Une quinzaine d’années</w:t>
        </w:r>
      </w:ins>
      <w:r w:rsidR="00E327F7" w:rsidRPr="00B7129C">
        <w:rPr>
          <w:rFonts w:ascii="Times New Roman" w:hAnsi="Times New Roman"/>
          <w:sz w:val="24"/>
          <w:szCs w:val="24"/>
          <w:lang w:val="fr-CA"/>
        </w:rPr>
        <w:t xml:space="preserve"> </w:t>
      </w:r>
      <w:commentRangeEnd w:id="56"/>
      <w:r w:rsidR="00D500D0">
        <w:rPr>
          <w:rStyle w:val="Marquedecommentaire"/>
        </w:rPr>
        <w:commentReference w:id="56"/>
      </w:r>
      <w:r w:rsidR="00E327F7" w:rsidRPr="00B7129C">
        <w:rPr>
          <w:rFonts w:ascii="Times New Roman" w:hAnsi="Times New Roman"/>
          <w:sz w:val="24"/>
          <w:szCs w:val="24"/>
          <w:lang w:val="fr-CA"/>
        </w:rPr>
        <w:t xml:space="preserve">plus tard, les nouvelles au sujet de l’épidémie de typhus qui voyageait avec les émigrants irlandais fuyant la </w:t>
      </w:r>
      <w:r w:rsidR="00335638">
        <w:rPr>
          <w:rFonts w:ascii="Times New Roman" w:hAnsi="Times New Roman"/>
          <w:sz w:val="24"/>
          <w:szCs w:val="24"/>
          <w:lang w:val="fr-CA"/>
        </w:rPr>
        <w:t>F</w:t>
      </w:r>
      <w:r w:rsidR="00E327F7" w:rsidRPr="00B7129C">
        <w:rPr>
          <w:rFonts w:ascii="Times New Roman" w:hAnsi="Times New Roman"/>
          <w:sz w:val="24"/>
          <w:szCs w:val="24"/>
          <w:lang w:val="fr-CA"/>
        </w:rPr>
        <w:t xml:space="preserve">amine de la pomme de terre parvinrent à </w:t>
      </w:r>
      <w:r w:rsidR="00E65C29" w:rsidRPr="00B7129C">
        <w:rPr>
          <w:rFonts w:ascii="Times New Roman" w:hAnsi="Times New Roman"/>
          <w:sz w:val="24"/>
          <w:szCs w:val="24"/>
          <w:lang w:val="fr-CA"/>
        </w:rPr>
        <w:t xml:space="preserve">Chatham </w:t>
      </w:r>
      <w:r w:rsidR="00E327F7" w:rsidRPr="00B7129C">
        <w:rPr>
          <w:rFonts w:ascii="Times New Roman" w:hAnsi="Times New Roman"/>
          <w:sz w:val="24"/>
          <w:szCs w:val="24"/>
          <w:lang w:val="fr-CA"/>
        </w:rPr>
        <w:t>bien avant l’arrivée du</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i/>
          <w:sz w:val="24"/>
          <w:szCs w:val="24"/>
          <w:lang w:val="fr-CA"/>
        </w:rPr>
        <w:t>Looshtauk</w:t>
      </w:r>
      <w:proofErr w:type="spellEnd"/>
      <w:r w:rsidR="00E327F7" w:rsidRPr="00B7129C">
        <w:rPr>
          <w:rFonts w:ascii="Times New Roman" w:hAnsi="Times New Roman"/>
          <w:sz w:val="24"/>
          <w:szCs w:val="24"/>
          <w:lang w:val="fr-CA"/>
        </w:rPr>
        <w:t xml:space="preserve">. </w:t>
      </w:r>
      <w:r w:rsidR="00A320DE" w:rsidRPr="00B7129C">
        <w:rPr>
          <w:rFonts w:ascii="Times New Roman" w:hAnsi="Times New Roman"/>
          <w:sz w:val="24"/>
          <w:szCs w:val="24"/>
          <w:lang w:val="fr-CA"/>
        </w:rPr>
        <w:t xml:space="preserve">À la fin de mai, les stations de quarantaine de Saint John et de Québec </w:t>
      </w:r>
      <w:r w:rsidR="00230450">
        <w:rPr>
          <w:rFonts w:ascii="Times New Roman" w:hAnsi="Times New Roman"/>
          <w:sz w:val="24"/>
          <w:szCs w:val="24"/>
          <w:lang w:val="fr-CA"/>
        </w:rPr>
        <w:t>avaient reçu</w:t>
      </w:r>
      <w:r w:rsidR="00A320DE" w:rsidRPr="00B7129C">
        <w:rPr>
          <w:rFonts w:ascii="Times New Roman" w:hAnsi="Times New Roman"/>
          <w:sz w:val="24"/>
          <w:szCs w:val="24"/>
          <w:lang w:val="fr-CA"/>
        </w:rPr>
        <w:t xml:space="preserve"> depuis plusieurs semaines déjà des navires remplis de passagers gravement malades, et les comptes rendus des </w:t>
      </w:r>
      <w:r w:rsidR="00230450">
        <w:rPr>
          <w:rFonts w:ascii="Times New Roman" w:hAnsi="Times New Roman"/>
          <w:sz w:val="24"/>
          <w:szCs w:val="24"/>
          <w:lang w:val="fr-CA"/>
        </w:rPr>
        <w:t xml:space="preserve">problèmes qu’affrontaient </w:t>
      </w:r>
      <w:r w:rsidR="00A320DE" w:rsidRPr="00B7129C">
        <w:rPr>
          <w:rFonts w:ascii="Times New Roman" w:hAnsi="Times New Roman"/>
          <w:sz w:val="24"/>
          <w:szCs w:val="24"/>
          <w:lang w:val="fr-CA"/>
        </w:rPr>
        <w:t xml:space="preserve">ces villes portuaires </w:t>
      </w:r>
      <w:r w:rsidR="00230450">
        <w:rPr>
          <w:rFonts w:ascii="Times New Roman" w:hAnsi="Times New Roman"/>
          <w:sz w:val="24"/>
          <w:szCs w:val="24"/>
          <w:lang w:val="fr-CA"/>
        </w:rPr>
        <w:t>faisaie</w:t>
      </w:r>
      <w:r w:rsidR="00A320DE" w:rsidRPr="00B7129C">
        <w:rPr>
          <w:rFonts w:ascii="Times New Roman" w:hAnsi="Times New Roman"/>
          <w:sz w:val="24"/>
          <w:szCs w:val="24"/>
          <w:lang w:val="fr-CA"/>
        </w:rPr>
        <w:t xml:space="preserve">nt </w:t>
      </w:r>
      <w:r w:rsidR="00230450">
        <w:rPr>
          <w:rFonts w:ascii="Times New Roman" w:hAnsi="Times New Roman"/>
          <w:sz w:val="24"/>
          <w:szCs w:val="24"/>
          <w:lang w:val="fr-CA"/>
        </w:rPr>
        <w:t>la</w:t>
      </w:r>
      <w:r w:rsidR="00A320DE" w:rsidRPr="00B7129C">
        <w:rPr>
          <w:rFonts w:ascii="Times New Roman" w:hAnsi="Times New Roman"/>
          <w:sz w:val="24"/>
          <w:szCs w:val="24"/>
          <w:lang w:val="fr-CA"/>
        </w:rPr>
        <w:t xml:space="preserve"> nouvelle. À l’arrivée du</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00A320DE" w:rsidRPr="00B7129C">
        <w:rPr>
          <w:rFonts w:ascii="Times New Roman" w:hAnsi="Times New Roman"/>
          <w:sz w:val="24"/>
          <w:szCs w:val="24"/>
          <w:lang w:val="fr-CA"/>
        </w:rPr>
        <w:t>à</w:t>
      </w:r>
      <w:r w:rsidR="00E65C29" w:rsidRPr="00B7129C">
        <w:rPr>
          <w:rFonts w:ascii="Times New Roman" w:hAnsi="Times New Roman"/>
          <w:sz w:val="24"/>
          <w:szCs w:val="24"/>
          <w:lang w:val="fr-CA"/>
        </w:rPr>
        <w:t xml:space="preserve"> Chatham, </w:t>
      </w:r>
      <w:r w:rsidR="00A320DE" w:rsidRPr="00B7129C">
        <w:rPr>
          <w:rFonts w:ascii="Times New Roman" w:hAnsi="Times New Roman"/>
          <w:sz w:val="24"/>
          <w:szCs w:val="24"/>
          <w:lang w:val="fr-CA"/>
        </w:rPr>
        <w:t xml:space="preserve">les habitants de la ville </w:t>
      </w:r>
      <w:r w:rsidR="00230450">
        <w:rPr>
          <w:rFonts w:ascii="Times New Roman" w:hAnsi="Times New Roman"/>
          <w:sz w:val="24"/>
          <w:szCs w:val="24"/>
          <w:lang w:val="fr-CA"/>
        </w:rPr>
        <w:t>pouvaient</w:t>
      </w:r>
      <w:r w:rsidR="00A44EBB">
        <w:rPr>
          <w:rFonts w:ascii="Times New Roman" w:hAnsi="Times New Roman"/>
          <w:sz w:val="24"/>
          <w:szCs w:val="24"/>
          <w:lang w:val="fr-CA"/>
        </w:rPr>
        <w:t xml:space="preserve"> déjà</w:t>
      </w:r>
      <w:r w:rsidR="00A320DE" w:rsidRPr="00B7129C">
        <w:rPr>
          <w:rFonts w:ascii="Times New Roman" w:hAnsi="Times New Roman"/>
          <w:sz w:val="24"/>
          <w:szCs w:val="24"/>
          <w:lang w:val="fr-CA"/>
        </w:rPr>
        <w:t xml:space="preserve"> </w:t>
      </w:r>
      <w:r w:rsidR="00230450">
        <w:rPr>
          <w:rFonts w:ascii="Times New Roman" w:hAnsi="Times New Roman"/>
          <w:sz w:val="24"/>
          <w:szCs w:val="24"/>
          <w:lang w:val="fr-CA"/>
        </w:rPr>
        <w:t>puiser</w:t>
      </w:r>
      <w:r w:rsidR="00335638">
        <w:rPr>
          <w:rFonts w:ascii="Times New Roman" w:hAnsi="Times New Roman"/>
          <w:sz w:val="24"/>
          <w:szCs w:val="24"/>
          <w:lang w:val="fr-CA"/>
        </w:rPr>
        <w:t xml:space="preserve"> dans</w:t>
      </w:r>
      <w:r w:rsidR="00A320DE" w:rsidRPr="00B7129C">
        <w:rPr>
          <w:rFonts w:ascii="Times New Roman" w:hAnsi="Times New Roman"/>
          <w:sz w:val="24"/>
          <w:szCs w:val="24"/>
          <w:lang w:val="fr-CA"/>
        </w:rPr>
        <w:t xml:space="preserve"> </w:t>
      </w:r>
      <w:r w:rsidR="00230450">
        <w:rPr>
          <w:rFonts w:ascii="Times New Roman" w:hAnsi="Times New Roman"/>
          <w:sz w:val="24"/>
          <w:szCs w:val="24"/>
          <w:lang w:val="fr-CA"/>
        </w:rPr>
        <w:t>le discours</w:t>
      </w:r>
      <w:r w:rsidR="00A320DE" w:rsidRPr="00B7129C">
        <w:rPr>
          <w:rFonts w:ascii="Times New Roman" w:hAnsi="Times New Roman"/>
          <w:sz w:val="24"/>
          <w:szCs w:val="24"/>
          <w:lang w:val="fr-CA"/>
        </w:rPr>
        <w:t xml:space="preserve"> général </w:t>
      </w:r>
      <w:r w:rsidR="00230450">
        <w:rPr>
          <w:rFonts w:ascii="Times New Roman" w:hAnsi="Times New Roman"/>
          <w:sz w:val="24"/>
          <w:szCs w:val="24"/>
          <w:lang w:val="fr-CA"/>
        </w:rPr>
        <w:t>sur</w:t>
      </w:r>
      <w:r w:rsidR="00A320DE" w:rsidRPr="00B7129C">
        <w:rPr>
          <w:rFonts w:ascii="Times New Roman" w:hAnsi="Times New Roman"/>
          <w:sz w:val="24"/>
          <w:szCs w:val="24"/>
          <w:lang w:val="fr-CA"/>
        </w:rPr>
        <w:t xml:space="preserve"> la migration et la maladie virulente </w:t>
      </w:r>
      <w:r w:rsidR="00230450">
        <w:rPr>
          <w:rFonts w:ascii="Times New Roman" w:hAnsi="Times New Roman"/>
          <w:sz w:val="24"/>
          <w:szCs w:val="24"/>
          <w:lang w:val="fr-CA"/>
        </w:rPr>
        <w:t>matière à expliquer</w:t>
      </w:r>
      <w:r w:rsidR="00A320DE" w:rsidRPr="00B7129C">
        <w:rPr>
          <w:rFonts w:ascii="Times New Roman" w:hAnsi="Times New Roman"/>
          <w:sz w:val="24"/>
          <w:szCs w:val="24"/>
          <w:lang w:val="fr-CA"/>
        </w:rPr>
        <w:t xml:space="preserve"> la situation. </w:t>
      </w:r>
      <w:r w:rsidR="0002153B" w:rsidRPr="00B7129C">
        <w:rPr>
          <w:rFonts w:ascii="Times New Roman" w:hAnsi="Times New Roman"/>
          <w:sz w:val="24"/>
          <w:szCs w:val="24"/>
          <w:lang w:val="fr-CA"/>
        </w:rPr>
        <w:t>La compréhension qu’ils</w:t>
      </w:r>
      <w:r w:rsidR="006A5280">
        <w:rPr>
          <w:rFonts w:ascii="Times New Roman" w:hAnsi="Times New Roman"/>
          <w:sz w:val="24"/>
          <w:szCs w:val="24"/>
          <w:lang w:val="fr-CA"/>
        </w:rPr>
        <w:t xml:space="preserve"> en</w:t>
      </w:r>
      <w:r w:rsidR="0002153B" w:rsidRPr="00B7129C">
        <w:rPr>
          <w:rFonts w:ascii="Times New Roman" w:hAnsi="Times New Roman"/>
          <w:sz w:val="24"/>
          <w:szCs w:val="24"/>
          <w:lang w:val="fr-CA"/>
        </w:rPr>
        <w:t xml:space="preserve"> avaient </w:t>
      </w:r>
      <w:r w:rsidR="00230450">
        <w:rPr>
          <w:rFonts w:ascii="Times New Roman" w:hAnsi="Times New Roman"/>
          <w:sz w:val="24"/>
          <w:szCs w:val="24"/>
          <w:lang w:val="fr-CA"/>
        </w:rPr>
        <w:t>a fa</w:t>
      </w:r>
      <w:r w:rsidR="0002153B" w:rsidRPr="00B7129C">
        <w:rPr>
          <w:rFonts w:ascii="Times New Roman" w:hAnsi="Times New Roman"/>
          <w:sz w:val="24"/>
          <w:szCs w:val="24"/>
          <w:lang w:val="fr-CA"/>
        </w:rPr>
        <w:t xml:space="preserve">it que la réaction de la population allait être </w:t>
      </w:r>
      <w:commentRangeStart w:id="59"/>
      <w:del w:id="60" w:author="André" w:date="2019-03-19T17:08:00Z">
        <w:r w:rsidR="00FD6740" w:rsidDel="008A60ED">
          <w:rPr>
            <w:rFonts w:ascii="Times New Roman" w:hAnsi="Times New Roman"/>
            <w:sz w:val="24"/>
            <w:szCs w:val="24"/>
            <w:lang w:val="fr-CA"/>
          </w:rPr>
          <w:delText xml:space="preserve">excessivement </w:delText>
        </w:r>
      </w:del>
      <w:commentRangeEnd w:id="59"/>
      <w:ins w:id="61" w:author="André" w:date="2019-03-19T17:08:00Z">
        <w:r w:rsidR="008A60ED">
          <w:rPr>
            <w:rFonts w:ascii="Times New Roman" w:hAnsi="Times New Roman"/>
            <w:sz w:val="24"/>
            <w:szCs w:val="24"/>
            <w:lang w:val="fr-CA"/>
          </w:rPr>
          <w:t xml:space="preserve">extrêmement </w:t>
        </w:r>
      </w:ins>
      <w:r w:rsidR="001B0560">
        <w:rPr>
          <w:rStyle w:val="Marquedecommentaire"/>
        </w:rPr>
        <w:commentReference w:id="59"/>
      </w:r>
      <w:r w:rsidR="00FD6740">
        <w:rPr>
          <w:rFonts w:ascii="Times New Roman" w:hAnsi="Times New Roman"/>
          <w:sz w:val="24"/>
          <w:szCs w:val="24"/>
          <w:lang w:val="fr-CA"/>
        </w:rPr>
        <w:t>circonspecte</w:t>
      </w:r>
      <w:r w:rsidR="0002153B" w:rsidRPr="00B7129C">
        <w:rPr>
          <w:rFonts w:ascii="Times New Roman" w:hAnsi="Times New Roman"/>
          <w:sz w:val="24"/>
          <w:szCs w:val="24"/>
          <w:lang w:val="fr-CA"/>
        </w:rPr>
        <w:t>.</w:t>
      </w:r>
    </w:p>
    <w:p w14:paraId="4916014A" w14:textId="0F0F6AC1" w:rsidR="00E65C29" w:rsidRPr="00B7129C" w:rsidRDefault="0002153B" w:rsidP="00796E03">
      <w:pPr>
        <w:spacing w:after="240" w:line="480" w:lineRule="auto"/>
        <w:rPr>
          <w:rFonts w:ascii="Times New Roman" w:hAnsi="Times New Roman"/>
          <w:color w:val="0000FF"/>
          <w:sz w:val="24"/>
          <w:szCs w:val="24"/>
          <w:lang w:val="fr-CA"/>
        </w:rPr>
      </w:pPr>
      <w:r w:rsidRPr="00B7129C">
        <w:rPr>
          <w:rFonts w:ascii="Times New Roman" w:hAnsi="Times New Roman"/>
          <w:sz w:val="24"/>
          <w:szCs w:val="24"/>
          <w:lang w:val="fr-CA"/>
        </w:rPr>
        <w:t>Même si, d</w:t>
      </w:r>
      <w:r w:rsidR="00566343" w:rsidRPr="00B7129C">
        <w:rPr>
          <w:rFonts w:ascii="Times New Roman" w:hAnsi="Times New Roman"/>
          <w:sz w:val="24"/>
          <w:szCs w:val="24"/>
          <w:lang w:val="fr-CA"/>
        </w:rPr>
        <w:t>ur</w:t>
      </w:r>
      <w:r w:rsidRPr="00B7129C">
        <w:rPr>
          <w:rFonts w:ascii="Times New Roman" w:hAnsi="Times New Roman"/>
          <w:sz w:val="24"/>
          <w:szCs w:val="24"/>
          <w:lang w:val="fr-CA"/>
        </w:rPr>
        <w:t>ant les années</w:t>
      </w:r>
      <w:r w:rsidR="00C3186B">
        <w:rPr>
          <w:rFonts w:ascii="Times New Roman" w:hAnsi="Times New Roman"/>
          <w:sz w:val="24"/>
          <w:szCs w:val="24"/>
          <w:lang w:val="fr-CA"/>
        </w:rPr>
        <w:t> </w:t>
      </w:r>
      <w:r w:rsidRPr="00B7129C">
        <w:rPr>
          <w:rFonts w:ascii="Times New Roman" w:hAnsi="Times New Roman"/>
          <w:sz w:val="24"/>
          <w:szCs w:val="24"/>
          <w:lang w:val="fr-CA"/>
        </w:rPr>
        <w:t xml:space="preserve">1830, le gouvernement du Nouveau-Brunswick avait encouragé l’établissement d’associations volontaires qui allaient travailler avec </w:t>
      </w:r>
      <w:r w:rsidR="00416054">
        <w:rPr>
          <w:rFonts w:ascii="Times New Roman" w:hAnsi="Times New Roman"/>
          <w:sz w:val="24"/>
          <w:szCs w:val="24"/>
          <w:lang w:val="fr-CA"/>
        </w:rPr>
        <w:t>le</w:t>
      </w:r>
      <w:r w:rsidRPr="00B7129C">
        <w:rPr>
          <w:rFonts w:ascii="Times New Roman" w:hAnsi="Times New Roman"/>
          <w:sz w:val="24"/>
          <w:szCs w:val="24"/>
          <w:lang w:val="fr-CA"/>
        </w:rPr>
        <w:t>s agents d’</w:t>
      </w:r>
      <w:r w:rsidR="009D6CA0">
        <w:rPr>
          <w:rFonts w:ascii="Times New Roman" w:hAnsi="Times New Roman"/>
          <w:sz w:val="24"/>
          <w:szCs w:val="24"/>
          <w:lang w:val="fr-CA"/>
        </w:rPr>
        <w:t>im</w:t>
      </w:r>
      <w:r w:rsidR="00B86FFB" w:rsidRPr="00B7129C">
        <w:rPr>
          <w:rFonts w:ascii="Times New Roman" w:hAnsi="Times New Roman"/>
          <w:sz w:val="24"/>
          <w:szCs w:val="24"/>
          <w:lang w:val="fr-CA"/>
        </w:rPr>
        <w:t xml:space="preserve">migration adjoints </w:t>
      </w:r>
      <w:r w:rsidRPr="00B7129C">
        <w:rPr>
          <w:rFonts w:ascii="Times New Roman" w:hAnsi="Times New Roman"/>
          <w:sz w:val="24"/>
          <w:szCs w:val="24"/>
          <w:lang w:val="fr-CA"/>
        </w:rPr>
        <w:t>rémunérés</w:t>
      </w:r>
      <w:r w:rsidR="004A4210">
        <w:rPr>
          <w:rFonts w:ascii="Times New Roman" w:hAnsi="Times New Roman"/>
          <w:sz w:val="24"/>
          <w:szCs w:val="24"/>
          <w:lang w:val="fr-CA"/>
        </w:rPr>
        <w:t xml:space="preserve">, </w:t>
      </w:r>
      <w:r w:rsidR="00416054">
        <w:rPr>
          <w:rFonts w:ascii="Times New Roman" w:hAnsi="Times New Roman"/>
          <w:sz w:val="24"/>
          <w:szCs w:val="24"/>
          <w:lang w:val="fr-CA"/>
        </w:rPr>
        <w:t>dans</w:t>
      </w:r>
      <w:r w:rsidRPr="00B7129C">
        <w:rPr>
          <w:rFonts w:ascii="Times New Roman" w:hAnsi="Times New Roman"/>
          <w:sz w:val="24"/>
          <w:szCs w:val="24"/>
          <w:lang w:val="fr-CA"/>
        </w:rPr>
        <w:t xml:space="preserve"> divers endroits de la colonie, la plupart des localités avaient laissé </w:t>
      </w:r>
      <w:r w:rsidR="002A6EA9" w:rsidRPr="00B7129C">
        <w:rPr>
          <w:rFonts w:ascii="Times New Roman" w:hAnsi="Times New Roman"/>
          <w:sz w:val="24"/>
          <w:szCs w:val="24"/>
          <w:lang w:val="fr-CA"/>
        </w:rPr>
        <w:t xml:space="preserve">leurs associations d’émigrants </w:t>
      </w:r>
      <w:r w:rsidR="00416054">
        <w:rPr>
          <w:rFonts w:ascii="Times New Roman" w:hAnsi="Times New Roman"/>
          <w:sz w:val="24"/>
          <w:szCs w:val="24"/>
          <w:lang w:val="fr-CA"/>
        </w:rPr>
        <w:t xml:space="preserve">à l’abandon </w:t>
      </w:r>
      <w:r w:rsidR="00A44EBB">
        <w:rPr>
          <w:rFonts w:ascii="Times New Roman" w:hAnsi="Times New Roman"/>
          <w:sz w:val="24"/>
          <w:szCs w:val="24"/>
          <w:lang w:val="fr-CA"/>
        </w:rPr>
        <w:t>avant le</w:t>
      </w:r>
      <w:r w:rsidR="00B86FFB" w:rsidRPr="00B7129C">
        <w:rPr>
          <w:rFonts w:ascii="Times New Roman" w:hAnsi="Times New Roman"/>
          <w:sz w:val="24"/>
          <w:szCs w:val="24"/>
          <w:lang w:val="fr-CA"/>
        </w:rPr>
        <w:t xml:space="preserve"> début des ann</w:t>
      </w:r>
      <w:r w:rsidR="002A6EA9" w:rsidRPr="00B7129C">
        <w:rPr>
          <w:rFonts w:ascii="Times New Roman" w:hAnsi="Times New Roman"/>
          <w:sz w:val="24"/>
          <w:szCs w:val="24"/>
          <w:lang w:val="fr-CA"/>
        </w:rPr>
        <w:t>ées 1840</w:t>
      </w:r>
      <w:r w:rsidR="00F801B3">
        <w:rPr>
          <w:rFonts w:ascii="Times New Roman" w:hAnsi="Times New Roman"/>
          <w:sz w:val="24"/>
          <w:szCs w:val="24"/>
          <w:lang w:val="fr-CA"/>
        </w:rPr>
        <w:t xml:space="preserve">. Quant aux </w:t>
      </w:r>
      <w:r w:rsidR="00B86FFB" w:rsidRPr="00B7129C">
        <w:rPr>
          <w:rFonts w:ascii="Times New Roman" w:hAnsi="Times New Roman"/>
          <w:sz w:val="24"/>
          <w:szCs w:val="24"/>
          <w:lang w:val="fr-CA"/>
        </w:rPr>
        <w:t>agents adjoints</w:t>
      </w:r>
      <w:r w:rsidR="00F801B3">
        <w:rPr>
          <w:rFonts w:ascii="Times New Roman" w:hAnsi="Times New Roman"/>
          <w:sz w:val="24"/>
          <w:szCs w:val="24"/>
          <w:lang w:val="fr-CA"/>
        </w:rPr>
        <w:t xml:space="preserve">, </w:t>
      </w:r>
      <w:r w:rsidR="00F801B3">
        <w:rPr>
          <w:rFonts w:ascii="Times New Roman" w:hAnsi="Times New Roman"/>
          <w:sz w:val="24"/>
          <w:szCs w:val="24"/>
          <w:lang w:val="fr-CA"/>
        </w:rPr>
        <w:lastRenderedPageBreak/>
        <w:t>ils</w:t>
      </w:r>
      <w:r w:rsidR="00B86FFB" w:rsidRPr="00B7129C">
        <w:rPr>
          <w:rFonts w:ascii="Times New Roman" w:hAnsi="Times New Roman"/>
          <w:sz w:val="24"/>
          <w:szCs w:val="24"/>
          <w:lang w:val="fr-CA"/>
        </w:rPr>
        <w:t xml:space="preserve"> étaient disparus de la même manière du système d</w:t>
      </w:r>
      <w:r w:rsidR="00416054">
        <w:rPr>
          <w:rFonts w:ascii="Times New Roman" w:hAnsi="Times New Roman"/>
          <w:sz w:val="24"/>
          <w:szCs w:val="24"/>
          <w:lang w:val="fr-CA"/>
        </w:rPr>
        <w:t>’accueil</w:t>
      </w:r>
      <w:r w:rsidR="00B86FFB" w:rsidRPr="00B7129C">
        <w:rPr>
          <w:rFonts w:ascii="Times New Roman" w:hAnsi="Times New Roman"/>
          <w:sz w:val="24"/>
          <w:szCs w:val="24"/>
          <w:lang w:val="fr-CA"/>
        </w:rPr>
        <w:t xml:space="preserve"> officiel</w:t>
      </w:r>
      <w:r w:rsidR="00E65C29" w:rsidRPr="00B7129C">
        <w:rPr>
          <w:rStyle w:val="Appelnotedebasdep"/>
          <w:rFonts w:ascii="Times New Roman" w:hAnsi="Times New Roman"/>
          <w:sz w:val="24"/>
          <w:szCs w:val="24"/>
          <w:lang w:val="fr-CA"/>
        </w:rPr>
        <w:footnoteReference w:id="16"/>
      </w:r>
      <w:r w:rsidR="00B86FFB"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B86FFB" w:rsidRPr="00B7129C">
        <w:rPr>
          <w:rFonts w:ascii="Times New Roman" w:hAnsi="Times New Roman"/>
          <w:sz w:val="24"/>
          <w:szCs w:val="24"/>
          <w:lang w:val="fr-CA"/>
        </w:rPr>
        <w:t>Même à</w:t>
      </w:r>
      <w:r w:rsidR="00E65C29" w:rsidRPr="00B7129C">
        <w:rPr>
          <w:rFonts w:ascii="Times New Roman" w:hAnsi="Times New Roman"/>
          <w:sz w:val="24"/>
          <w:szCs w:val="24"/>
          <w:lang w:val="fr-CA"/>
        </w:rPr>
        <w:t xml:space="preserve"> Saint John, </w:t>
      </w:r>
      <w:r w:rsidR="00B86FFB" w:rsidRPr="00B7129C">
        <w:rPr>
          <w:rFonts w:ascii="Times New Roman" w:hAnsi="Times New Roman"/>
          <w:sz w:val="24"/>
          <w:szCs w:val="24"/>
          <w:lang w:val="fr-CA"/>
        </w:rPr>
        <w:t xml:space="preserve">l’infrastructure pour la gestion de grands nombres d’immigrants était terriblement inadéquate. </w:t>
      </w:r>
      <w:r w:rsidR="00FA5F75" w:rsidRPr="00B7129C">
        <w:rPr>
          <w:rFonts w:ascii="Times New Roman" w:hAnsi="Times New Roman"/>
          <w:sz w:val="24"/>
          <w:szCs w:val="24"/>
          <w:lang w:val="fr-CA"/>
        </w:rPr>
        <w:t>Il incombait à l’</w:t>
      </w:r>
      <w:r w:rsidR="00B86FFB" w:rsidRPr="00B7129C">
        <w:rPr>
          <w:rFonts w:ascii="Times New Roman" w:hAnsi="Times New Roman"/>
          <w:sz w:val="24"/>
          <w:szCs w:val="24"/>
          <w:lang w:val="fr-CA"/>
        </w:rPr>
        <w:t>agent des émigrants posté à cet endroit</w:t>
      </w:r>
      <w:r w:rsidR="00FA5F75" w:rsidRPr="00B7129C">
        <w:rPr>
          <w:rFonts w:ascii="Times New Roman" w:hAnsi="Times New Roman"/>
          <w:sz w:val="24"/>
          <w:szCs w:val="24"/>
          <w:lang w:val="fr-CA"/>
        </w:rPr>
        <w:t xml:space="preserve"> de desservir le port et de superviser </w:t>
      </w:r>
      <w:r w:rsidR="00203F4D" w:rsidRPr="00B7129C">
        <w:rPr>
          <w:rFonts w:ascii="Times New Roman" w:hAnsi="Times New Roman"/>
          <w:sz w:val="24"/>
          <w:szCs w:val="24"/>
          <w:lang w:val="fr-CA"/>
        </w:rPr>
        <w:t>en même temps</w:t>
      </w:r>
      <w:r w:rsidR="00FA5F75" w:rsidRPr="00B7129C">
        <w:rPr>
          <w:rFonts w:ascii="Times New Roman" w:hAnsi="Times New Roman"/>
          <w:sz w:val="24"/>
          <w:szCs w:val="24"/>
          <w:lang w:val="fr-CA"/>
        </w:rPr>
        <w:t xml:space="preserve"> le reste de la colonie du Nouveau</w:t>
      </w:r>
      <w:r w:rsidR="00CA2DAC">
        <w:rPr>
          <w:rFonts w:ascii="Times New Roman" w:hAnsi="Times New Roman"/>
          <w:sz w:val="24"/>
          <w:szCs w:val="24"/>
          <w:lang w:val="fr-CA"/>
        </w:rPr>
        <w:t>-</w:t>
      </w:r>
      <w:r w:rsidR="00E65C29" w:rsidRPr="00B7129C">
        <w:rPr>
          <w:rFonts w:ascii="Times New Roman" w:hAnsi="Times New Roman"/>
          <w:sz w:val="24"/>
          <w:szCs w:val="24"/>
          <w:lang w:val="fr-CA"/>
        </w:rPr>
        <w:t xml:space="preserve">Brunswick, </w:t>
      </w:r>
      <w:r w:rsidR="00FA5F75" w:rsidRPr="00B7129C">
        <w:rPr>
          <w:rFonts w:ascii="Times New Roman" w:hAnsi="Times New Roman"/>
          <w:sz w:val="24"/>
          <w:szCs w:val="24"/>
          <w:lang w:val="fr-CA"/>
        </w:rPr>
        <w:t>avec une aide limitée</w:t>
      </w:r>
      <w:ins w:id="62" w:author="André" w:date="2019-03-20T15:59:00Z">
        <w:r w:rsidR="00221F3E">
          <w:rPr>
            <w:rFonts w:ascii="Times New Roman" w:hAnsi="Times New Roman"/>
            <w:sz w:val="24"/>
            <w:szCs w:val="24"/>
            <w:lang w:val="fr-CA"/>
          </w:rPr>
          <w:t>,</w:t>
        </w:r>
      </w:ins>
      <w:r w:rsidR="00FA5F75" w:rsidRPr="00B7129C">
        <w:rPr>
          <w:rFonts w:ascii="Times New Roman" w:hAnsi="Times New Roman"/>
          <w:sz w:val="24"/>
          <w:szCs w:val="24"/>
          <w:lang w:val="fr-CA"/>
        </w:rPr>
        <w:t xml:space="preserve"> </w:t>
      </w:r>
      <w:commentRangeStart w:id="63"/>
      <w:commentRangeStart w:id="64"/>
      <w:del w:id="65" w:author="André" w:date="2019-03-20T15:58:00Z">
        <w:r w:rsidR="00FA5F75" w:rsidRPr="00B7129C" w:rsidDel="00221F3E">
          <w:rPr>
            <w:rFonts w:ascii="Times New Roman" w:hAnsi="Times New Roman"/>
            <w:sz w:val="24"/>
            <w:szCs w:val="24"/>
            <w:lang w:val="fr-CA"/>
          </w:rPr>
          <w:delText xml:space="preserve">mais </w:delText>
        </w:r>
      </w:del>
      <w:commentRangeEnd w:id="63"/>
      <w:r w:rsidR="00C77467">
        <w:rPr>
          <w:rStyle w:val="Marquedecommentaire"/>
        </w:rPr>
        <w:commentReference w:id="63"/>
      </w:r>
      <w:commentRangeEnd w:id="64"/>
      <w:r w:rsidR="006D368D">
        <w:rPr>
          <w:rStyle w:val="Marquedecommentaire"/>
        </w:rPr>
        <w:commentReference w:id="64"/>
      </w:r>
      <w:del w:id="66" w:author="André" w:date="2019-03-20T15:58:00Z">
        <w:r w:rsidR="00FA5F75" w:rsidRPr="00B7129C" w:rsidDel="00221F3E">
          <w:rPr>
            <w:rFonts w:ascii="Times New Roman" w:hAnsi="Times New Roman"/>
            <w:sz w:val="24"/>
            <w:szCs w:val="24"/>
            <w:lang w:val="fr-CA"/>
          </w:rPr>
          <w:delText>sans</w:delText>
        </w:r>
      </w:del>
      <w:ins w:id="67" w:author="André" w:date="2019-03-20T15:59:00Z">
        <w:r w:rsidR="00221F3E">
          <w:rPr>
            <w:rFonts w:ascii="Times New Roman" w:hAnsi="Times New Roman"/>
            <w:sz w:val="24"/>
            <w:szCs w:val="24"/>
            <w:lang w:val="fr-CA"/>
          </w:rPr>
          <w:t>dépourvue de</w:t>
        </w:r>
        <w:r w:rsidR="002B632A">
          <w:rPr>
            <w:rFonts w:ascii="Times New Roman" w:hAnsi="Times New Roman"/>
            <w:sz w:val="24"/>
            <w:szCs w:val="24"/>
            <w:lang w:val="fr-CA"/>
          </w:rPr>
          <w:t xml:space="preserve"> </w:t>
        </w:r>
      </w:ins>
      <w:del w:id="68" w:author="André" w:date="2019-03-20T15:58:00Z">
        <w:r w:rsidR="00FA5F75" w:rsidRPr="00B7129C" w:rsidDel="00221F3E">
          <w:rPr>
            <w:rFonts w:ascii="Times New Roman" w:hAnsi="Times New Roman"/>
            <w:sz w:val="24"/>
            <w:szCs w:val="24"/>
            <w:lang w:val="fr-CA"/>
          </w:rPr>
          <w:delText xml:space="preserve"> </w:delText>
        </w:r>
      </w:del>
      <w:r w:rsidR="00FA5F75" w:rsidRPr="00B7129C">
        <w:rPr>
          <w:rFonts w:ascii="Times New Roman" w:hAnsi="Times New Roman"/>
          <w:sz w:val="24"/>
          <w:szCs w:val="24"/>
          <w:lang w:val="fr-CA"/>
        </w:rPr>
        <w:t>ressources financières</w:t>
      </w:r>
      <w:r w:rsidR="00E65C29" w:rsidRPr="00B7129C">
        <w:rPr>
          <w:rStyle w:val="Appelnotedebasdep"/>
          <w:rFonts w:ascii="Times New Roman" w:hAnsi="Times New Roman"/>
          <w:sz w:val="24"/>
          <w:szCs w:val="24"/>
          <w:lang w:val="fr-CA"/>
        </w:rPr>
        <w:footnoteReference w:id="17"/>
      </w:r>
      <w:r w:rsidR="00FA5F75"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420FC2">
        <w:rPr>
          <w:rFonts w:ascii="Times New Roman" w:hAnsi="Times New Roman"/>
          <w:sz w:val="24"/>
          <w:szCs w:val="24"/>
          <w:lang w:val="fr-CA"/>
        </w:rPr>
        <w:t xml:space="preserve">À </w:t>
      </w:r>
      <w:r w:rsidR="006E05C9" w:rsidRPr="00B7129C">
        <w:rPr>
          <w:rFonts w:ascii="Times New Roman" w:hAnsi="Times New Roman"/>
          <w:sz w:val="24"/>
          <w:szCs w:val="24"/>
          <w:lang w:val="fr-CA"/>
        </w:rPr>
        <w:t>Chatham</w:t>
      </w:r>
      <w:r w:rsidR="00420FC2">
        <w:rPr>
          <w:rFonts w:ascii="Times New Roman" w:hAnsi="Times New Roman"/>
          <w:sz w:val="24"/>
          <w:szCs w:val="24"/>
          <w:lang w:val="fr-CA"/>
        </w:rPr>
        <w:t>,</w:t>
      </w:r>
      <w:r w:rsidR="006E05C9" w:rsidRPr="00B7129C">
        <w:rPr>
          <w:rFonts w:ascii="Times New Roman" w:hAnsi="Times New Roman"/>
          <w:sz w:val="24"/>
          <w:szCs w:val="24"/>
          <w:lang w:val="fr-CA"/>
        </w:rPr>
        <w:t xml:space="preserve"> </w:t>
      </w:r>
      <w:r w:rsidR="00420FC2">
        <w:rPr>
          <w:rFonts w:ascii="Times New Roman" w:hAnsi="Times New Roman"/>
          <w:sz w:val="24"/>
          <w:szCs w:val="24"/>
          <w:lang w:val="fr-CA"/>
        </w:rPr>
        <w:t>i</w:t>
      </w:r>
      <w:r w:rsidR="00FA5F75" w:rsidRPr="00B7129C">
        <w:rPr>
          <w:rFonts w:ascii="Times New Roman" w:hAnsi="Times New Roman"/>
          <w:sz w:val="24"/>
          <w:szCs w:val="24"/>
          <w:lang w:val="fr-CA"/>
        </w:rPr>
        <w:t>l n’y avait pas de système gouvernemental conçu spécifiquement pour s’occuper des questions d’immigratio</w:t>
      </w:r>
      <w:r w:rsidR="00E65C29" w:rsidRPr="00B7129C">
        <w:rPr>
          <w:rFonts w:ascii="Times New Roman" w:hAnsi="Times New Roman"/>
          <w:sz w:val="24"/>
          <w:szCs w:val="24"/>
          <w:lang w:val="fr-CA"/>
        </w:rPr>
        <w:t>n</w:t>
      </w:r>
      <w:r w:rsidR="00FA5F75" w:rsidRPr="00B7129C">
        <w:rPr>
          <w:rFonts w:ascii="Times New Roman" w:hAnsi="Times New Roman"/>
          <w:sz w:val="24"/>
          <w:szCs w:val="24"/>
          <w:lang w:val="fr-CA"/>
        </w:rPr>
        <w:t xml:space="preserve"> au moment de l’arrivée du</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00FA5F75" w:rsidRPr="00B7129C">
        <w:rPr>
          <w:rFonts w:ascii="Times New Roman" w:hAnsi="Times New Roman"/>
          <w:sz w:val="24"/>
          <w:szCs w:val="24"/>
          <w:lang w:val="fr-CA"/>
        </w:rPr>
        <w:t>e</w:t>
      </w:r>
      <w:r w:rsidR="00E65C29" w:rsidRPr="00B7129C">
        <w:rPr>
          <w:rFonts w:ascii="Times New Roman" w:hAnsi="Times New Roman"/>
          <w:sz w:val="24"/>
          <w:szCs w:val="24"/>
          <w:lang w:val="fr-CA"/>
        </w:rPr>
        <w:t xml:space="preserve">n 1847, </w:t>
      </w:r>
      <w:r w:rsidR="00FA5F75" w:rsidRPr="00B7129C">
        <w:rPr>
          <w:rFonts w:ascii="Times New Roman" w:hAnsi="Times New Roman"/>
          <w:sz w:val="24"/>
          <w:szCs w:val="24"/>
          <w:lang w:val="fr-CA"/>
        </w:rPr>
        <w:t xml:space="preserve">et certainement pas de </w:t>
      </w:r>
      <w:r w:rsidR="00E65C29" w:rsidRPr="00B7129C">
        <w:rPr>
          <w:rFonts w:ascii="Times New Roman" w:hAnsi="Times New Roman"/>
          <w:sz w:val="24"/>
          <w:szCs w:val="24"/>
          <w:lang w:val="fr-CA"/>
        </w:rPr>
        <w:t xml:space="preserve">budget. </w:t>
      </w:r>
      <w:r w:rsidR="00FA5F75" w:rsidRPr="00B7129C">
        <w:rPr>
          <w:rFonts w:ascii="Times New Roman" w:hAnsi="Times New Roman"/>
          <w:sz w:val="24"/>
          <w:szCs w:val="24"/>
          <w:lang w:val="fr-CA"/>
        </w:rPr>
        <w:t>Le seul repr</w:t>
      </w:r>
      <w:r w:rsidR="004A4210">
        <w:rPr>
          <w:rFonts w:ascii="Times New Roman" w:hAnsi="Times New Roman"/>
          <w:sz w:val="24"/>
          <w:szCs w:val="24"/>
          <w:lang w:val="fr-CA"/>
        </w:rPr>
        <w:t>é</w:t>
      </w:r>
      <w:r w:rsidR="00FA5F75" w:rsidRPr="00B7129C">
        <w:rPr>
          <w:rFonts w:ascii="Times New Roman" w:hAnsi="Times New Roman"/>
          <w:sz w:val="24"/>
          <w:szCs w:val="24"/>
          <w:lang w:val="fr-CA"/>
        </w:rPr>
        <w:t>sentant offici</w:t>
      </w:r>
      <w:r w:rsidR="00203F4D" w:rsidRPr="00B7129C">
        <w:rPr>
          <w:rFonts w:ascii="Times New Roman" w:hAnsi="Times New Roman"/>
          <w:sz w:val="24"/>
          <w:szCs w:val="24"/>
          <w:lang w:val="fr-CA"/>
        </w:rPr>
        <w:t>el</w:t>
      </w:r>
      <w:r w:rsidR="00FA5F75" w:rsidRPr="00B7129C">
        <w:rPr>
          <w:rFonts w:ascii="Times New Roman" w:hAnsi="Times New Roman"/>
          <w:sz w:val="24"/>
          <w:szCs w:val="24"/>
          <w:lang w:val="fr-CA"/>
        </w:rPr>
        <w:t xml:space="preserve"> du gouvernement était le greffier du comté, qui était chargé simplement d’enregistrer pour l’État l’information relative à l’immigration. Les premières décisions quant à la manière de réagir à </w:t>
      </w:r>
      <w:r w:rsidR="00FA5F75" w:rsidRPr="00B7129C">
        <w:rPr>
          <w:rFonts w:ascii="Times New Roman" w:hAnsi="Times New Roman"/>
          <w:sz w:val="24"/>
          <w:szCs w:val="24"/>
          <w:lang w:val="fr-CA"/>
        </w:rPr>
        <w:lastRenderedPageBreak/>
        <w:t xml:space="preserve">l’arrivée du </w:t>
      </w:r>
      <w:proofErr w:type="spellStart"/>
      <w:r w:rsidR="00FA5F75" w:rsidRPr="00B7129C">
        <w:rPr>
          <w:rFonts w:ascii="Times New Roman" w:hAnsi="Times New Roman"/>
          <w:i/>
          <w:sz w:val="24"/>
          <w:szCs w:val="24"/>
          <w:lang w:val="fr-CA"/>
        </w:rPr>
        <w:t>L</w:t>
      </w:r>
      <w:r w:rsidR="00E65C29" w:rsidRPr="00B7129C">
        <w:rPr>
          <w:rFonts w:ascii="Times New Roman" w:hAnsi="Times New Roman"/>
          <w:i/>
          <w:sz w:val="24"/>
          <w:szCs w:val="24"/>
          <w:lang w:val="fr-CA"/>
        </w:rPr>
        <w:t>ooshtauk</w:t>
      </w:r>
      <w:proofErr w:type="spellEnd"/>
      <w:r w:rsidR="00E65C29" w:rsidRPr="00B7129C">
        <w:rPr>
          <w:rFonts w:ascii="Times New Roman" w:hAnsi="Times New Roman"/>
          <w:sz w:val="24"/>
          <w:szCs w:val="24"/>
          <w:lang w:val="fr-CA"/>
        </w:rPr>
        <w:t xml:space="preserve"> </w:t>
      </w:r>
      <w:r w:rsidR="00E87CC5">
        <w:rPr>
          <w:rFonts w:ascii="Times New Roman" w:hAnsi="Times New Roman"/>
          <w:sz w:val="24"/>
          <w:szCs w:val="24"/>
          <w:lang w:val="fr-CA"/>
        </w:rPr>
        <w:t>releva</w:t>
      </w:r>
      <w:r w:rsidR="000F3F67" w:rsidRPr="00B7129C">
        <w:rPr>
          <w:rFonts w:ascii="Times New Roman" w:hAnsi="Times New Roman"/>
          <w:sz w:val="24"/>
          <w:szCs w:val="24"/>
          <w:lang w:val="fr-CA"/>
        </w:rPr>
        <w:t xml:space="preserve">ient donc </w:t>
      </w:r>
      <w:r w:rsidR="00E87CC5">
        <w:rPr>
          <w:rFonts w:ascii="Times New Roman" w:hAnsi="Times New Roman"/>
          <w:sz w:val="24"/>
          <w:szCs w:val="24"/>
          <w:lang w:val="fr-CA"/>
        </w:rPr>
        <w:t>d’un assemblage</w:t>
      </w:r>
      <w:r w:rsidR="000F3F67" w:rsidRPr="00B7129C">
        <w:rPr>
          <w:rFonts w:ascii="Times New Roman" w:hAnsi="Times New Roman"/>
          <w:sz w:val="24"/>
          <w:szCs w:val="24"/>
          <w:lang w:val="fr-CA"/>
        </w:rPr>
        <w:t xml:space="preserve"> de chefs de file réunis à la hâte, les plus influents d’entre eux étant des hommes d’affaires particulièrement prospères</w:t>
      </w:r>
      <w:r w:rsidR="00E65C29" w:rsidRPr="00B7129C">
        <w:rPr>
          <w:rStyle w:val="Appelnotedebasdep"/>
          <w:rFonts w:ascii="Times New Roman" w:hAnsi="Times New Roman"/>
          <w:sz w:val="24"/>
          <w:szCs w:val="24"/>
          <w:lang w:val="fr-CA"/>
        </w:rPr>
        <w:footnoteReference w:id="18"/>
      </w:r>
      <w:r w:rsidR="000F3F67" w:rsidRPr="00B7129C">
        <w:rPr>
          <w:rFonts w:ascii="Times New Roman" w:hAnsi="Times New Roman"/>
          <w:sz w:val="24"/>
          <w:szCs w:val="24"/>
          <w:lang w:val="fr-CA"/>
        </w:rPr>
        <w:t>.</w:t>
      </w:r>
    </w:p>
    <w:p w14:paraId="399579C0" w14:textId="3D078019" w:rsidR="00E65C29" w:rsidRPr="00B7129C" w:rsidRDefault="000F3F67"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 xml:space="preserve">Devant l’arrivée d’un navire manifestement </w:t>
      </w:r>
      <w:r w:rsidR="004A4210">
        <w:rPr>
          <w:rFonts w:ascii="Times New Roman" w:hAnsi="Times New Roman"/>
          <w:sz w:val="24"/>
          <w:szCs w:val="24"/>
          <w:lang w:val="fr-CA"/>
        </w:rPr>
        <w:t>porteur d’</w:t>
      </w:r>
      <w:r w:rsidRPr="00B7129C">
        <w:rPr>
          <w:rFonts w:ascii="Times New Roman" w:hAnsi="Times New Roman"/>
          <w:sz w:val="24"/>
          <w:szCs w:val="24"/>
          <w:lang w:val="fr-CA"/>
        </w:rPr>
        <w:t>une forme de maladie à la fois très contagieuse et inhabituellement dévastatrice, les habitants</w:t>
      </w:r>
      <w:r w:rsidR="0061777A" w:rsidRPr="00B7129C">
        <w:rPr>
          <w:rFonts w:ascii="Times New Roman" w:hAnsi="Times New Roman"/>
          <w:sz w:val="24"/>
          <w:szCs w:val="24"/>
          <w:lang w:val="fr-CA"/>
        </w:rPr>
        <w:t xml:space="preserve">, </w:t>
      </w:r>
      <w:r w:rsidR="0061777A" w:rsidRPr="00E87CC5">
        <w:rPr>
          <w:rFonts w:ascii="Times New Roman" w:hAnsi="Times New Roman"/>
          <w:sz w:val="24"/>
          <w:szCs w:val="24"/>
          <w:lang w:val="fr-CA"/>
        </w:rPr>
        <w:t>anxieu</w:t>
      </w:r>
      <w:r w:rsidR="00E87CC5">
        <w:rPr>
          <w:rFonts w:ascii="Times New Roman" w:hAnsi="Times New Roman"/>
          <w:sz w:val="24"/>
          <w:szCs w:val="24"/>
          <w:lang w:val="fr-CA"/>
        </w:rPr>
        <w:t>x et préoccupés</w:t>
      </w:r>
      <w:r w:rsidR="0061777A" w:rsidRPr="00B7129C">
        <w:rPr>
          <w:rFonts w:ascii="Times New Roman" w:hAnsi="Times New Roman"/>
          <w:sz w:val="24"/>
          <w:szCs w:val="24"/>
          <w:lang w:val="fr-CA"/>
        </w:rPr>
        <w:t xml:space="preserve">, </w:t>
      </w:r>
      <w:r w:rsidR="006D5E7F">
        <w:rPr>
          <w:rFonts w:ascii="Times New Roman" w:hAnsi="Times New Roman"/>
          <w:sz w:val="24"/>
          <w:szCs w:val="24"/>
          <w:lang w:val="fr-CA"/>
        </w:rPr>
        <w:t xml:space="preserve">se demandaient comment </w:t>
      </w:r>
      <w:r w:rsidRPr="00B7129C">
        <w:rPr>
          <w:rFonts w:ascii="Times New Roman" w:hAnsi="Times New Roman"/>
          <w:sz w:val="24"/>
          <w:szCs w:val="24"/>
          <w:lang w:val="fr-CA"/>
        </w:rPr>
        <w:t>réagir. Ils ne tardèrent pas à fournir de la nourriture fraîche, mais furent extrêmement lents à permettre aux passagers de descendre. Dès le d</w:t>
      </w:r>
      <w:r w:rsidR="0061777A" w:rsidRPr="00B7129C">
        <w:rPr>
          <w:rFonts w:ascii="Times New Roman" w:hAnsi="Times New Roman"/>
          <w:sz w:val="24"/>
          <w:szCs w:val="24"/>
          <w:lang w:val="fr-CA"/>
        </w:rPr>
        <w:t>é</w:t>
      </w:r>
      <w:r w:rsidRPr="00B7129C">
        <w:rPr>
          <w:rFonts w:ascii="Times New Roman" w:hAnsi="Times New Roman"/>
          <w:sz w:val="24"/>
          <w:szCs w:val="24"/>
          <w:lang w:val="fr-CA"/>
        </w:rPr>
        <w:t xml:space="preserve">part, il était </w:t>
      </w:r>
      <w:r w:rsidR="006D5E7F">
        <w:rPr>
          <w:rFonts w:ascii="Times New Roman" w:hAnsi="Times New Roman"/>
          <w:sz w:val="24"/>
          <w:szCs w:val="24"/>
          <w:lang w:val="fr-CA"/>
        </w:rPr>
        <w:t>hors de question de recourir</w:t>
      </w:r>
      <w:r w:rsidR="0061777A" w:rsidRPr="00B7129C">
        <w:rPr>
          <w:rFonts w:ascii="Times New Roman" w:hAnsi="Times New Roman"/>
          <w:sz w:val="24"/>
          <w:szCs w:val="24"/>
          <w:lang w:val="fr-CA"/>
        </w:rPr>
        <w:t xml:space="preserve"> à l’</w:t>
      </w:r>
      <w:r w:rsidR="00D67238">
        <w:rPr>
          <w:rFonts w:ascii="Times New Roman" w:hAnsi="Times New Roman"/>
          <w:sz w:val="24"/>
          <w:szCs w:val="24"/>
          <w:lang w:val="fr-CA"/>
        </w:rPr>
        <w:t>hôpital de la Marine</w:t>
      </w:r>
      <w:r w:rsidR="0061777A" w:rsidRPr="00B7129C">
        <w:rPr>
          <w:rFonts w:ascii="Times New Roman" w:hAnsi="Times New Roman"/>
          <w:sz w:val="24"/>
          <w:szCs w:val="24"/>
          <w:lang w:val="fr-CA"/>
        </w:rPr>
        <w:t xml:space="preserve">, car les </w:t>
      </w:r>
      <w:commentRangeStart w:id="70"/>
      <w:del w:id="71" w:author="André" w:date="2019-03-19T17:33:00Z">
        <w:r w:rsidR="0061777A" w:rsidRPr="00B7129C" w:rsidDel="0025079B">
          <w:rPr>
            <w:rFonts w:ascii="Times New Roman" w:hAnsi="Times New Roman"/>
            <w:sz w:val="24"/>
            <w:szCs w:val="24"/>
            <w:lang w:val="fr-CA"/>
          </w:rPr>
          <w:delText xml:space="preserve">gens </w:delText>
        </w:r>
      </w:del>
      <w:commentRangeEnd w:id="70"/>
      <w:ins w:id="72" w:author="André" w:date="2019-03-19T17:33:00Z">
        <w:r w:rsidR="0025079B">
          <w:rPr>
            <w:rFonts w:ascii="Times New Roman" w:hAnsi="Times New Roman"/>
            <w:sz w:val="24"/>
            <w:szCs w:val="24"/>
            <w:lang w:val="fr-CA"/>
          </w:rPr>
          <w:t>habitants</w:t>
        </w:r>
        <w:r w:rsidR="0025079B" w:rsidRPr="00B7129C">
          <w:rPr>
            <w:rFonts w:ascii="Times New Roman" w:hAnsi="Times New Roman"/>
            <w:sz w:val="24"/>
            <w:szCs w:val="24"/>
            <w:lang w:val="fr-CA"/>
          </w:rPr>
          <w:t xml:space="preserve"> </w:t>
        </w:r>
      </w:ins>
      <w:r w:rsidR="00694F60">
        <w:rPr>
          <w:rStyle w:val="Marquedecommentaire"/>
        </w:rPr>
        <w:commentReference w:id="70"/>
      </w:r>
      <w:r w:rsidR="0061777A" w:rsidRPr="00B7129C">
        <w:rPr>
          <w:rFonts w:ascii="Times New Roman" w:hAnsi="Times New Roman"/>
          <w:sz w:val="24"/>
          <w:szCs w:val="24"/>
          <w:lang w:val="fr-CA"/>
        </w:rPr>
        <w:t xml:space="preserve">ne voulaient </w:t>
      </w:r>
      <w:r w:rsidR="006D5E7F">
        <w:rPr>
          <w:rFonts w:ascii="Times New Roman" w:hAnsi="Times New Roman"/>
          <w:sz w:val="24"/>
          <w:szCs w:val="24"/>
          <w:lang w:val="fr-CA"/>
        </w:rPr>
        <w:t xml:space="preserve">pas </w:t>
      </w:r>
      <w:r w:rsidR="0061777A" w:rsidRPr="00B7129C">
        <w:rPr>
          <w:rFonts w:ascii="Times New Roman" w:hAnsi="Times New Roman"/>
          <w:sz w:val="24"/>
          <w:szCs w:val="24"/>
          <w:lang w:val="fr-CA"/>
        </w:rPr>
        <w:t xml:space="preserve">voir de nouveaux venus malades </w:t>
      </w:r>
      <w:r w:rsidR="006D5E7F">
        <w:rPr>
          <w:rFonts w:ascii="Times New Roman" w:hAnsi="Times New Roman"/>
          <w:sz w:val="24"/>
          <w:szCs w:val="24"/>
          <w:lang w:val="fr-CA"/>
        </w:rPr>
        <w:t>dans leur entourage</w:t>
      </w:r>
      <w:r w:rsidR="00203F4D" w:rsidRPr="00B7129C">
        <w:rPr>
          <w:rFonts w:ascii="Times New Roman" w:hAnsi="Times New Roman"/>
          <w:sz w:val="24"/>
          <w:szCs w:val="24"/>
          <w:lang w:val="fr-CA"/>
        </w:rPr>
        <w:t>.</w:t>
      </w:r>
      <w:r w:rsidR="0061777A" w:rsidRPr="00B7129C">
        <w:rPr>
          <w:rFonts w:ascii="Times New Roman" w:hAnsi="Times New Roman"/>
          <w:sz w:val="24"/>
          <w:szCs w:val="24"/>
          <w:lang w:val="fr-CA"/>
        </w:rPr>
        <w:t xml:space="preserve"> La situation empira à l’arrivée d’un second navire, le</w:t>
      </w:r>
      <w:r w:rsidR="00E65C29" w:rsidRPr="00B7129C">
        <w:rPr>
          <w:rFonts w:ascii="Times New Roman" w:hAnsi="Times New Roman"/>
          <w:sz w:val="24"/>
          <w:szCs w:val="24"/>
          <w:lang w:val="fr-CA"/>
        </w:rPr>
        <w:t xml:space="preserve"> </w:t>
      </w:r>
      <w:r w:rsidR="00E65C29" w:rsidRPr="00B7129C">
        <w:rPr>
          <w:rFonts w:ascii="Times New Roman" w:hAnsi="Times New Roman"/>
          <w:i/>
          <w:sz w:val="24"/>
          <w:szCs w:val="24"/>
          <w:lang w:val="fr-CA"/>
        </w:rPr>
        <w:t>Richard White</w:t>
      </w:r>
      <w:r w:rsidR="00E65C29" w:rsidRPr="00B7129C">
        <w:rPr>
          <w:rFonts w:ascii="Times New Roman" w:hAnsi="Times New Roman"/>
          <w:sz w:val="24"/>
          <w:szCs w:val="24"/>
          <w:lang w:val="fr-CA"/>
        </w:rPr>
        <w:t xml:space="preserve">, </w:t>
      </w:r>
      <w:r w:rsidR="00CA3FE3" w:rsidRPr="00B7129C">
        <w:rPr>
          <w:rFonts w:ascii="Times New Roman" w:hAnsi="Times New Roman"/>
          <w:sz w:val="24"/>
          <w:szCs w:val="24"/>
          <w:lang w:val="fr-CA"/>
        </w:rPr>
        <w:t xml:space="preserve">qui </w:t>
      </w:r>
      <w:r w:rsidR="006D5E7F">
        <w:rPr>
          <w:rFonts w:ascii="Times New Roman" w:hAnsi="Times New Roman"/>
          <w:sz w:val="24"/>
          <w:szCs w:val="24"/>
          <w:lang w:val="fr-CA"/>
        </w:rPr>
        <w:t>de</w:t>
      </w:r>
      <w:r w:rsidR="00CA3FE3" w:rsidRPr="00B7129C">
        <w:rPr>
          <w:rFonts w:ascii="Times New Roman" w:hAnsi="Times New Roman"/>
          <w:sz w:val="24"/>
          <w:szCs w:val="24"/>
          <w:lang w:val="fr-CA"/>
        </w:rPr>
        <w:t>vait lui aussi être mis en quarantai</w:t>
      </w:r>
      <w:r w:rsidR="00E65C29" w:rsidRPr="00B7129C">
        <w:rPr>
          <w:rFonts w:ascii="Times New Roman" w:hAnsi="Times New Roman"/>
          <w:sz w:val="24"/>
          <w:szCs w:val="24"/>
          <w:lang w:val="fr-CA"/>
        </w:rPr>
        <w:t xml:space="preserve">ne. </w:t>
      </w:r>
      <w:r w:rsidR="00CA3FE3" w:rsidRPr="00B7129C">
        <w:rPr>
          <w:rFonts w:ascii="Times New Roman" w:hAnsi="Times New Roman"/>
          <w:sz w:val="24"/>
          <w:szCs w:val="24"/>
          <w:lang w:val="fr-CA"/>
        </w:rPr>
        <w:t>Pendant environ quatre jours, le</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00CA3FE3" w:rsidRPr="00B7129C">
        <w:rPr>
          <w:rFonts w:ascii="Times New Roman" w:hAnsi="Times New Roman"/>
          <w:sz w:val="24"/>
          <w:szCs w:val="24"/>
          <w:lang w:val="fr-CA"/>
        </w:rPr>
        <w:t xml:space="preserve">resta sans bouger avec ses passagers à bord près de l’île </w:t>
      </w:r>
      <w:r w:rsidR="00E65C29" w:rsidRPr="00B7129C">
        <w:rPr>
          <w:rFonts w:ascii="Times New Roman" w:hAnsi="Times New Roman"/>
          <w:sz w:val="24"/>
          <w:szCs w:val="24"/>
          <w:lang w:val="fr-CA"/>
        </w:rPr>
        <w:t>Middle</w:t>
      </w:r>
      <w:r w:rsidR="00CA3FE3" w:rsidRPr="00B7129C">
        <w:rPr>
          <w:rFonts w:ascii="Times New Roman" w:hAnsi="Times New Roman"/>
          <w:sz w:val="24"/>
          <w:szCs w:val="24"/>
          <w:lang w:val="fr-CA"/>
        </w:rPr>
        <w:t>, où il avait été remorqué. Le capitaine se vit refuser la</w:t>
      </w:r>
      <w:r w:rsidR="00E65C29" w:rsidRPr="00B7129C">
        <w:rPr>
          <w:rFonts w:ascii="Times New Roman" w:hAnsi="Times New Roman"/>
          <w:sz w:val="24"/>
          <w:szCs w:val="24"/>
          <w:lang w:val="fr-CA"/>
        </w:rPr>
        <w:t xml:space="preserve"> permission </w:t>
      </w:r>
      <w:r w:rsidR="00CA3FE3" w:rsidRPr="00B7129C">
        <w:rPr>
          <w:rFonts w:ascii="Times New Roman" w:hAnsi="Times New Roman"/>
          <w:sz w:val="24"/>
          <w:szCs w:val="24"/>
          <w:lang w:val="fr-CA"/>
        </w:rPr>
        <w:t>de commencer le débarquement, tandis que le conseil local débattait de la manière de gérer la situation. C’est seulement après que le capitaine eut menac</w:t>
      </w:r>
      <w:r w:rsidR="00BA00FD" w:rsidRPr="00B7129C">
        <w:rPr>
          <w:rFonts w:ascii="Times New Roman" w:hAnsi="Times New Roman"/>
          <w:sz w:val="24"/>
          <w:szCs w:val="24"/>
          <w:lang w:val="fr-CA"/>
        </w:rPr>
        <w:t>é</w:t>
      </w:r>
      <w:r w:rsidR="00CA3FE3" w:rsidRPr="00B7129C">
        <w:rPr>
          <w:rFonts w:ascii="Times New Roman" w:hAnsi="Times New Roman"/>
          <w:sz w:val="24"/>
          <w:szCs w:val="24"/>
          <w:lang w:val="fr-CA"/>
        </w:rPr>
        <w:t xml:space="preserve"> d’échouer son navire sur l’île </w:t>
      </w:r>
      <w:r w:rsidR="00E65C29" w:rsidRPr="00B7129C">
        <w:rPr>
          <w:rFonts w:ascii="Times New Roman" w:hAnsi="Times New Roman"/>
          <w:sz w:val="24"/>
          <w:szCs w:val="24"/>
          <w:lang w:val="fr-CA"/>
        </w:rPr>
        <w:t xml:space="preserve">Middle </w:t>
      </w:r>
      <w:r w:rsidR="00BA00FD" w:rsidRPr="00B7129C">
        <w:rPr>
          <w:rFonts w:ascii="Times New Roman" w:hAnsi="Times New Roman"/>
          <w:sz w:val="24"/>
          <w:szCs w:val="24"/>
          <w:lang w:val="fr-CA"/>
        </w:rPr>
        <w:t>que le conseil</w:t>
      </w:r>
      <w:r w:rsidR="007D377B">
        <w:rPr>
          <w:rFonts w:ascii="Times New Roman" w:hAnsi="Times New Roman"/>
          <w:sz w:val="24"/>
          <w:szCs w:val="24"/>
          <w:lang w:val="fr-CA"/>
        </w:rPr>
        <w:t xml:space="preserve"> finit par céder et</w:t>
      </w:r>
      <w:r w:rsidR="006D5E7F">
        <w:rPr>
          <w:rFonts w:ascii="Times New Roman" w:hAnsi="Times New Roman"/>
          <w:sz w:val="24"/>
          <w:szCs w:val="24"/>
          <w:lang w:val="fr-CA"/>
        </w:rPr>
        <w:t xml:space="preserve"> </w:t>
      </w:r>
      <w:r w:rsidR="00BA00FD" w:rsidRPr="00B7129C">
        <w:rPr>
          <w:rFonts w:ascii="Times New Roman" w:hAnsi="Times New Roman"/>
          <w:sz w:val="24"/>
          <w:szCs w:val="24"/>
          <w:lang w:val="fr-CA"/>
        </w:rPr>
        <w:t xml:space="preserve">autorisa le débarquement. </w:t>
      </w:r>
      <w:r w:rsidR="00E06262">
        <w:rPr>
          <w:rFonts w:ascii="Times New Roman" w:hAnsi="Times New Roman"/>
          <w:sz w:val="24"/>
          <w:szCs w:val="24"/>
          <w:lang w:val="fr-CA"/>
        </w:rPr>
        <w:t>Dans l’intervalle</w:t>
      </w:r>
      <w:r w:rsidR="00BA00FD" w:rsidRPr="00B7129C">
        <w:rPr>
          <w:rFonts w:ascii="Times New Roman" w:hAnsi="Times New Roman"/>
          <w:sz w:val="24"/>
          <w:szCs w:val="24"/>
          <w:lang w:val="fr-CA"/>
        </w:rPr>
        <w:t>, plus de 50</w:t>
      </w:r>
      <w:r w:rsidR="00203F4D" w:rsidRPr="00B7129C">
        <w:rPr>
          <w:rFonts w:ascii="Times New Roman" w:hAnsi="Times New Roman"/>
          <w:sz w:val="24"/>
          <w:szCs w:val="24"/>
          <w:lang w:val="fr-CA"/>
        </w:rPr>
        <w:t> </w:t>
      </w:r>
      <w:r w:rsidR="00BA00FD" w:rsidRPr="00B7129C">
        <w:rPr>
          <w:rFonts w:ascii="Times New Roman" w:hAnsi="Times New Roman"/>
          <w:sz w:val="24"/>
          <w:szCs w:val="24"/>
          <w:lang w:val="fr-CA"/>
        </w:rPr>
        <w:t>morts s’étai</w:t>
      </w:r>
      <w:r w:rsidR="00CA2DAC">
        <w:rPr>
          <w:rFonts w:ascii="Times New Roman" w:hAnsi="Times New Roman"/>
          <w:sz w:val="24"/>
          <w:szCs w:val="24"/>
          <w:lang w:val="fr-CA"/>
        </w:rPr>
        <w:t>en</w:t>
      </w:r>
      <w:r w:rsidR="00BA00FD" w:rsidRPr="00B7129C">
        <w:rPr>
          <w:rFonts w:ascii="Times New Roman" w:hAnsi="Times New Roman"/>
          <w:sz w:val="24"/>
          <w:szCs w:val="24"/>
          <w:lang w:val="fr-CA"/>
        </w:rPr>
        <w:t>t ajoutés à la liste</w:t>
      </w:r>
      <w:r w:rsidR="00E65C29" w:rsidRPr="00B7129C">
        <w:rPr>
          <w:rStyle w:val="Appelnotedebasdep"/>
          <w:rFonts w:ascii="Times New Roman" w:hAnsi="Times New Roman"/>
          <w:sz w:val="24"/>
          <w:szCs w:val="24"/>
          <w:lang w:val="fr-CA"/>
        </w:rPr>
        <w:footnoteReference w:id="19"/>
      </w:r>
      <w:r w:rsidR="00BA00FD"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p>
    <w:p w14:paraId="0E009FF7" w14:textId="415C1AFA" w:rsidR="00E65C29" w:rsidRPr="00B7129C" w:rsidRDefault="00BA00FD"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lastRenderedPageBreak/>
        <w:t xml:space="preserve">Les </w:t>
      </w:r>
      <w:r w:rsidR="006D5E7F">
        <w:rPr>
          <w:rFonts w:ascii="Times New Roman" w:hAnsi="Times New Roman"/>
          <w:sz w:val="24"/>
          <w:szCs w:val="24"/>
          <w:lang w:val="fr-CA"/>
        </w:rPr>
        <w:t>passagers d</w:t>
      </w:r>
      <w:r w:rsidR="00341B39">
        <w:rPr>
          <w:rFonts w:ascii="Times New Roman" w:hAnsi="Times New Roman"/>
          <w:sz w:val="24"/>
          <w:szCs w:val="24"/>
          <w:lang w:val="fr-CA"/>
        </w:rPr>
        <w:t>u</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00543220" w:rsidRPr="00B7129C">
        <w:rPr>
          <w:rFonts w:ascii="Times New Roman" w:hAnsi="Times New Roman"/>
          <w:sz w:val="24"/>
          <w:szCs w:val="24"/>
          <w:lang w:val="fr-CA"/>
        </w:rPr>
        <w:t>qui survécu</w:t>
      </w:r>
      <w:r w:rsidR="004A4210">
        <w:rPr>
          <w:rFonts w:ascii="Times New Roman" w:hAnsi="Times New Roman"/>
          <w:sz w:val="24"/>
          <w:szCs w:val="24"/>
          <w:lang w:val="fr-CA"/>
        </w:rPr>
        <w:t>rent</w:t>
      </w:r>
      <w:r w:rsidR="00543220" w:rsidRPr="00B7129C">
        <w:rPr>
          <w:rFonts w:ascii="Times New Roman" w:hAnsi="Times New Roman"/>
          <w:sz w:val="24"/>
          <w:szCs w:val="24"/>
          <w:lang w:val="fr-CA"/>
        </w:rPr>
        <w:t xml:space="preserve"> à la travers</w:t>
      </w:r>
      <w:r w:rsidR="00AB09CA">
        <w:rPr>
          <w:rFonts w:ascii="Times New Roman" w:hAnsi="Times New Roman"/>
          <w:sz w:val="24"/>
          <w:szCs w:val="24"/>
          <w:lang w:val="fr-CA"/>
        </w:rPr>
        <w:t>é</w:t>
      </w:r>
      <w:r w:rsidR="00543220" w:rsidRPr="00B7129C">
        <w:rPr>
          <w:rFonts w:ascii="Times New Roman" w:hAnsi="Times New Roman"/>
          <w:sz w:val="24"/>
          <w:szCs w:val="24"/>
          <w:lang w:val="fr-CA"/>
        </w:rPr>
        <w:t xml:space="preserve">e océanique et qui </w:t>
      </w:r>
      <w:r w:rsidR="004A4210">
        <w:rPr>
          <w:rFonts w:ascii="Times New Roman" w:hAnsi="Times New Roman"/>
          <w:sz w:val="24"/>
          <w:szCs w:val="24"/>
          <w:lang w:val="fr-CA"/>
        </w:rPr>
        <w:t>furent</w:t>
      </w:r>
      <w:r w:rsidR="00543220" w:rsidRPr="00B7129C">
        <w:rPr>
          <w:rFonts w:ascii="Times New Roman" w:hAnsi="Times New Roman"/>
          <w:sz w:val="24"/>
          <w:szCs w:val="24"/>
          <w:lang w:val="fr-CA"/>
        </w:rPr>
        <w:t xml:space="preserve"> mis en quarantaine à l’île </w:t>
      </w:r>
      <w:r w:rsidR="00E65C29" w:rsidRPr="00B7129C">
        <w:rPr>
          <w:rFonts w:ascii="Times New Roman" w:hAnsi="Times New Roman"/>
          <w:sz w:val="24"/>
          <w:szCs w:val="24"/>
          <w:lang w:val="fr-CA"/>
        </w:rPr>
        <w:t xml:space="preserve">Middle </w:t>
      </w:r>
      <w:r w:rsidR="00AB09CA">
        <w:rPr>
          <w:rFonts w:ascii="Times New Roman" w:hAnsi="Times New Roman"/>
          <w:sz w:val="24"/>
          <w:szCs w:val="24"/>
          <w:lang w:val="fr-CA"/>
        </w:rPr>
        <w:t>connurent</w:t>
      </w:r>
      <w:r w:rsidR="00543220" w:rsidRPr="00B7129C">
        <w:rPr>
          <w:rFonts w:ascii="Times New Roman" w:hAnsi="Times New Roman"/>
          <w:sz w:val="24"/>
          <w:szCs w:val="24"/>
          <w:lang w:val="fr-CA"/>
        </w:rPr>
        <w:t xml:space="preserve"> d’horribles conditions</w:t>
      </w:r>
      <w:r w:rsidR="004A4210">
        <w:rPr>
          <w:rFonts w:ascii="Times New Roman" w:hAnsi="Times New Roman"/>
          <w:sz w:val="24"/>
          <w:szCs w:val="24"/>
          <w:lang w:val="fr-CA"/>
        </w:rPr>
        <w:t>,</w:t>
      </w:r>
      <w:r w:rsidR="00543220" w:rsidRPr="00B7129C">
        <w:rPr>
          <w:rFonts w:ascii="Times New Roman" w:hAnsi="Times New Roman"/>
          <w:sz w:val="24"/>
          <w:szCs w:val="24"/>
          <w:lang w:val="fr-CA"/>
        </w:rPr>
        <w:t xml:space="preserve"> semblables à celles qu</w:t>
      </w:r>
      <w:r w:rsidR="008C348B" w:rsidRPr="00B7129C">
        <w:rPr>
          <w:rFonts w:ascii="Times New Roman" w:hAnsi="Times New Roman"/>
          <w:sz w:val="24"/>
          <w:szCs w:val="24"/>
          <w:lang w:val="fr-CA"/>
        </w:rPr>
        <w:t>e l’on trouvait</w:t>
      </w:r>
      <w:r w:rsidR="00543220" w:rsidRPr="00B7129C">
        <w:rPr>
          <w:rFonts w:ascii="Times New Roman" w:hAnsi="Times New Roman"/>
          <w:sz w:val="24"/>
          <w:szCs w:val="24"/>
          <w:lang w:val="fr-CA"/>
        </w:rPr>
        <w:t xml:space="preserve"> dans les stations de quarantaine </w:t>
      </w:r>
      <w:r w:rsidR="004A4210">
        <w:rPr>
          <w:rFonts w:ascii="Times New Roman" w:hAnsi="Times New Roman"/>
          <w:sz w:val="24"/>
          <w:szCs w:val="24"/>
          <w:lang w:val="fr-CA"/>
        </w:rPr>
        <w:t>de</w:t>
      </w:r>
      <w:r w:rsidR="00543220" w:rsidRPr="00B7129C">
        <w:rPr>
          <w:rFonts w:ascii="Times New Roman" w:hAnsi="Times New Roman"/>
          <w:sz w:val="24"/>
          <w:szCs w:val="24"/>
          <w:lang w:val="fr-CA"/>
        </w:rPr>
        <w:t xml:space="preserve"> </w:t>
      </w:r>
      <w:r w:rsidR="00F7699D">
        <w:rPr>
          <w:rFonts w:ascii="Times New Roman" w:hAnsi="Times New Roman"/>
          <w:sz w:val="24"/>
          <w:szCs w:val="24"/>
          <w:lang w:val="fr-CA"/>
        </w:rPr>
        <w:t xml:space="preserve">la </w:t>
      </w:r>
      <w:r w:rsidR="00543220" w:rsidRPr="00B7129C">
        <w:rPr>
          <w:rFonts w:ascii="Times New Roman" w:hAnsi="Times New Roman"/>
          <w:sz w:val="24"/>
          <w:szCs w:val="24"/>
          <w:lang w:val="fr-CA"/>
        </w:rPr>
        <w:t>Grosse</w:t>
      </w:r>
      <w:r w:rsidR="00F7699D">
        <w:rPr>
          <w:rFonts w:ascii="Times New Roman" w:hAnsi="Times New Roman"/>
          <w:sz w:val="24"/>
          <w:szCs w:val="24"/>
          <w:lang w:val="fr-CA"/>
        </w:rPr>
        <w:t>-</w:t>
      </w:r>
      <w:r w:rsidR="00543220" w:rsidRPr="00B7129C">
        <w:rPr>
          <w:rFonts w:ascii="Times New Roman" w:hAnsi="Times New Roman"/>
          <w:sz w:val="24"/>
          <w:szCs w:val="24"/>
          <w:lang w:val="fr-CA"/>
        </w:rPr>
        <w:t xml:space="preserve">Île, près de Québec, et </w:t>
      </w:r>
      <w:r w:rsidR="004A4210">
        <w:rPr>
          <w:rFonts w:ascii="Times New Roman" w:hAnsi="Times New Roman"/>
          <w:sz w:val="24"/>
          <w:szCs w:val="24"/>
          <w:lang w:val="fr-CA"/>
        </w:rPr>
        <w:t>de</w:t>
      </w:r>
      <w:r w:rsidR="00543220" w:rsidRPr="00B7129C">
        <w:rPr>
          <w:rFonts w:ascii="Times New Roman" w:hAnsi="Times New Roman"/>
          <w:sz w:val="24"/>
          <w:szCs w:val="24"/>
          <w:lang w:val="fr-CA"/>
        </w:rPr>
        <w:t xml:space="preserve"> l’île Partridge, au large de </w:t>
      </w:r>
      <w:r w:rsidR="00E65C29" w:rsidRPr="00B7129C">
        <w:rPr>
          <w:rFonts w:ascii="Times New Roman" w:hAnsi="Times New Roman"/>
          <w:sz w:val="24"/>
          <w:szCs w:val="24"/>
          <w:lang w:val="fr-CA"/>
        </w:rPr>
        <w:t xml:space="preserve">Saint John. </w:t>
      </w:r>
      <w:r w:rsidR="00543220" w:rsidRPr="00B7129C">
        <w:rPr>
          <w:rFonts w:ascii="Times New Roman" w:hAnsi="Times New Roman"/>
          <w:sz w:val="24"/>
          <w:szCs w:val="24"/>
          <w:lang w:val="fr-CA"/>
        </w:rPr>
        <w:t xml:space="preserve">L’île </w:t>
      </w:r>
      <w:r w:rsidR="00E65C29" w:rsidRPr="00B7129C">
        <w:rPr>
          <w:rFonts w:ascii="Times New Roman" w:hAnsi="Times New Roman"/>
          <w:sz w:val="24"/>
          <w:szCs w:val="24"/>
          <w:lang w:val="fr-CA"/>
        </w:rPr>
        <w:t xml:space="preserve">Middle </w:t>
      </w:r>
      <w:r w:rsidR="00543220" w:rsidRPr="00B7129C">
        <w:rPr>
          <w:rFonts w:ascii="Times New Roman" w:hAnsi="Times New Roman"/>
          <w:sz w:val="24"/>
          <w:szCs w:val="24"/>
          <w:lang w:val="fr-CA"/>
        </w:rPr>
        <w:t>n’était pas équipée pour accueillir des centaines d’hommes, de femmes et d’enfants malades ou mourants.</w:t>
      </w:r>
      <w:r w:rsidR="00D36FD5" w:rsidRPr="00B7129C">
        <w:rPr>
          <w:rFonts w:ascii="Times New Roman" w:hAnsi="Times New Roman"/>
          <w:sz w:val="24"/>
          <w:szCs w:val="24"/>
          <w:lang w:val="fr-CA"/>
        </w:rPr>
        <w:t xml:space="preserve"> Les seuls bâtiments sur place étaient de vieilles cabanes de pêcheurs, qui se sont vite remplies. La </w:t>
      </w:r>
      <w:r w:rsidR="00341B39">
        <w:rPr>
          <w:rFonts w:ascii="Times New Roman" w:hAnsi="Times New Roman"/>
          <w:sz w:val="24"/>
          <w:szCs w:val="24"/>
          <w:lang w:val="fr-CA"/>
        </w:rPr>
        <w:t>plupart des gens</w:t>
      </w:r>
      <w:r w:rsidR="00D36FD5" w:rsidRPr="00B7129C">
        <w:rPr>
          <w:rFonts w:ascii="Times New Roman" w:hAnsi="Times New Roman"/>
          <w:sz w:val="24"/>
          <w:szCs w:val="24"/>
          <w:lang w:val="fr-CA"/>
        </w:rPr>
        <w:t xml:space="preserve"> de l’île n’avai</w:t>
      </w:r>
      <w:r w:rsidR="00341B39">
        <w:rPr>
          <w:rFonts w:ascii="Times New Roman" w:hAnsi="Times New Roman"/>
          <w:sz w:val="24"/>
          <w:szCs w:val="24"/>
          <w:lang w:val="fr-CA"/>
        </w:rPr>
        <w:t>en</w:t>
      </w:r>
      <w:r w:rsidR="00D36FD5" w:rsidRPr="00B7129C">
        <w:rPr>
          <w:rFonts w:ascii="Times New Roman" w:hAnsi="Times New Roman"/>
          <w:sz w:val="24"/>
          <w:szCs w:val="24"/>
          <w:lang w:val="fr-CA"/>
        </w:rPr>
        <w:t>t d’autre choix que de demeurer en plein air, protégé</w:t>
      </w:r>
      <w:r w:rsidR="00341B39">
        <w:rPr>
          <w:rFonts w:ascii="Times New Roman" w:hAnsi="Times New Roman"/>
          <w:sz w:val="24"/>
          <w:szCs w:val="24"/>
          <w:lang w:val="fr-CA"/>
        </w:rPr>
        <w:t>s</w:t>
      </w:r>
      <w:r w:rsidR="00D36FD5" w:rsidRPr="00B7129C">
        <w:rPr>
          <w:rFonts w:ascii="Times New Roman" w:hAnsi="Times New Roman"/>
          <w:sz w:val="24"/>
          <w:szCs w:val="24"/>
          <w:lang w:val="fr-CA"/>
        </w:rPr>
        <w:t xml:space="preserve"> des éléments par les quelques voiles</w:t>
      </w:r>
      <w:r w:rsidR="00687670" w:rsidRPr="00B7129C">
        <w:rPr>
          <w:rFonts w:ascii="Times New Roman" w:hAnsi="Times New Roman"/>
          <w:sz w:val="24"/>
          <w:szCs w:val="24"/>
          <w:lang w:val="fr-CA"/>
        </w:rPr>
        <w:t xml:space="preserve"> de navire</w:t>
      </w:r>
      <w:r w:rsidR="00D36FD5" w:rsidRPr="00B7129C">
        <w:rPr>
          <w:rFonts w:ascii="Times New Roman" w:hAnsi="Times New Roman"/>
          <w:sz w:val="24"/>
          <w:szCs w:val="24"/>
          <w:lang w:val="fr-CA"/>
        </w:rPr>
        <w:t xml:space="preserve"> qu’</w:t>
      </w:r>
      <w:r w:rsidR="00341B39">
        <w:rPr>
          <w:rFonts w:ascii="Times New Roman" w:hAnsi="Times New Roman"/>
          <w:sz w:val="24"/>
          <w:szCs w:val="24"/>
          <w:lang w:val="fr-CA"/>
        </w:rPr>
        <w:t>ils</w:t>
      </w:r>
      <w:r w:rsidR="00D36FD5" w:rsidRPr="00B7129C">
        <w:rPr>
          <w:rFonts w:ascii="Times New Roman" w:hAnsi="Times New Roman"/>
          <w:sz w:val="24"/>
          <w:szCs w:val="24"/>
          <w:lang w:val="fr-CA"/>
        </w:rPr>
        <w:t xml:space="preserve"> avai</w:t>
      </w:r>
      <w:r w:rsidR="00341B39">
        <w:rPr>
          <w:rFonts w:ascii="Times New Roman" w:hAnsi="Times New Roman"/>
          <w:sz w:val="24"/>
          <w:szCs w:val="24"/>
          <w:lang w:val="fr-CA"/>
        </w:rPr>
        <w:t>en</w:t>
      </w:r>
      <w:r w:rsidR="00D36FD5" w:rsidRPr="00B7129C">
        <w:rPr>
          <w:rFonts w:ascii="Times New Roman" w:hAnsi="Times New Roman"/>
          <w:sz w:val="24"/>
          <w:szCs w:val="24"/>
          <w:lang w:val="fr-CA"/>
        </w:rPr>
        <w:t xml:space="preserve">t pu se procurer. </w:t>
      </w:r>
      <w:r w:rsidR="00341B39">
        <w:rPr>
          <w:rFonts w:ascii="Times New Roman" w:hAnsi="Times New Roman"/>
          <w:sz w:val="24"/>
          <w:szCs w:val="24"/>
          <w:lang w:val="fr-CA"/>
        </w:rPr>
        <w:t>Ils</w:t>
      </w:r>
      <w:r w:rsidR="00D36FD5" w:rsidRPr="00B7129C">
        <w:rPr>
          <w:rFonts w:ascii="Times New Roman" w:hAnsi="Times New Roman"/>
          <w:sz w:val="24"/>
          <w:szCs w:val="24"/>
          <w:lang w:val="fr-CA"/>
        </w:rPr>
        <w:t xml:space="preserve"> gisaient sur des planches, quelque peu </w:t>
      </w:r>
      <w:r w:rsidR="00341B39">
        <w:rPr>
          <w:rFonts w:ascii="Times New Roman" w:hAnsi="Times New Roman"/>
          <w:sz w:val="24"/>
          <w:szCs w:val="24"/>
          <w:lang w:val="fr-CA"/>
        </w:rPr>
        <w:t xml:space="preserve">matelassées par de </w:t>
      </w:r>
      <w:r w:rsidR="00D36FD5" w:rsidRPr="00B7129C">
        <w:rPr>
          <w:rFonts w:ascii="Times New Roman" w:hAnsi="Times New Roman"/>
          <w:sz w:val="24"/>
          <w:szCs w:val="24"/>
          <w:lang w:val="fr-CA"/>
        </w:rPr>
        <w:t xml:space="preserve">la paille. Comme il n’y avait pas d’installations pour l’entreposage des aliments, </w:t>
      </w:r>
      <w:r w:rsidR="00ED6777" w:rsidRPr="00B7129C">
        <w:rPr>
          <w:rFonts w:ascii="Times New Roman" w:hAnsi="Times New Roman"/>
          <w:sz w:val="24"/>
          <w:szCs w:val="24"/>
          <w:lang w:val="fr-CA"/>
        </w:rPr>
        <w:t>ceux-ci restaient à l’air libre</w:t>
      </w:r>
      <w:r w:rsidR="00E65C29" w:rsidRPr="00B7129C">
        <w:rPr>
          <w:rFonts w:ascii="Times New Roman" w:hAnsi="Times New Roman"/>
          <w:sz w:val="24"/>
          <w:szCs w:val="24"/>
          <w:lang w:val="fr-CA"/>
        </w:rPr>
        <w:t xml:space="preserve">. </w:t>
      </w:r>
      <w:r w:rsidR="00ED6777" w:rsidRPr="00B7129C">
        <w:rPr>
          <w:rFonts w:ascii="Times New Roman" w:hAnsi="Times New Roman"/>
          <w:sz w:val="24"/>
          <w:szCs w:val="24"/>
          <w:lang w:val="fr-CA"/>
        </w:rPr>
        <w:t>La viande avariée cons</w:t>
      </w:r>
      <w:r w:rsidR="008C348B" w:rsidRPr="00B7129C">
        <w:rPr>
          <w:rFonts w:ascii="Times New Roman" w:hAnsi="Times New Roman"/>
          <w:sz w:val="24"/>
          <w:szCs w:val="24"/>
          <w:lang w:val="fr-CA"/>
        </w:rPr>
        <w:t>om</w:t>
      </w:r>
      <w:r w:rsidR="00ED6777" w:rsidRPr="00B7129C">
        <w:rPr>
          <w:rFonts w:ascii="Times New Roman" w:hAnsi="Times New Roman"/>
          <w:sz w:val="24"/>
          <w:szCs w:val="24"/>
          <w:lang w:val="fr-CA"/>
        </w:rPr>
        <w:t xml:space="preserve">mée par les patients qui se remettaient du typhus causa une dysenterie qui se généralisa. Les malades </w:t>
      </w:r>
      <w:r w:rsidR="00341B39">
        <w:rPr>
          <w:rFonts w:ascii="Times New Roman" w:hAnsi="Times New Roman"/>
          <w:sz w:val="24"/>
          <w:szCs w:val="24"/>
          <w:lang w:val="fr-CA"/>
        </w:rPr>
        <w:t>soignaient</w:t>
      </w:r>
      <w:r w:rsidR="00ED6777" w:rsidRPr="00B7129C">
        <w:rPr>
          <w:rFonts w:ascii="Times New Roman" w:hAnsi="Times New Roman"/>
          <w:sz w:val="24"/>
          <w:szCs w:val="24"/>
          <w:lang w:val="fr-CA"/>
        </w:rPr>
        <w:t xml:space="preserve"> les malades; ceux qui n’avaient pas de famille ou d’amis encore capables d</w:t>
      </w:r>
      <w:r w:rsidR="00341B39">
        <w:rPr>
          <w:rFonts w:ascii="Times New Roman" w:hAnsi="Times New Roman"/>
          <w:sz w:val="24"/>
          <w:szCs w:val="24"/>
          <w:lang w:val="fr-CA"/>
        </w:rPr>
        <w:t>e trouver</w:t>
      </w:r>
      <w:r w:rsidR="00ED6777" w:rsidRPr="00B7129C">
        <w:rPr>
          <w:rFonts w:ascii="Times New Roman" w:hAnsi="Times New Roman"/>
          <w:sz w:val="24"/>
          <w:szCs w:val="24"/>
          <w:lang w:val="fr-CA"/>
        </w:rPr>
        <w:t xml:space="preserve"> de l’eau et de préparer </w:t>
      </w:r>
      <w:r w:rsidR="00341B39">
        <w:rPr>
          <w:rFonts w:ascii="Times New Roman" w:hAnsi="Times New Roman"/>
          <w:sz w:val="24"/>
          <w:szCs w:val="24"/>
          <w:lang w:val="fr-CA"/>
        </w:rPr>
        <w:t>l</w:t>
      </w:r>
      <w:r w:rsidR="00ED6777" w:rsidRPr="00B7129C">
        <w:rPr>
          <w:rFonts w:ascii="Times New Roman" w:hAnsi="Times New Roman"/>
          <w:sz w:val="24"/>
          <w:szCs w:val="24"/>
          <w:lang w:val="fr-CA"/>
        </w:rPr>
        <w:t>es repas n</w:t>
      </w:r>
      <w:r w:rsidR="00D90C44">
        <w:rPr>
          <w:rFonts w:ascii="Times New Roman" w:hAnsi="Times New Roman"/>
          <w:sz w:val="24"/>
          <w:szCs w:val="24"/>
          <w:lang w:val="fr-CA"/>
        </w:rPr>
        <w:t xml:space="preserve">e reçurent </w:t>
      </w:r>
      <w:r w:rsidR="00ED6777" w:rsidRPr="00B7129C">
        <w:rPr>
          <w:rFonts w:ascii="Times New Roman" w:hAnsi="Times New Roman"/>
          <w:sz w:val="24"/>
          <w:szCs w:val="24"/>
          <w:lang w:val="fr-CA"/>
        </w:rPr>
        <w:t xml:space="preserve">peut-être </w:t>
      </w:r>
      <w:r w:rsidR="00341B39">
        <w:rPr>
          <w:rFonts w:ascii="Times New Roman" w:hAnsi="Times New Roman"/>
          <w:sz w:val="24"/>
          <w:szCs w:val="24"/>
          <w:lang w:val="fr-CA"/>
        </w:rPr>
        <w:t>aucune</w:t>
      </w:r>
      <w:r w:rsidR="00ED6777" w:rsidRPr="00B7129C">
        <w:rPr>
          <w:rFonts w:ascii="Times New Roman" w:hAnsi="Times New Roman"/>
          <w:sz w:val="24"/>
          <w:szCs w:val="24"/>
          <w:lang w:val="fr-CA"/>
        </w:rPr>
        <w:t xml:space="preserve"> nourriture</w:t>
      </w:r>
      <w:r w:rsidR="008C348B" w:rsidRPr="00B7129C">
        <w:rPr>
          <w:rFonts w:ascii="Times New Roman" w:hAnsi="Times New Roman"/>
          <w:sz w:val="24"/>
          <w:szCs w:val="24"/>
          <w:lang w:val="fr-CA"/>
        </w:rPr>
        <w:t xml:space="preserve"> </w:t>
      </w:r>
      <w:r w:rsidR="00341B39">
        <w:rPr>
          <w:rFonts w:ascii="Times New Roman" w:hAnsi="Times New Roman"/>
          <w:sz w:val="24"/>
          <w:szCs w:val="24"/>
          <w:lang w:val="fr-CA"/>
        </w:rPr>
        <w:t>ou presque</w:t>
      </w:r>
      <w:r w:rsidR="008C348B" w:rsidRPr="00B7129C">
        <w:rPr>
          <w:rFonts w:ascii="Times New Roman" w:hAnsi="Times New Roman"/>
          <w:sz w:val="24"/>
          <w:szCs w:val="24"/>
          <w:lang w:val="fr-CA"/>
        </w:rPr>
        <w:t xml:space="preserve">. </w:t>
      </w:r>
      <w:r w:rsidR="00ED6777" w:rsidRPr="00B7129C">
        <w:rPr>
          <w:rFonts w:ascii="Times New Roman" w:hAnsi="Times New Roman"/>
          <w:sz w:val="24"/>
          <w:szCs w:val="24"/>
          <w:lang w:val="fr-CA"/>
        </w:rPr>
        <w:t>Les conditions sanitaires sur l’île étaient épouvantables</w:t>
      </w:r>
      <w:r w:rsidR="00E65C29" w:rsidRPr="00B7129C">
        <w:rPr>
          <w:rStyle w:val="Appelnotedebasdep"/>
          <w:rFonts w:ascii="Times New Roman" w:hAnsi="Times New Roman"/>
          <w:sz w:val="24"/>
          <w:szCs w:val="24"/>
          <w:lang w:val="fr-CA"/>
        </w:rPr>
        <w:footnoteReference w:id="20"/>
      </w:r>
      <w:r w:rsidR="00ED6777"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p>
    <w:p w14:paraId="21AFF9FB" w14:textId="368E5D35" w:rsidR="00E65C29" w:rsidRPr="00B7129C" w:rsidRDefault="00E65C29"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Physi</w:t>
      </w:r>
      <w:r w:rsidR="000C30D1" w:rsidRPr="00B7129C">
        <w:rPr>
          <w:rFonts w:ascii="Times New Roman" w:hAnsi="Times New Roman"/>
          <w:sz w:val="24"/>
          <w:szCs w:val="24"/>
          <w:lang w:val="fr-CA"/>
        </w:rPr>
        <w:t xml:space="preserve">quement et psychologiquement, la quarantaine </w:t>
      </w:r>
      <w:r w:rsidR="00F573F5">
        <w:rPr>
          <w:rFonts w:ascii="Times New Roman" w:hAnsi="Times New Roman"/>
          <w:sz w:val="24"/>
          <w:szCs w:val="24"/>
          <w:lang w:val="fr-CA"/>
        </w:rPr>
        <w:t>fut</w:t>
      </w:r>
      <w:r w:rsidR="000C30D1" w:rsidRPr="00B7129C">
        <w:rPr>
          <w:rFonts w:ascii="Times New Roman" w:hAnsi="Times New Roman"/>
          <w:sz w:val="24"/>
          <w:szCs w:val="24"/>
          <w:lang w:val="fr-CA"/>
        </w:rPr>
        <w:t xml:space="preserve"> une catastrophe pour les voyageurs. Peu d</w:t>
      </w:r>
      <w:r w:rsidR="000E2A8F">
        <w:rPr>
          <w:rFonts w:ascii="Times New Roman" w:hAnsi="Times New Roman"/>
          <w:sz w:val="24"/>
          <w:szCs w:val="24"/>
          <w:lang w:val="fr-CA"/>
        </w:rPr>
        <w:t xml:space="preserve">’habitants de </w:t>
      </w:r>
      <w:proofErr w:type="spellStart"/>
      <w:r w:rsidR="000E2A8F">
        <w:rPr>
          <w:rFonts w:ascii="Times New Roman" w:hAnsi="Times New Roman"/>
          <w:sz w:val="24"/>
          <w:szCs w:val="24"/>
          <w:lang w:val="fr-CA"/>
        </w:rPr>
        <w:t>Miramichi</w:t>
      </w:r>
      <w:proofErr w:type="spellEnd"/>
      <w:r w:rsidR="000C30D1" w:rsidRPr="00B7129C">
        <w:rPr>
          <w:rFonts w:ascii="Times New Roman" w:hAnsi="Times New Roman"/>
          <w:sz w:val="24"/>
          <w:szCs w:val="24"/>
          <w:lang w:val="fr-CA"/>
        </w:rPr>
        <w:t xml:space="preserve"> </w:t>
      </w:r>
      <w:commentRangeStart w:id="73"/>
      <w:del w:id="74" w:author="André" w:date="2019-03-19T17:36:00Z">
        <w:r w:rsidR="000C30D1" w:rsidRPr="00B7129C" w:rsidDel="0025079B">
          <w:rPr>
            <w:rFonts w:ascii="Times New Roman" w:hAnsi="Times New Roman"/>
            <w:sz w:val="24"/>
            <w:szCs w:val="24"/>
            <w:lang w:val="fr-CA"/>
          </w:rPr>
          <w:delText>pu</w:delText>
        </w:r>
        <w:r w:rsidR="00F573F5" w:rsidDel="0025079B">
          <w:rPr>
            <w:rFonts w:ascii="Times New Roman" w:hAnsi="Times New Roman"/>
            <w:sz w:val="24"/>
            <w:szCs w:val="24"/>
            <w:lang w:val="fr-CA"/>
          </w:rPr>
          <w:delText>rent</w:delText>
        </w:r>
        <w:r w:rsidR="000C30D1" w:rsidRPr="00B7129C" w:rsidDel="0025079B">
          <w:rPr>
            <w:rFonts w:ascii="Times New Roman" w:hAnsi="Times New Roman"/>
            <w:sz w:val="24"/>
            <w:szCs w:val="24"/>
            <w:lang w:val="fr-CA"/>
          </w:rPr>
          <w:delText xml:space="preserve"> s’approcher</w:delText>
        </w:r>
      </w:del>
      <w:ins w:id="75" w:author="André" w:date="2019-03-19T17:36:00Z">
        <w:r w:rsidR="0025079B">
          <w:rPr>
            <w:rFonts w:ascii="Times New Roman" w:hAnsi="Times New Roman"/>
            <w:sz w:val="24"/>
            <w:szCs w:val="24"/>
            <w:lang w:val="fr-CA"/>
          </w:rPr>
          <w:t>se sont approchés</w:t>
        </w:r>
      </w:ins>
      <w:r w:rsidR="000C30D1" w:rsidRPr="00B7129C">
        <w:rPr>
          <w:rFonts w:ascii="Times New Roman" w:hAnsi="Times New Roman"/>
          <w:sz w:val="24"/>
          <w:szCs w:val="24"/>
          <w:lang w:val="fr-CA"/>
        </w:rPr>
        <w:t xml:space="preserve"> suffisamment près de l’île Middle </w:t>
      </w:r>
      <w:commentRangeEnd w:id="73"/>
      <w:r w:rsidR="00C75DBD">
        <w:rPr>
          <w:rStyle w:val="Marquedecommentaire"/>
        </w:rPr>
        <w:commentReference w:id="73"/>
      </w:r>
      <w:r w:rsidR="000C30D1" w:rsidRPr="00B7129C">
        <w:rPr>
          <w:rFonts w:ascii="Times New Roman" w:hAnsi="Times New Roman"/>
          <w:sz w:val="24"/>
          <w:szCs w:val="24"/>
          <w:lang w:val="fr-CA"/>
        </w:rPr>
        <w:t xml:space="preserve">au moment où les passagers du </w:t>
      </w:r>
      <w:proofErr w:type="spellStart"/>
      <w:r w:rsidR="000C30D1" w:rsidRPr="00B7129C">
        <w:rPr>
          <w:rFonts w:ascii="Times New Roman" w:hAnsi="Times New Roman"/>
          <w:i/>
          <w:sz w:val="24"/>
          <w:szCs w:val="24"/>
          <w:lang w:val="fr-CA"/>
        </w:rPr>
        <w:t>Looshtauk</w:t>
      </w:r>
      <w:proofErr w:type="spellEnd"/>
      <w:r w:rsidR="000C30D1" w:rsidRPr="00B7129C">
        <w:rPr>
          <w:rFonts w:ascii="Times New Roman" w:hAnsi="Times New Roman"/>
          <w:sz w:val="24"/>
          <w:szCs w:val="24"/>
          <w:lang w:val="fr-CA"/>
        </w:rPr>
        <w:t xml:space="preserve"> y habitaient pour voir de leurs yeux les conditions de </w:t>
      </w:r>
      <w:r w:rsidR="000E237C">
        <w:rPr>
          <w:rFonts w:ascii="Times New Roman" w:hAnsi="Times New Roman"/>
          <w:sz w:val="24"/>
          <w:szCs w:val="24"/>
          <w:lang w:val="fr-CA"/>
        </w:rPr>
        <w:t>vie en</w:t>
      </w:r>
      <w:r w:rsidR="000C30D1" w:rsidRPr="00B7129C">
        <w:rPr>
          <w:rFonts w:ascii="Times New Roman" w:hAnsi="Times New Roman"/>
          <w:sz w:val="24"/>
          <w:szCs w:val="24"/>
          <w:lang w:val="fr-CA"/>
        </w:rPr>
        <w:t xml:space="preserve"> quarantaine</w:t>
      </w:r>
      <w:r w:rsidR="000E2A8F">
        <w:rPr>
          <w:rFonts w:ascii="Times New Roman" w:hAnsi="Times New Roman"/>
          <w:sz w:val="24"/>
          <w:szCs w:val="24"/>
          <w:lang w:val="fr-CA"/>
        </w:rPr>
        <w:t xml:space="preserve"> et témoigner de la détresse des immigrants. Le</w:t>
      </w:r>
      <w:r w:rsidR="008F0608" w:rsidRPr="00B7129C">
        <w:rPr>
          <w:rFonts w:ascii="Times New Roman" w:hAnsi="Times New Roman"/>
          <w:sz w:val="24"/>
          <w:szCs w:val="24"/>
          <w:lang w:val="fr-CA"/>
        </w:rPr>
        <w:t xml:space="preserve"> révérend</w:t>
      </w:r>
      <w:r w:rsidRPr="00B7129C">
        <w:rPr>
          <w:rFonts w:ascii="Times New Roman" w:hAnsi="Times New Roman"/>
          <w:sz w:val="24"/>
          <w:szCs w:val="24"/>
          <w:lang w:val="fr-CA"/>
        </w:rPr>
        <w:t xml:space="preserve"> John Sweeney, </w:t>
      </w:r>
      <w:r w:rsidR="008F0608" w:rsidRPr="00B7129C">
        <w:rPr>
          <w:rFonts w:ascii="Times New Roman" w:hAnsi="Times New Roman"/>
          <w:sz w:val="24"/>
          <w:szCs w:val="24"/>
          <w:lang w:val="fr-CA"/>
        </w:rPr>
        <w:t>qui n</w:t>
      </w:r>
      <w:r w:rsidR="003A3F3E">
        <w:rPr>
          <w:rFonts w:ascii="Times New Roman" w:hAnsi="Times New Roman"/>
          <w:sz w:val="24"/>
          <w:szCs w:val="24"/>
          <w:lang w:val="fr-CA"/>
        </w:rPr>
        <w:t>e passa</w:t>
      </w:r>
      <w:r w:rsidR="008F0608" w:rsidRPr="00B7129C">
        <w:rPr>
          <w:rFonts w:ascii="Times New Roman" w:hAnsi="Times New Roman"/>
          <w:sz w:val="24"/>
          <w:szCs w:val="24"/>
          <w:lang w:val="fr-CA"/>
        </w:rPr>
        <w:t xml:space="preserve"> qu’un</w:t>
      </w:r>
      <w:r w:rsidR="000E2A8F">
        <w:rPr>
          <w:rFonts w:ascii="Times New Roman" w:hAnsi="Times New Roman"/>
          <w:sz w:val="24"/>
          <w:szCs w:val="24"/>
          <w:lang w:val="fr-CA"/>
        </w:rPr>
        <w:t>e</w:t>
      </w:r>
      <w:r w:rsidR="008F0608" w:rsidRPr="00B7129C">
        <w:rPr>
          <w:rFonts w:ascii="Times New Roman" w:hAnsi="Times New Roman"/>
          <w:sz w:val="24"/>
          <w:szCs w:val="24"/>
          <w:lang w:val="fr-CA"/>
        </w:rPr>
        <w:t xml:space="preserve"> cour</w:t>
      </w:r>
      <w:r w:rsidR="00F7699D">
        <w:rPr>
          <w:rFonts w:ascii="Times New Roman" w:hAnsi="Times New Roman"/>
          <w:sz w:val="24"/>
          <w:szCs w:val="24"/>
          <w:lang w:val="fr-CA"/>
        </w:rPr>
        <w:t>t</w:t>
      </w:r>
      <w:r w:rsidR="000E2A8F">
        <w:rPr>
          <w:rFonts w:ascii="Times New Roman" w:hAnsi="Times New Roman"/>
          <w:sz w:val="24"/>
          <w:szCs w:val="24"/>
          <w:lang w:val="fr-CA"/>
        </w:rPr>
        <w:t>e pério</w:t>
      </w:r>
      <w:r w:rsidR="008F0608" w:rsidRPr="00B7129C">
        <w:rPr>
          <w:rFonts w:ascii="Times New Roman" w:hAnsi="Times New Roman"/>
          <w:sz w:val="24"/>
          <w:szCs w:val="24"/>
          <w:lang w:val="fr-CA"/>
        </w:rPr>
        <w:t>de à</w:t>
      </w:r>
      <w:r w:rsidRPr="00B7129C">
        <w:rPr>
          <w:rFonts w:ascii="Times New Roman" w:hAnsi="Times New Roman"/>
          <w:sz w:val="24"/>
          <w:szCs w:val="24"/>
          <w:lang w:val="fr-CA"/>
        </w:rPr>
        <w:t xml:space="preserve"> Chatham (1845-1849), se</w:t>
      </w:r>
      <w:r w:rsidR="008F0608" w:rsidRPr="00B7129C">
        <w:rPr>
          <w:rFonts w:ascii="Times New Roman" w:hAnsi="Times New Roman"/>
          <w:sz w:val="24"/>
          <w:szCs w:val="24"/>
          <w:lang w:val="fr-CA"/>
        </w:rPr>
        <w:t xml:space="preserve">mble avoir pris au sérieux ses responsabilités en tant que prêtre catholique </w:t>
      </w:r>
      <w:r w:rsidR="00AB09CA">
        <w:rPr>
          <w:rFonts w:ascii="Times New Roman" w:hAnsi="Times New Roman"/>
          <w:sz w:val="24"/>
          <w:szCs w:val="24"/>
          <w:lang w:val="fr-CA"/>
        </w:rPr>
        <w:t>de l</w:t>
      </w:r>
      <w:r w:rsidR="000E2A8F">
        <w:rPr>
          <w:rFonts w:ascii="Times New Roman" w:hAnsi="Times New Roman"/>
          <w:sz w:val="24"/>
          <w:szCs w:val="24"/>
          <w:lang w:val="fr-CA"/>
        </w:rPr>
        <w:t>a paroisse</w:t>
      </w:r>
      <w:r w:rsidR="008F0608" w:rsidRPr="00B7129C">
        <w:rPr>
          <w:rFonts w:ascii="Times New Roman" w:hAnsi="Times New Roman"/>
          <w:sz w:val="24"/>
          <w:szCs w:val="24"/>
          <w:lang w:val="fr-CA"/>
        </w:rPr>
        <w:t xml:space="preserve">. D’après une histoire de la paroisse Saint </w:t>
      </w:r>
      <w:proofErr w:type="spellStart"/>
      <w:r w:rsidR="008F0608" w:rsidRPr="00B7129C">
        <w:rPr>
          <w:rFonts w:ascii="Times New Roman" w:hAnsi="Times New Roman"/>
          <w:sz w:val="24"/>
          <w:szCs w:val="24"/>
          <w:lang w:val="fr-CA"/>
        </w:rPr>
        <w:t>Michael</w:t>
      </w:r>
      <w:r w:rsidR="00F573F5">
        <w:rPr>
          <w:rFonts w:ascii="Times New Roman" w:hAnsi="Times New Roman"/>
          <w:sz w:val="24"/>
          <w:szCs w:val="24"/>
          <w:lang w:val="fr-CA"/>
        </w:rPr>
        <w:t>’</w:t>
      </w:r>
      <w:r w:rsidR="008F0608" w:rsidRPr="00B7129C">
        <w:rPr>
          <w:rFonts w:ascii="Times New Roman" w:hAnsi="Times New Roman"/>
          <w:sz w:val="24"/>
          <w:szCs w:val="24"/>
          <w:lang w:val="fr-CA"/>
        </w:rPr>
        <w:t>s</w:t>
      </w:r>
      <w:proofErr w:type="spellEnd"/>
      <w:r w:rsidR="008F0608" w:rsidRPr="00B7129C">
        <w:rPr>
          <w:rFonts w:ascii="Times New Roman" w:hAnsi="Times New Roman"/>
          <w:sz w:val="24"/>
          <w:szCs w:val="24"/>
          <w:lang w:val="fr-CA"/>
        </w:rPr>
        <w:t xml:space="preserve"> de C</w:t>
      </w:r>
      <w:r w:rsidRPr="00B7129C">
        <w:rPr>
          <w:rFonts w:ascii="Times New Roman" w:hAnsi="Times New Roman"/>
          <w:sz w:val="24"/>
          <w:szCs w:val="24"/>
          <w:lang w:val="fr-CA"/>
        </w:rPr>
        <w:t>hatham</w:t>
      </w:r>
      <w:r w:rsidR="0061522C">
        <w:rPr>
          <w:rFonts w:ascii="Times New Roman" w:hAnsi="Times New Roman"/>
          <w:sz w:val="24"/>
          <w:szCs w:val="24"/>
          <w:lang w:val="fr-CA"/>
        </w:rPr>
        <w:t xml:space="preserve"> destinée au grand public</w:t>
      </w:r>
      <w:r w:rsidR="008F0608" w:rsidRPr="00B7129C">
        <w:rPr>
          <w:rFonts w:ascii="Times New Roman" w:hAnsi="Times New Roman"/>
          <w:sz w:val="24"/>
          <w:szCs w:val="24"/>
          <w:lang w:val="fr-CA"/>
        </w:rPr>
        <w:t xml:space="preserve">, Sweeney donna l’extrême-onction à une </w:t>
      </w:r>
      <w:r w:rsidR="008F0608" w:rsidRPr="00B7129C">
        <w:rPr>
          <w:rFonts w:ascii="Times New Roman" w:hAnsi="Times New Roman"/>
          <w:sz w:val="24"/>
          <w:szCs w:val="24"/>
          <w:lang w:val="fr-CA"/>
        </w:rPr>
        <w:lastRenderedPageBreak/>
        <w:t>centaine de mourants sur l’île</w:t>
      </w:r>
      <w:r w:rsidRPr="00B7129C">
        <w:rPr>
          <w:rFonts w:ascii="Times New Roman" w:hAnsi="Times New Roman"/>
          <w:sz w:val="24"/>
          <w:szCs w:val="24"/>
          <w:lang w:val="fr-CA"/>
        </w:rPr>
        <w:t xml:space="preserve"> Middle </w:t>
      </w:r>
      <w:r w:rsidR="008F0608" w:rsidRPr="00B7129C">
        <w:rPr>
          <w:rFonts w:ascii="Times New Roman" w:hAnsi="Times New Roman"/>
          <w:sz w:val="24"/>
          <w:szCs w:val="24"/>
          <w:lang w:val="fr-CA"/>
        </w:rPr>
        <w:t>pendant l’été</w:t>
      </w:r>
      <w:r w:rsidR="00C3186B">
        <w:rPr>
          <w:rFonts w:ascii="Times New Roman" w:hAnsi="Times New Roman"/>
          <w:sz w:val="24"/>
          <w:szCs w:val="24"/>
          <w:lang w:val="fr-CA"/>
        </w:rPr>
        <w:t> </w:t>
      </w:r>
      <w:r w:rsidRPr="00B7129C">
        <w:rPr>
          <w:rFonts w:ascii="Times New Roman" w:hAnsi="Times New Roman"/>
          <w:sz w:val="24"/>
          <w:szCs w:val="24"/>
          <w:lang w:val="fr-CA"/>
        </w:rPr>
        <w:t>1847</w:t>
      </w:r>
      <w:r w:rsidRPr="00B7129C">
        <w:rPr>
          <w:rStyle w:val="Appelnotedebasdep"/>
          <w:rFonts w:ascii="Times New Roman" w:hAnsi="Times New Roman"/>
          <w:sz w:val="24"/>
          <w:szCs w:val="24"/>
          <w:lang w:val="fr-CA"/>
        </w:rPr>
        <w:footnoteReference w:id="21"/>
      </w:r>
      <w:r w:rsidR="008F0608" w:rsidRPr="00B7129C">
        <w:rPr>
          <w:rFonts w:ascii="Times New Roman" w:hAnsi="Times New Roman"/>
          <w:sz w:val="24"/>
          <w:szCs w:val="24"/>
          <w:lang w:val="fr-CA"/>
        </w:rPr>
        <w:t>.</w:t>
      </w:r>
      <w:r w:rsidRPr="00B7129C">
        <w:rPr>
          <w:rFonts w:ascii="Times New Roman" w:hAnsi="Times New Roman"/>
          <w:sz w:val="24"/>
          <w:szCs w:val="24"/>
          <w:lang w:val="fr-CA"/>
        </w:rPr>
        <w:t xml:space="preserve"> </w:t>
      </w:r>
      <w:r w:rsidR="008F0608" w:rsidRPr="00B7129C">
        <w:rPr>
          <w:rFonts w:ascii="Times New Roman" w:hAnsi="Times New Roman"/>
          <w:sz w:val="24"/>
          <w:szCs w:val="24"/>
          <w:lang w:val="fr-CA"/>
        </w:rPr>
        <w:t xml:space="preserve">On trouve des références dans les journaux et les mémoires à des gardes armés postés </w:t>
      </w:r>
      <w:r w:rsidR="000E2A8F">
        <w:rPr>
          <w:rFonts w:ascii="Times New Roman" w:hAnsi="Times New Roman"/>
          <w:sz w:val="24"/>
          <w:szCs w:val="24"/>
          <w:lang w:val="fr-CA"/>
        </w:rPr>
        <w:t>sur</w:t>
      </w:r>
      <w:r w:rsidR="008F0608" w:rsidRPr="00B7129C">
        <w:rPr>
          <w:rFonts w:ascii="Times New Roman" w:hAnsi="Times New Roman"/>
          <w:sz w:val="24"/>
          <w:szCs w:val="24"/>
          <w:lang w:val="fr-CA"/>
        </w:rPr>
        <w:t xml:space="preserve"> l’île pour mettre la </w:t>
      </w:r>
      <w:r w:rsidRPr="00B7129C">
        <w:rPr>
          <w:rFonts w:ascii="Times New Roman" w:hAnsi="Times New Roman"/>
          <w:sz w:val="24"/>
          <w:szCs w:val="24"/>
          <w:lang w:val="fr-CA"/>
        </w:rPr>
        <w:t>quarant</w:t>
      </w:r>
      <w:r w:rsidR="008F0608" w:rsidRPr="00B7129C">
        <w:rPr>
          <w:rFonts w:ascii="Times New Roman" w:hAnsi="Times New Roman"/>
          <w:sz w:val="24"/>
          <w:szCs w:val="24"/>
          <w:lang w:val="fr-CA"/>
        </w:rPr>
        <w:t xml:space="preserve">aine en </w:t>
      </w:r>
      <w:r w:rsidR="000E2A8F">
        <w:rPr>
          <w:rFonts w:ascii="Times New Roman" w:hAnsi="Times New Roman"/>
          <w:sz w:val="24"/>
          <w:szCs w:val="24"/>
          <w:lang w:val="fr-CA"/>
        </w:rPr>
        <w:t>œuvre</w:t>
      </w:r>
      <w:r w:rsidR="008F0608" w:rsidRPr="00B7129C">
        <w:rPr>
          <w:rFonts w:ascii="Times New Roman" w:hAnsi="Times New Roman"/>
          <w:sz w:val="24"/>
          <w:szCs w:val="24"/>
          <w:lang w:val="fr-CA"/>
        </w:rPr>
        <w:t xml:space="preserve">; on trouve aussi des références à un « steward » et à un « garçon » </w:t>
      </w:r>
      <w:r w:rsidR="00933506" w:rsidRPr="00B7129C">
        <w:rPr>
          <w:rFonts w:ascii="Times New Roman" w:hAnsi="Times New Roman"/>
          <w:sz w:val="24"/>
          <w:szCs w:val="24"/>
          <w:lang w:val="fr-CA"/>
        </w:rPr>
        <w:t>qui servi</w:t>
      </w:r>
      <w:r w:rsidR="003A3F3E">
        <w:rPr>
          <w:rFonts w:ascii="Times New Roman" w:hAnsi="Times New Roman"/>
          <w:sz w:val="24"/>
          <w:szCs w:val="24"/>
          <w:lang w:val="fr-CA"/>
        </w:rPr>
        <w:t>rent</w:t>
      </w:r>
      <w:r w:rsidR="00933506" w:rsidRPr="00B7129C">
        <w:rPr>
          <w:rFonts w:ascii="Times New Roman" w:hAnsi="Times New Roman"/>
          <w:sz w:val="24"/>
          <w:szCs w:val="24"/>
          <w:lang w:val="fr-CA"/>
        </w:rPr>
        <w:t xml:space="preserve"> d’aide</w:t>
      </w:r>
      <w:r w:rsidR="002F12E5">
        <w:rPr>
          <w:rFonts w:ascii="Times New Roman" w:hAnsi="Times New Roman"/>
          <w:sz w:val="24"/>
          <w:szCs w:val="24"/>
          <w:lang w:val="fr-CA"/>
        </w:rPr>
        <w:t>s</w:t>
      </w:r>
      <w:r w:rsidR="00933506" w:rsidRPr="00B7129C">
        <w:rPr>
          <w:rFonts w:ascii="Times New Roman" w:hAnsi="Times New Roman"/>
          <w:sz w:val="24"/>
          <w:szCs w:val="24"/>
          <w:lang w:val="fr-CA"/>
        </w:rPr>
        <w:t xml:space="preserve"> au médecin sur l’île, mais on ne sait pas grand-chose </w:t>
      </w:r>
      <w:r w:rsidR="00687670" w:rsidRPr="00B7129C">
        <w:rPr>
          <w:rFonts w:ascii="Times New Roman" w:hAnsi="Times New Roman"/>
          <w:sz w:val="24"/>
          <w:szCs w:val="24"/>
          <w:lang w:val="fr-CA"/>
        </w:rPr>
        <w:t>de</w:t>
      </w:r>
      <w:r w:rsidR="00933506" w:rsidRPr="00B7129C">
        <w:rPr>
          <w:rFonts w:ascii="Times New Roman" w:hAnsi="Times New Roman"/>
          <w:sz w:val="24"/>
          <w:szCs w:val="24"/>
          <w:lang w:val="fr-CA"/>
        </w:rPr>
        <w:t xml:space="preserve"> leur identité </w:t>
      </w:r>
      <w:r w:rsidR="003A3F3E">
        <w:rPr>
          <w:rFonts w:ascii="Times New Roman" w:hAnsi="Times New Roman"/>
          <w:sz w:val="24"/>
          <w:szCs w:val="24"/>
          <w:lang w:val="fr-CA"/>
        </w:rPr>
        <w:t>ni</w:t>
      </w:r>
      <w:r w:rsidR="00933506" w:rsidRPr="00B7129C">
        <w:rPr>
          <w:rFonts w:ascii="Times New Roman" w:hAnsi="Times New Roman"/>
          <w:sz w:val="24"/>
          <w:szCs w:val="24"/>
          <w:lang w:val="fr-CA"/>
        </w:rPr>
        <w:t xml:space="preserve"> </w:t>
      </w:r>
      <w:r w:rsidR="00687670" w:rsidRPr="00B7129C">
        <w:rPr>
          <w:rFonts w:ascii="Times New Roman" w:hAnsi="Times New Roman"/>
          <w:sz w:val="24"/>
          <w:szCs w:val="24"/>
          <w:lang w:val="fr-CA"/>
        </w:rPr>
        <w:t>de</w:t>
      </w:r>
      <w:r w:rsidR="00933506" w:rsidRPr="00B7129C">
        <w:rPr>
          <w:rFonts w:ascii="Times New Roman" w:hAnsi="Times New Roman"/>
          <w:sz w:val="24"/>
          <w:szCs w:val="24"/>
          <w:lang w:val="fr-CA"/>
        </w:rPr>
        <w:t xml:space="preserve"> ce qui leur est arrivé</w:t>
      </w:r>
      <w:r w:rsidRPr="00B7129C">
        <w:rPr>
          <w:rStyle w:val="Appelnotedebasdep"/>
          <w:rFonts w:ascii="Times New Roman" w:hAnsi="Times New Roman"/>
          <w:sz w:val="24"/>
          <w:szCs w:val="24"/>
          <w:lang w:val="fr-CA"/>
        </w:rPr>
        <w:footnoteReference w:id="22"/>
      </w:r>
      <w:r w:rsidR="00933506" w:rsidRPr="00B7129C">
        <w:rPr>
          <w:rFonts w:ascii="Times New Roman" w:hAnsi="Times New Roman"/>
          <w:sz w:val="24"/>
          <w:szCs w:val="24"/>
          <w:lang w:val="fr-CA"/>
        </w:rPr>
        <w:t xml:space="preserve">. Le </w:t>
      </w:r>
      <w:r w:rsidR="0061522C">
        <w:rPr>
          <w:rFonts w:ascii="Times New Roman" w:hAnsi="Times New Roman"/>
          <w:sz w:val="24"/>
          <w:szCs w:val="24"/>
          <w:lang w:val="fr-CA"/>
        </w:rPr>
        <w:t>D</w:t>
      </w:r>
      <w:r w:rsidR="0061522C" w:rsidRPr="0061522C">
        <w:rPr>
          <w:rFonts w:ascii="Times New Roman" w:hAnsi="Times New Roman"/>
          <w:sz w:val="24"/>
          <w:szCs w:val="24"/>
          <w:vertAlign w:val="superscript"/>
          <w:lang w:val="fr-CA"/>
        </w:rPr>
        <w:t>r</w:t>
      </w:r>
      <w:r w:rsidR="00933506" w:rsidRPr="00B7129C">
        <w:rPr>
          <w:rFonts w:ascii="Times New Roman" w:hAnsi="Times New Roman"/>
          <w:sz w:val="24"/>
          <w:szCs w:val="24"/>
          <w:lang w:val="fr-CA"/>
        </w:rPr>
        <w:t xml:space="preserve"> Jo</w:t>
      </w:r>
      <w:r w:rsidRPr="00B7129C">
        <w:rPr>
          <w:rFonts w:ascii="Times New Roman" w:hAnsi="Times New Roman"/>
          <w:sz w:val="24"/>
          <w:szCs w:val="24"/>
          <w:lang w:val="fr-CA"/>
        </w:rPr>
        <w:t xml:space="preserve">hn </w:t>
      </w:r>
      <w:proofErr w:type="spellStart"/>
      <w:r w:rsidRPr="00B7129C">
        <w:rPr>
          <w:rFonts w:ascii="Times New Roman" w:hAnsi="Times New Roman"/>
          <w:sz w:val="24"/>
          <w:szCs w:val="24"/>
          <w:lang w:val="fr-CA"/>
        </w:rPr>
        <w:t>Vondy</w:t>
      </w:r>
      <w:proofErr w:type="spellEnd"/>
      <w:r w:rsidRPr="00B7129C">
        <w:rPr>
          <w:rFonts w:ascii="Times New Roman" w:hAnsi="Times New Roman"/>
          <w:sz w:val="24"/>
          <w:szCs w:val="24"/>
          <w:lang w:val="fr-CA"/>
        </w:rPr>
        <w:t xml:space="preserve"> </w:t>
      </w:r>
      <w:r w:rsidR="00933506" w:rsidRPr="00B7129C">
        <w:rPr>
          <w:rFonts w:ascii="Times New Roman" w:hAnsi="Times New Roman"/>
          <w:sz w:val="24"/>
          <w:szCs w:val="24"/>
          <w:lang w:val="fr-CA"/>
        </w:rPr>
        <w:t xml:space="preserve">est l’un des rares habitants de l’endroit </w:t>
      </w:r>
      <w:r w:rsidR="003A3F3E">
        <w:rPr>
          <w:rFonts w:ascii="Times New Roman" w:hAnsi="Times New Roman"/>
          <w:sz w:val="24"/>
          <w:szCs w:val="24"/>
          <w:lang w:val="fr-CA"/>
        </w:rPr>
        <w:t>à s’être p</w:t>
      </w:r>
      <w:r w:rsidR="00933506" w:rsidRPr="00B7129C">
        <w:rPr>
          <w:rFonts w:ascii="Times New Roman" w:hAnsi="Times New Roman"/>
          <w:sz w:val="24"/>
          <w:szCs w:val="24"/>
          <w:lang w:val="fr-CA"/>
        </w:rPr>
        <w:t>orté volontaire</w:t>
      </w:r>
      <w:r w:rsidR="002F12E5">
        <w:rPr>
          <w:rFonts w:ascii="Times New Roman" w:hAnsi="Times New Roman"/>
          <w:sz w:val="24"/>
          <w:szCs w:val="24"/>
          <w:lang w:val="fr-CA"/>
        </w:rPr>
        <w:t>; il s’est</w:t>
      </w:r>
      <w:r w:rsidR="00933506" w:rsidRPr="00B7129C">
        <w:rPr>
          <w:rFonts w:ascii="Times New Roman" w:hAnsi="Times New Roman"/>
          <w:sz w:val="24"/>
          <w:szCs w:val="24"/>
          <w:lang w:val="fr-CA"/>
        </w:rPr>
        <w:t xml:space="preserve"> engag</w:t>
      </w:r>
      <w:r w:rsidR="002F12E5">
        <w:rPr>
          <w:rFonts w:ascii="Times New Roman" w:hAnsi="Times New Roman"/>
          <w:sz w:val="24"/>
          <w:szCs w:val="24"/>
          <w:lang w:val="fr-CA"/>
        </w:rPr>
        <w:t>é</w:t>
      </w:r>
      <w:r w:rsidR="00933506" w:rsidRPr="00B7129C">
        <w:rPr>
          <w:rFonts w:ascii="Times New Roman" w:hAnsi="Times New Roman"/>
          <w:sz w:val="24"/>
          <w:szCs w:val="24"/>
          <w:lang w:val="fr-CA"/>
        </w:rPr>
        <w:t xml:space="preserve"> pleinement à donner des soins aux </w:t>
      </w:r>
      <w:r w:rsidR="00FD5F99">
        <w:rPr>
          <w:rFonts w:ascii="Times New Roman" w:hAnsi="Times New Roman"/>
          <w:sz w:val="24"/>
          <w:szCs w:val="24"/>
          <w:lang w:val="fr-CA"/>
        </w:rPr>
        <w:t>passage</w:t>
      </w:r>
      <w:r w:rsidR="00933506" w:rsidRPr="00B7129C">
        <w:rPr>
          <w:rFonts w:ascii="Times New Roman" w:hAnsi="Times New Roman"/>
          <w:sz w:val="24"/>
          <w:szCs w:val="24"/>
          <w:lang w:val="fr-CA"/>
        </w:rPr>
        <w:t>rs du</w:t>
      </w:r>
      <w:r w:rsidRPr="00B7129C">
        <w:rPr>
          <w:rFonts w:ascii="Times New Roman" w:hAnsi="Times New Roman"/>
          <w:sz w:val="24"/>
          <w:szCs w:val="24"/>
          <w:lang w:val="fr-CA"/>
        </w:rPr>
        <w:t xml:space="preserve"> </w:t>
      </w:r>
      <w:proofErr w:type="spellStart"/>
      <w:r w:rsidRPr="00B7129C">
        <w:rPr>
          <w:rFonts w:ascii="Times New Roman" w:hAnsi="Times New Roman"/>
          <w:i/>
          <w:sz w:val="24"/>
          <w:szCs w:val="24"/>
          <w:lang w:val="fr-CA"/>
        </w:rPr>
        <w:t>Looshtauk</w:t>
      </w:r>
      <w:proofErr w:type="spellEnd"/>
      <w:r w:rsidRPr="00B7129C">
        <w:rPr>
          <w:rFonts w:ascii="Times New Roman" w:hAnsi="Times New Roman"/>
          <w:sz w:val="24"/>
          <w:szCs w:val="24"/>
          <w:lang w:val="fr-CA"/>
        </w:rPr>
        <w:t xml:space="preserve"> </w:t>
      </w:r>
      <w:r w:rsidR="003A3F3E">
        <w:rPr>
          <w:rFonts w:ascii="Times New Roman" w:hAnsi="Times New Roman"/>
          <w:sz w:val="24"/>
          <w:szCs w:val="24"/>
          <w:lang w:val="fr-CA"/>
        </w:rPr>
        <w:t>dès l’arrivée d</w:t>
      </w:r>
      <w:r w:rsidR="00FD00E3">
        <w:rPr>
          <w:rFonts w:ascii="Times New Roman" w:hAnsi="Times New Roman"/>
          <w:sz w:val="24"/>
          <w:szCs w:val="24"/>
          <w:lang w:val="fr-CA"/>
        </w:rPr>
        <w:t>u</w:t>
      </w:r>
      <w:r w:rsidR="00933506" w:rsidRPr="00B7129C">
        <w:rPr>
          <w:rFonts w:ascii="Times New Roman" w:hAnsi="Times New Roman"/>
          <w:sz w:val="24"/>
          <w:szCs w:val="24"/>
          <w:lang w:val="fr-CA"/>
        </w:rPr>
        <w:t xml:space="preserve"> navire à l’île Middle</w:t>
      </w:r>
      <w:r w:rsidR="002F12E5">
        <w:rPr>
          <w:rFonts w:ascii="Times New Roman" w:hAnsi="Times New Roman"/>
          <w:sz w:val="24"/>
          <w:szCs w:val="24"/>
          <w:lang w:val="fr-CA"/>
        </w:rPr>
        <w:t>.</w:t>
      </w:r>
      <w:r w:rsidR="00933506" w:rsidRPr="00B7129C">
        <w:rPr>
          <w:rFonts w:ascii="Times New Roman" w:hAnsi="Times New Roman"/>
          <w:sz w:val="24"/>
          <w:szCs w:val="24"/>
          <w:lang w:val="fr-CA"/>
        </w:rPr>
        <w:t xml:space="preserve"> </w:t>
      </w:r>
      <w:r w:rsidR="002F12E5">
        <w:rPr>
          <w:rFonts w:ascii="Times New Roman" w:hAnsi="Times New Roman"/>
          <w:sz w:val="24"/>
          <w:szCs w:val="24"/>
          <w:lang w:val="fr-CA"/>
        </w:rPr>
        <w:t>I</w:t>
      </w:r>
      <w:r w:rsidR="00933506" w:rsidRPr="00B7129C">
        <w:rPr>
          <w:rFonts w:ascii="Times New Roman" w:hAnsi="Times New Roman"/>
          <w:sz w:val="24"/>
          <w:szCs w:val="24"/>
          <w:lang w:val="fr-CA"/>
        </w:rPr>
        <w:t>l existe</w:t>
      </w:r>
      <w:r w:rsidR="002F12E5">
        <w:rPr>
          <w:rFonts w:ascii="Times New Roman" w:hAnsi="Times New Roman"/>
          <w:sz w:val="24"/>
          <w:szCs w:val="24"/>
          <w:lang w:val="fr-CA"/>
        </w:rPr>
        <w:t xml:space="preserve"> d’ailleurs</w:t>
      </w:r>
      <w:r w:rsidR="00933506" w:rsidRPr="00B7129C">
        <w:rPr>
          <w:rFonts w:ascii="Times New Roman" w:hAnsi="Times New Roman"/>
          <w:sz w:val="24"/>
          <w:szCs w:val="24"/>
          <w:lang w:val="fr-CA"/>
        </w:rPr>
        <w:t xml:space="preserve"> nettement plus de renseignements à son sujet. </w:t>
      </w:r>
    </w:p>
    <w:p w14:paraId="46BE3B4D" w14:textId="51C4916F" w:rsidR="00E65C29" w:rsidRPr="00B7129C" w:rsidRDefault="00E65C29"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 xml:space="preserve">John </w:t>
      </w:r>
      <w:proofErr w:type="spellStart"/>
      <w:r w:rsidRPr="00B7129C">
        <w:rPr>
          <w:rFonts w:ascii="Times New Roman" w:hAnsi="Times New Roman"/>
          <w:sz w:val="24"/>
          <w:szCs w:val="24"/>
          <w:lang w:val="fr-CA"/>
        </w:rPr>
        <w:t>Vondy</w:t>
      </w:r>
      <w:proofErr w:type="spellEnd"/>
      <w:r w:rsidRPr="00B7129C">
        <w:rPr>
          <w:rFonts w:ascii="Times New Roman" w:hAnsi="Times New Roman"/>
          <w:sz w:val="24"/>
          <w:szCs w:val="24"/>
          <w:lang w:val="fr-CA"/>
        </w:rPr>
        <w:t xml:space="preserve"> </w:t>
      </w:r>
      <w:r w:rsidR="0015141B" w:rsidRPr="00B7129C">
        <w:rPr>
          <w:rFonts w:ascii="Times New Roman" w:hAnsi="Times New Roman"/>
          <w:sz w:val="24"/>
          <w:szCs w:val="24"/>
          <w:lang w:val="fr-CA"/>
        </w:rPr>
        <w:t>était nouveau dans la profession médicale quand il se porta volontaire pour servir sur place de médecin à l’île</w:t>
      </w:r>
      <w:r w:rsidRPr="00B7129C">
        <w:rPr>
          <w:rFonts w:ascii="Times New Roman" w:hAnsi="Times New Roman"/>
          <w:sz w:val="24"/>
          <w:szCs w:val="24"/>
          <w:lang w:val="fr-CA"/>
        </w:rPr>
        <w:t xml:space="preserve"> Middle</w:t>
      </w:r>
      <w:r w:rsidR="0015141B" w:rsidRPr="00B7129C">
        <w:rPr>
          <w:rFonts w:ascii="Times New Roman" w:hAnsi="Times New Roman"/>
          <w:sz w:val="24"/>
          <w:szCs w:val="24"/>
          <w:lang w:val="fr-CA"/>
        </w:rPr>
        <w:t xml:space="preserve">. Il avait pratiqué trois ou quatre ans dans la région avant d’ouvrir son propre cabinet à </w:t>
      </w:r>
      <w:r w:rsidRPr="00B7129C">
        <w:rPr>
          <w:rFonts w:ascii="Times New Roman" w:hAnsi="Times New Roman"/>
          <w:sz w:val="24"/>
          <w:szCs w:val="24"/>
          <w:lang w:val="fr-CA"/>
        </w:rPr>
        <w:t xml:space="preserve">Chatham, </w:t>
      </w:r>
      <w:r w:rsidR="0015141B" w:rsidRPr="00B7129C">
        <w:rPr>
          <w:rFonts w:ascii="Times New Roman" w:hAnsi="Times New Roman"/>
          <w:sz w:val="24"/>
          <w:szCs w:val="24"/>
          <w:lang w:val="fr-CA"/>
        </w:rPr>
        <w:t>sa ville natale, en avril </w:t>
      </w:r>
      <w:r w:rsidRPr="00B7129C">
        <w:rPr>
          <w:rFonts w:ascii="Times New Roman" w:hAnsi="Times New Roman"/>
          <w:sz w:val="24"/>
          <w:szCs w:val="24"/>
          <w:lang w:val="fr-CA"/>
        </w:rPr>
        <w:t xml:space="preserve">1847. </w:t>
      </w:r>
      <w:r w:rsidR="0015141B" w:rsidRPr="00B7129C">
        <w:rPr>
          <w:rFonts w:ascii="Times New Roman" w:hAnsi="Times New Roman"/>
          <w:sz w:val="24"/>
          <w:szCs w:val="24"/>
          <w:lang w:val="fr-CA"/>
        </w:rPr>
        <w:t>Il est</w:t>
      </w:r>
      <w:r w:rsidR="00FB550C">
        <w:rPr>
          <w:rFonts w:ascii="Times New Roman" w:hAnsi="Times New Roman"/>
          <w:sz w:val="24"/>
          <w:szCs w:val="24"/>
          <w:lang w:val="fr-CA"/>
        </w:rPr>
        <w:t xml:space="preserve"> im</w:t>
      </w:r>
      <w:r w:rsidR="0015141B" w:rsidRPr="00B7129C">
        <w:rPr>
          <w:rFonts w:ascii="Times New Roman" w:hAnsi="Times New Roman"/>
          <w:sz w:val="24"/>
          <w:szCs w:val="24"/>
          <w:lang w:val="fr-CA"/>
        </w:rPr>
        <w:t xml:space="preserve">possible de savoir à partir des sources existantes si </w:t>
      </w:r>
      <w:proofErr w:type="spellStart"/>
      <w:r w:rsidR="0015141B" w:rsidRPr="00B7129C">
        <w:rPr>
          <w:rFonts w:ascii="Times New Roman" w:hAnsi="Times New Roman"/>
          <w:sz w:val="24"/>
          <w:szCs w:val="24"/>
          <w:lang w:val="fr-CA"/>
        </w:rPr>
        <w:t>V</w:t>
      </w:r>
      <w:r w:rsidRPr="00B7129C">
        <w:rPr>
          <w:rFonts w:ascii="Times New Roman" w:hAnsi="Times New Roman"/>
          <w:sz w:val="24"/>
          <w:szCs w:val="24"/>
          <w:lang w:val="fr-CA"/>
        </w:rPr>
        <w:t>ondy</w:t>
      </w:r>
      <w:proofErr w:type="spellEnd"/>
      <w:r w:rsidRPr="00B7129C">
        <w:rPr>
          <w:rFonts w:ascii="Times New Roman" w:hAnsi="Times New Roman"/>
          <w:sz w:val="24"/>
          <w:szCs w:val="24"/>
          <w:lang w:val="fr-CA"/>
        </w:rPr>
        <w:t xml:space="preserve"> </w:t>
      </w:r>
      <w:r w:rsidR="0015141B" w:rsidRPr="00B7129C">
        <w:rPr>
          <w:rFonts w:ascii="Times New Roman" w:hAnsi="Times New Roman"/>
          <w:sz w:val="24"/>
          <w:szCs w:val="24"/>
          <w:lang w:val="fr-CA"/>
        </w:rPr>
        <w:t>a vu le besoin d</w:t>
      </w:r>
      <w:r w:rsidR="00FD00E3">
        <w:rPr>
          <w:rFonts w:ascii="Times New Roman" w:hAnsi="Times New Roman"/>
          <w:sz w:val="24"/>
          <w:szCs w:val="24"/>
          <w:lang w:val="fr-CA"/>
        </w:rPr>
        <w:t>’un</w:t>
      </w:r>
      <w:r w:rsidR="0015141B" w:rsidRPr="00B7129C">
        <w:rPr>
          <w:rFonts w:ascii="Times New Roman" w:hAnsi="Times New Roman"/>
          <w:sz w:val="24"/>
          <w:szCs w:val="24"/>
          <w:lang w:val="fr-CA"/>
        </w:rPr>
        <w:t xml:space="preserve"> médecin </w:t>
      </w:r>
      <w:r w:rsidR="00FD00E3">
        <w:rPr>
          <w:rFonts w:ascii="Times New Roman" w:hAnsi="Times New Roman"/>
          <w:sz w:val="24"/>
          <w:szCs w:val="24"/>
          <w:lang w:val="fr-CA"/>
        </w:rPr>
        <w:t>pour s’occuper de</w:t>
      </w:r>
      <w:r w:rsidR="0015141B" w:rsidRPr="00B7129C">
        <w:rPr>
          <w:rFonts w:ascii="Times New Roman" w:hAnsi="Times New Roman"/>
          <w:sz w:val="24"/>
          <w:szCs w:val="24"/>
          <w:lang w:val="fr-CA"/>
        </w:rPr>
        <w:t xml:space="preserve"> la population du </w:t>
      </w:r>
      <w:proofErr w:type="spellStart"/>
      <w:r w:rsidR="0015141B" w:rsidRPr="00B7129C">
        <w:rPr>
          <w:rFonts w:ascii="Times New Roman" w:hAnsi="Times New Roman"/>
          <w:i/>
          <w:sz w:val="24"/>
          <w:szCs w:val="24"/>
          <w:lang w:val="fr-CA"/>
        </w:rPr>
        <w:t>Looshtauk</w:t>
      </w:r>
      <w:proofErr w:type="spellEnd"/>
      <w:r w:rsidR="0015141B" w:rsidRPr="00B7129C">
        <w:rPr>
          <w:rFonts w:ascii="Times New Roman" w:hAnsi="Times New Roman"/>
          <w:sz w:val="24"/>
          <w:szCs w:val="24"/>
          <w:lang w:val="fr-CA"/>
        </w:rPr>
        <w:t xml:space="preserve"> comme une occasion de </w:t>
      </w:r>
      <w:r w:rsidR="00FD00E3">
        <w:rPr>
          <w:rFonts w:ascii="Times New Roman" w:hAnsi="Times New Roman"/>
          <w:sz w:val="24"/>
          <w:szCs w:val="24"/>
          <w:lang w:val="fr-CA"/>
        </w:rPr>
        <w:t>faire étalage de</w:t>
      </w:r>
      <w:r w:rsidR="0015141B" w:rsidRPr="00B7129C">
        <w:rPr>
          <w:rFonts w:ascii="Times New Roman" w:hAnsi="Times New Roman"/>
          <w:sz w:val="24"/>
          <w:szCs w:val="24"/>
          <w:lang w:val="fr-CA"/>
        </w:rPr>
        <w:t xml:space="preserve"> ses compétences en médecine ou s’il a </w:t>
      </w:r>
      <w:r w:rsidR="00E573FF">
        <w:rPr>
          <w:rFonts w:ascii="Times New Roman" w:hAnsi="Times New Roman"/>
          <w:sz w:val="24"/>
          <w:szCs w:val="24"/>
          <w:lang w:val="fr-CA"/>
        </w:rPr>
        <w:t xml:space="preserve">cru </w:t>
      </w:r>
      <w:r w:rsidR="0015141B" w:rsidRPr="00B7129C">
        <w:rPr>
          <w:rFonts w:ascii="Times New Roman" w:hAnsi="Times New Roman"/>
          <w:sz w:val="24"/>
          <w:szCs w:val="24"/>
          <w:lang w:val="fr-CA"/>
        </w:rPr>
        <w:t xml:space="preserve">qu’il pourrait faire un bon coup d’argent </w:t>
      </w:r>
      <w:r w:rsidR="008D1FEA" w:rsidRPr="00B7129C">
        <w:rPr>
          <w:rFonts w:ascii="Times New Roman" w:hAnsi="Times New Roman"/>
          <w:sz w:val="24"/>
          <w:szCs w:val="24"/>
          <w:lang w:val="fr-CA"/>
        </w:rPr>
        <w:t xml:space="preserve">en agissant comme médecin </w:t>
      </w:r>
      <w:r w:rsidR="00FD00E3">
        <w:rPr>
          <w:rFonts w:ascii="Times New Roman" w:hAnsi="Times New Roman"/>
          <w:sz w:val="24"/>
          <w:szCs w:val="24"/>
          <w:lang w:val="fr-CA"/>
        </w:rPr>
        <w:t>de</w:t>
      </w:r>
      <w:r w:rsidR="008D1FEA" w:rsidRPr="00B7129C">
        <w:rPr>
          <w:rFonts w:ascii="Times New Roman" w:hAnsi="Times New Roman"/>
          <w:sz w:val="24"/>
          <w:szCs w:val="24"/>
          <w:lang w:val="fr-CA"/>
        </w:rPr>
        <w:t xml:space="preserve"> la </w:t>
      </w:r>
      <w:r w:rsidR="008D1FEA" w:rsidRPr="00B7129C">
        <w:rPr>
          <w:rFonts w:ascii="Times New Roman" w:hAnsi="Times New Roman"/>
          <w:sz w:val="24"/>
          <w:szCs w:val="24"/>
          <w:lang w:val="fr-CA"/>
        </w:rPr>
        <w:lastRenderedPageBreak/>
        <w:t>quarantaine; peut-être était-il motivé davantage par la compassion. Quelles qu’aient été ses pensées au moment où il s’apprêtait à assumer ses fonctions, l</w:t>
      </w:r>
      <w:r w:rsidR="00FD00E3">
        <w:rPr>
          <w:rFonts w:ascii="Times New Roman" w:hAnsi="Times New Roman"/>
          <w:sz w:val="24"/>
          <w:szCs w:val="24"/>
          <w:lang w:val="fr-CA"/>
        </w:rPr>
        <w:t>’état</w:t>
      </w:r>
      <w:r w:rsidR="008D1FEA" w:rsidRPr="00B7129C">
        <w:rPr>
          <w:rFonts w:ascii="Times New Roman" w:hAnsi="Times New Roman"/>
          <w:sz w:val="24"/>
          <w:szCs w:val="24"/>
          <w:lang w:val="fr-CA"/>
        </w:rPr>
        <w:t xml:space="preserve"> de la situation </w:t>
      </w:r>
      <w:r w:rsidR="00F74121">
        <w:rPr>
          <w:rFonts w:ascii="Times New Roman" w:hAnsi="Times New Roman"/>
          <w:sz w:val="24"/>
          <w:szCs w:val="24"/>
          <w:lang w:val="fr-CA"/>
        </w:rPr>
        <w:t>ne tarda pas à devenir</w:t>
      </w:r>
      <w:r w:rsidR="008D1FEA" w:rsidRPr="00B7129C">
        <w:rPr>
          <w:rFonts w:ascii="Times New Roman" w:hAnsi="Times New Roman"/>
          <w:sz w:val="24"/>
          <w:szCs w:val="24"/>
          <w:lang w:val="fr-CA"/>
        </w:rPr>
        <w:t xml:space="preserve"> évident. Dans un rapport rédig</w:t>
      </w:r>
      <w:r w:rsidR="00FD00E3">
        <w:rPr>
          <w:rFonts w:ascii="Times New Roman" w:hAnsi="Times New Roman"/>
          <w:sz w:val="24"/>
          <w:szCs w:val="24"/>
          <w:lang w:val="fr-CA"/>
        </w:rPr>
        <w:t>é</w:t>
      </w:r>
      <w:r w:rsidR="008D1FEA" w:rsidRPr="00B7129C">
        <w:rPr>
          <w:rFonts w:ascii="Times New Roman" w:hAnsi="Times New Roman"/>
          <w:sz w:val="24"/>
          <w:szCs w:val="24"/>
          <w:lang w:val="fr-CA"/>
        </w:rPr>
        <w:t xml:space="preserve"> seulement que</w:t>
      </w:r>
      <w:r w:rsidR="00F33731" w:rsidRPr="00B7129C">
        <w:rPr>
          <w:rFonts w:ascii="Times New Roman" w:hAnsi="Times New Roman"/>
          <w:sz w:val="24"/>
          <w:szCs w:val="24"/>
          <w:lang w:val="fr-CA"/>
        </w:rPr>
        <w:t>l</w:t>
      </w:r>
      <w:r w:rsidR="008D1FEA" w:rsidRPr="00B7129C">
        <w:rPr>
          <w:rFonts w:ascii="Times New Roman" w:hAnsi="Times New Roman"/>
          <w:sz w:val="24"/>
          <w:szCs w:val="24"/>
          <w:lang w:val="fr-CA"/>
        </w:rPr>
        <w:t xml:space="preserve">ques jours après son arrivée, </w:t>
      </w:r>
      <w:proofErr w:type="spellStart"/>
      <w:r w:rsidR="003000A1">
        <w:rPr>
          <w:rFonts w:ascii="Times New Roman" w:hAnsi="Times New Roman"/>
          <w:sz w:val="24"/>
          <w:szCs w:val="24"/>
          <w:lang w:val="fr-CA"/>
        </w:rPr>
        <w:t>Vondy</w:t>
      </w:r>
      <w:proofErr w:type="spellEnd"/>
      <w:r w:rsidR="008D1FEA" w:rsidRPr="00B7129C">
        <w:rPr>
          <w:rFonts w:ascii="Times New Roman" w:hAnsi="Times New Roman"/>
          <w:sz w:val="24"/>
          <w:szCs w:val="24"/>
          <w:lang w:val="fr-CA"/>
        </w:rPr>
        <w:t xml:space="preserve"> esquissa un sc</w:t>
      </w:r>
      <w:r w:rsidR="00F33731" w:rsidRPr="00B7129C">
        <w:rPr>
          <w:rFonts w:ascii="Times New Roman" w:hAnsi="Times New Roman"/>
          <w:sz w:val="24"/>
          <w:szCs w:val="24"/>
          <w:lang w:val="fr-CA"/>
        </w:rPr>
        <w:t>é</w:t>
      </w:r>
      <w:r w:rsidR="008D1FEA" w:rsidRPr="00B7129C">
        <w:rPr>
          <w:rFonts w:ascii="Times New Roman" w:hAnsi="Times New Roman"/>
          <w:sz w:val="24"/>
          <w:szCs w:val="24"/>
          <w:lang w:val="fr-CA"/>
        </w:rPr>
        <w:t xml:space="preserve">nario </w:t>
      </w:r>
      <w:r w:rsidR="0061522C">
        <w:rPr>
          <w:rFonts w:ascii="Times New Roman" w:hAnsi="Times New Roman"/>
          <w:sz w:val="24"/>
          <w:szCs w:val="24"/>
          <w:lang w:val="fr-CA"/>
        </w:rPr>
        <w:t>selon</w:t>
      </w:r>
      <w:r w:rsidR="008D1FEA" w:rsidRPr="00B7129C">
        <w:rPr>
          <w:rFonts w:ascii="Times New Roman" w:hAnsi="Times New Roman"/>
          <w:sz w:val="24"/>
          <w:szCs w:val="24"/>
          <w:lang w:val="fr-CA"/>
        </w:rPr>
        <w:t xml:space="preserve"> lequel </w:t>
      </w:r>
      <w:r w:rsidR="00CB5566">
        <w:rPr>
          <w:rFonts w:ascii="Times New Roman" w:hAnsi="Times New Roman"/>
          <w:sz w:val="24"/>
          <w:szCs w:val="24"/>
          <w:lang w:val="fr-CA"/>
        </w:rPr>
        <w:t xml:space="preserve">les conditions de confinement de </w:t>
      </w:r>
      <w:r w:rsidR="008D1FEA" w:rsidRPr="00B7129C">
        <w:rPr>
          <w:rFonts w:ascii="Times New Roman" w:hAnsi="Times New Roman"/>
          <w:sz w:val="24"/>
          <w:szCs w:val="24"/>
          <w:lang w:val="fr-CA"/>
        </w:rPr>
        <w:t>plus de 300 voyageurs</w:t>
      </w:r>
      <w:r w:rsidR="00CB5566" w:rsidRPr="00CB5566">
        <w:rPr>
          <w:rFonts w:ascii="Times New Roman" w:hAnsi="Times New Roman"/>
          <w:sz w:val="24"/>
          <w:szCs w:val="24"/>
          <w:lang w:val="fr-CA"/>
        </w:rPr>
        <w:t xml:space="preserve"> </w:t>
      </w:r>
      <w:r w:rsidR="00CB5566" w:rsidRPr="00B7129C">
        <w:rPr>
          <w:rFonts w:ascii="Times New Roman" w:hAnsi="Times New Roman"/>
          <w:sz w:val="24"/>
          <w:szCs w:val="24"/>
          <w:lang w:val="fr-CA"/>
        </w:rPr>
        <w:t>ne pouvaient faire autrement que</w:t>
      </w:r>
      <w:r w:rsidR="00CB5566">
        <w:rPr>
          <w:rFonts w:ascii="Times New Roman" w:hAnsi="Times New Roman"/>
          <w:sz w:val="24"/>
          <w:szCs w:val="24"/>
          <w:lang w:val="fr-CA"/>
        </w:rPr>
        <w:t xml:space="preserve"> d’aggraver leur état de santé plutôt que de mener </w:t>
      </w:r>
      <w:r w:rsidR="00CB5566" w:rsidRPr="00B7129C">
        <w:rPr>
          <w:rFonts w:ascii="Times New Roman" w:hAnsi="Times New Roman"/>
          <w:sz w:val="24"/>
          <w:szCs w:val="24"/>
          <w:lang w:val="fr-CA"/>
        </w:rPr>
        <w:t>la guérison</w:t>
      </w:r>
      <w:r w:rsidR="00F33731" w:rsidRPr="00B7129C">
        <w:rPr>
          <w:rFonts w:ascii="Times New Roman" w:hAnsi="Times New Roman"/>
          <w:sz w:val="24"/>
          <w:szCs w:val="24"/>
          <w:lang w:val="fr-CA"/>
        </w:rPr>
        <w:t>.</w:t>
      </w:r>
      <w:r w:rsidR="008D1FEA" w:rsidRPr="00B7129C">
        <w:rPr>
          <w:rFonts w:ascii="Times New Roman" w:hAnsi="Times New Roman"/>
          <w:sz w:val="24"/>
          <w:szCs w:val="24"/>
          <w:lang w:val="fr-CA"/>
        </w:rPr>
        <w:t xml:space="preserve"> </w:t>
      </w:r>
      <w:r w:rsidR="00F33731" w:rsidRPr="00B7129C">
        <w:rPr>
          <w:rFonts w:ascii="Times New Roman" w:hAnsi="Times New Roman"/>
          <w:sz w:val="24"/>
          <w:szCs w:val="24"/>
          <w:lang w:val="fr-CA"/>
        </w:rPr>
        <w:t xml:space="preserve">Toute aide qu’il </w:t>
      </w:r>
      <w:r w:rsidR="00CB5566">
        <w:rPr>
          <w:rFonts w:ascii="Times New Roman" w:hAnsi="Times New Roman"/>
          <w:sz w:val="24"/>
          <w:szCs w:val="24"/>
          <w:lang w:val="fr-CA"/>
        </w:rPr>
        <w:t>aurait souhaité</w:t>
      </w:r>
      <w:r w:rsidR="00F33731" w:rsidRPr="00B7129C">
        <w:rPr>
          <w:rFonts w:ascii="Times New Roman" w:hAnsi="Times New Roman"/>
          <w:sz w:val="24"/>
          <w:szCs w:val="24"/>
          <w:lang w:val="fr-CA"/>
        </w:rPr>
        <w:t xml:space="preserve"> fournir </w:t>
      </w:r>
      <w:r w:rsidR="00CB5566">
        <w:rPr>
          <w:rFonts w:ascii="Times New Roman" w:hAnsi="Times New Roman"/>
          <w:sz w:val="24"/>
          <w:szCs w:val="24"/>
          <w:lang w:val="fr-CA"/>
        </w:rPr>
        <w:t>était</w:t>
      </w:r>
      <w:r w:rsidR="00F33731" w:rsidRPr="00B7129C">
        <w:rPr>
          <w:rFonts w:ascii="Times New Roman" w:hAnsi="Times New Roman"/>
          <w:sz w:val="24"/>
          <w:szCs w:val="24"/>
          <w:lang w:val="fr-CA"/>
        </w:rPr>
        <w:t xml:space="preserve"> </w:t>
      </w:r>
      <w:r w:rsidR="00CB5566">
        <w:rPr>
          <w:rFonts w:ascii="Times New Roman" w:hAnsi="Times New Roman"/>
          <w:sz w:val="24"/>
          <w:szCs w:val="24"/>
          <w:lang w:val="fr-CA"/>
        </w:rPr>
        <w:t xml:space="preserve">entravée </w:t>
      </w:r>
      <w:r w:rsidR="00F33731" w:rsidRPr="00B7129C">
        <w:rPr>
          <w:rFonts w:ascii="Times New Roman" w:hAnsi="Times New Roman"/>
          <w:sz w:val="24"/>
          <w:szCs w:val="24"/>
          <w:lang w:val="fr-CA"/>
        </w:rPr>
        <w:t xml:space="preserve">par des circonstances indépendantes de sa volonté. </w:t>
      </w:r>
      <w:r w:rsidR="00CB5566">
        <w:rPr>
          <w:rFonts w:ascii="Times New Roman" w:hAnsi="Times New Roman"/>
          <w:sz w:val="24"/>
          <w:szCs w:val="24"/>
          <w:lang w:val="fr-CA"/>
        </w:rPr>
        <w:t>Il</w:t>
      </w:r>
      <w:r w:rsidR="00F33731" w:rsidRPr="00B7129C">
        <w:rPr>
          <w:rFonts w:ascii="Times New Roman" w:hAnsi="Times New Roman"/>
          <w:sz w:val="24"/>
          <w:szCs w:val="24"/>
          <w:lang w:val="fr-CA"/>
        </w:rPr>
        <w:t xml:space="preserve"> nota que 37 personnes mises en quarantaine sur l’île étaient mortes </w:t>
      </w:r>
      <w:r w:rsidR="00CB5566">
        <w:rPr>
          <w:rFonts w:ascii="Times New Roman" w:hAnsi="Times New Roman"/>
          <w:sz w:val="24"/>
          <w:szCs w:val="24"/>
          <w:lang w:val="fr-CA"/>
        </w:rPr>
        <w:t>moins</w:t>
      </w:r>
      <w:r w:rsidR="00F33731" w:rsidRPr="00B7129C">
        <w:rPr>
          <w:rFonts w:ascii="Times New Roman" w:hAnsi="Times New Roman"/>
          <w:sz w:val="24"/>
          <w:szCs w:val="24"/>
          <w:lang w:val="fr-CA"/>
        </w:rPr>
        <w:t xml:space="preserve"> de deux semaines </w:t>
      </w:r>
      <w:r w:rsidR="00CB5566">
        <w:rPr>
          <w:rFonts w:ascii="Times New Roman" w:hAnsi="Times New Roman"/>
          <w:sz w:val="24"/>
          <w:szCs w:val="24"/>
          <w:lang w:val="fr-CA"/>
        </w:rPr>
        <w:t xml:space="preserve">après leur arrivée </w:t>
      </w:r>
      <w:r w:rsidR="00F33731" w:rsidRPr="00B7129C">
        <w:rPr>
          <w:rFonts w:ascii="Times New Roman" w:hAnsi="Times New Roman"/>
          <w:sz w:val="24"/>
          <w:szCs w:val="24"/>
          <w:lang w:val="fr-CA"/>
        </w:rPr>
        <w:t xml:space="preserve">et constata que 25 à 30 </w:t>
      </w:r>
      <w:r w:rsidR="00CB5566">
        <w:rPr>
          <w:rFonts w:ascii="Times New Roman" w:hAnsi="Times New Roman"/>
          <w:sz w:val="24"/>
          <w:szCs w:val="24"/>
          <w:lang w:val="fr-CA"/>
        </w:rPr>
        <w:t xml:space="preserve">enfants </w:t>
      </w:r>
      <w:r w:rsidR="00F33731" w:rsidRPr="00B7129C">
        <w:rPr>
          <w:rFonts w:ascii="Times New Roman" w:hAnsi="Times New Roman"/>
          <w:sz w:val="24"/>
          <w:szCs w:val="24"/>
          <w:lang w:val="fr-CA"/>
        </w:rPr>
        <w:t>étaient désormais orphelins. Il exp</w:t>
      </w:r>
      <w:r w:rsidR="009C4C67" w:rsidRPr="00B7129C">
        <w:rPr>
          <w:rFonts w:ascii="Times New Roman" w:hAnsi="Times New Roman"/>
          <w:sz w:val="24"/>
          <w:szCs w:val="24"/>
          <w:lang w:val="fr-CA"/>
        </w:rPr>
        <w:t>li</w:t>
      </w:r>
      <w:r w:rsidR="00F33731" w:rsidRPr="00B7129C">
        <w:rPr>
          <w:rFonts w:ascii="Times New Roman" w:hAnsi="Times New Roman"/>
          <w:sz w:val="24"/>
          <w:szCs w:val="24"/>
          <w:lang w:val="fr-CA"/>
        </w:rPr>
        <w:t>qua qu’il y avait des patients désespérément malades</w:t>
      </w:r>
      <w:r w:rsidR="003A3F3E">
        <w:rPr>
          <w:rFonts w:ascii="Times New Roman" w:hAnsi="Times New Roman"/>
          <w:sz w:val="24"/>
          <w:szCs w:val="24"/>
          <w:lang w:val="fr-CA"/>
        </w:rPr>
        <w:t xml:space="preserve"> qui étaient</w:t>
      </w:r>
      <w:r w:rsidR="00F33731" w:rsidRPr="00B7129C">
        <w:rPr>
          <w:rFonts w:ascii="Times New Roman" w:hAnsi="Times New Roman"/>
          <w:sz w:val="24"/>
          <w:szCs w:val="24"/>
          <w:lang w:val="fr-CA"/>
        </w:rPr>
        <w:t xml:space="preserve"> </w:t>
      </w:r>
      <w:r w:rsidR="00CB5566">
        <w:rPr>
          <w:rFonts w:ascii="Times New Roman" w:hAnsi="Times New Roman"/>
          <w:sz w:val="24"/>
          <w:szCs w:val="24"/>
          <w:lang w:val="fr-CA"/>
        </w:rPr>
        <w:t>sans</w:t>
      </w:r>
      <w:r w:rsidR="00F33731" w:rsidRPr="00B7129C">
        <w:rPr>
          <w:rFonts w:ascii="Times New Roman" w:hAnsi="Times New Roman"/>
          <w:sz w:val="24"/>
          <w:szCs w:val="24"/>
          <w:lang w:val="fr-CA"/>
        </w:rPr>
        <w:t xml:space="preserve"> famille ou amis </w:t>
      </w:r>
      <w:r w:rsidR="00CB5566">
        <w:rPr>
          <w:rFonts w:ascii="Times New Roman" w:hAnsi="Times New Roman"/>
          <w:sz w:val="24"/>
          <w:szCs w:val="24"/>
          <w:lang w:val="fr-CA"/>
        </w:rPr>
        <w:t xml:space="preserve">capables </w:t>
      </w:r>
      <w:r w:rsidR="00687670" w:rsidRPr="00B7129C">
        <w:rPr>
          <w:rFonts w:ascii="Times New Roman" w:hAnsi="Times New Roman"/>
          <w:sz w:val="24"/>
          <w:szCs w:val="24"/>
          <w:lang w:val="fr-CA"/>
        </w:rPr>
        <w:t>de</w:t>
      </w:r>
      <w:r w:rsidR="009C4C67" w:rsidRPr="00B7129C">
        <w:rPr>
          <w:rFonts w:ascii="Times New Roman" w:hAnsi="Times New Roman"/>
          <w:sz w:val="24"/>
          <w:szCs w:val="24"/>
          <w:lang w:val="fr-CA"/>
        </w:rPr>
        <w:t xml:space="preserve"> s’occuper d’eux</w:t>
      </w:r>
      <w:r w:rsidR="00CB5566">
        <w:rPr>
          <w:rFonts w:ascii="Times New Roman" w:hAnsi="Times New Roman"/>
          <w:sz w:val="24"/>
          <w:szCs w:val="24"/>
          <w:lang w:val="fr-CA"/>
        </w:rPr>
        <w:t xml:space="preserve"> e</w:t>
      </w:r>
      <w:r w:rsidR="00F801B3">
        <w:rPr>
          <w:rFonts w:ascii="Times New Roman" w:hAnsi="Times New Roman"/>
          <w:sz w:val="24"/>
          <w:szCs w:val="24"/>
          <w:lang w:val="fr-CA"/>
        </w:rPr>
        <w:t>t</w:t>
      </w:r>
      <w:r w:rsidR="00CB5566">
        <w:rPr>
          <w:rFonts w:ascii="Times New Roman" w:hAnsi="Times New Roman"/>
          <w:sz w:val="24"/>
          <w:szCs w:val="24"/>
          <w:lang w:val="fr-CA"/>
        </w:rPr>
        <w:t xml:space="preserve"> que, par</w:t>
      </w:r>
      <w:r w:rsidR="009C4C67" w:rsidRPr="00B7129C">
        <w:rPr>
          <w:rFonts w:ascii="Times New Roman" w:hAnsi="Times New Roman"/>
          <w:sz w:val="24"/>
          <w:szCs w:val="24"/>
          <w:lang w:val="fr-CA"/>
        </w:rPr>
        <w:t>ce qu’</w:t>
      </w:r>
      <w:r w:rsidR="00327595">
        <w:rPr>
          <w:rFonts w:ascii="Times New Roman" w:hAnsi="Times New Roman"/>
          <w:sz w:val="24"/>
          <w:szCs w:val="24"/>
          <w:lang w:val="fr-CA"/>
        </w:rPr>
        <w:t>il</w:t>
      </w:r>
      <w:r w:rsidR="00FB550C">
        <w:rPr>
          <w:rFonts w:ascii="Times New Roman" w:hAnsi="Times New Roman"/>
          <w:sz w:val="24"/>
          <w:szCs w:val="24"/>
          <w:lang w:val="fr-CA"/>
        </w:rPr>
        <w:t xml:space="preserve"> n</w:t>
      </w:r>
      <w:r w:rsidR="00CB5566">
        <w:rPr>
          <w:rFonts w:ascii="Times New Roman" w:hAnsi="Times New Roman"/>
          <w:sz w:val="24"/>
          <w:szCs w:val="24"/>
          <w:lang w:val="fr-CA"/>
        </w:rPr>
        <w:t>’y avait</w:t>
      </w:r>
      <w:r w:rsidR="00327595">
        <w:rPr>
          <w:rFonts w:ascii="Times New Roman" w:hAnsi="Times New Roman"/>
          <w:sz w:val="24"/>
          <w:szCs w:val="24"/>
          <w:lang w:val="fr-CA"/>
        </w:rPr>
        <w:t xml:space="preserve"> q</w:t>
      </w:r>
      <w:r w:rsidR="009C4C67" w:rsidRPr="00B7129C">
        <w:rPr>
          <w:rFonts w:ascii="Times New Roman" w:hAnsi="Times New Roman"/>
          <w:sz w:val="24"/>
          <w:szCs w:val="24"/>
          <w:lang w:val="fr-CA"/>
        </w:rPr>
        <w:t>u’un</w:t>
      </w:r>
      <w:r w:rsidR="00CB5566">
        <w:rPr>
          <w:rFonts w:ascii="Times New Roman" w:hAnsi="Times New Roman"/>
          <w:sz w:val="24"/>
          <w:szCs w:val="24"/>
          <w:lang w:val="fr-CA"/>
        </w:rPr>
        <w:t xml:space="preserve"> seul</w:t>
      </w:r>
      <w:r w:rsidR="009C4C67" w:rsidRPr="00B7129C">
        <w:rPr>
          <w:rFonts w:ascii="Times New Roman" w:hAnsi="Times New Roman"/>
          <w:sz w:val="24"/>
          <w:szCs w:val="24"/>
          <w:lang w:val="fr-CA"/>
        </w:rPr>
        <w:t xml:space="preserve"> steward disponible pour l’aider à nourrir et à soigner les malades, les gens trop malades pour se nourrir ou s’abreuver eux-mêmes risquaient de ne pas manger ni boire</w:t>
      </w:r>
      <w:r w:rsidRPr="00B7129C">
        <w:rPr>
          <w:rStyle w:val="Appelnotedebasdep"/>
          <w:rFonts w:ascii="Times New Roman" w:hAnsi="Times New Roman"/>
          <w:sz w:val="24"/>
          <w:szCs w:val="24"/>
          <w:lang w:val="fr-CA"/>
        </w:rPr>
        <w:footnoteReference w:id="23"/>
      </w:r>
      <w:r w:rsidR="009C4C67" w:rsidRPr="00B7129C">
        <w:rPr>
          <w:rFonts w:ascii="Times New Roman" w:hAnsi="Times New Roman"/>
          <w:sz w:val="24"/>
          <w:szCs w:val="24"/>
          <w:lang w:val="fr-CA"/>
        </w:rPr>
        <w:t xml:space="preserve">. Comme le fait observer son biographe, les demandes </w:t>
      </w:r>
      <w:r w:rsidR="00CB5566">
        <w:rPr>
          <w:rFonts w:ascii="Times New Roman" w:hAnsi="Times New Roman"/>
          <w:sz w:val="24"/>
          <w:szCs w:val="24"/>
          <w:lang w:val="fr-CA"/>
        </w:rPr>
        <w:t>pressan</w:t>
      </w:r>
      <w:r w:rsidR="009C4C67" w:rsidRPr="00B7129C">
        <w:rPr>
          <w:rFonts w:ascii="Times New Roman" w:hAnsi="Times New Roman"/>
          <w:sz w:val="24"/>
          <w:szCs w:val="24"/>
          <w:lang w:val="fr-CA"/>
        </w:rPr>
        <w:t xml:space="preserve">tes de vivres et d’aides adressées à la terre ferme par </w:t>
      </w:r>
      <w:proofErr w:type="spellStart"/>
      <w:r w:rsidR="009C4C67" w:rsidRPr="00B7129C">
        <w:rPr>
          <w:rFonts w:ascii="Times New Roman" w:hAnsi="Times New Roman"/>
          <w:sz w:val="24"/>
          <w:szCs w:val="24"/>
          <w:lang w:val="fr-CA"/>
        </w:rPr>
        <w:t>Vondy</w:t>
      </w:r>
      <w:proofErr w:type="spellEnd"/>
      <w:r w:rsidR="009C4C67" w:rsidRPr="00B7129C">
        <w:rPr>
          <w:rFonts w:ascii="Times New Roman" w:hAnsi="Times New Roman"/>
          <w:sz w:val="24"/>
          <w:szCs w:val="24"/>
          <w:lang w:val="fr-CA"/>
        </w:rPr>
        <w:t xml:space="preserve"> demeur</w:t>
      </w:r>
      <w:r w:rsidR="00687670" w:rsidRPr="00B7129C">
        <w:rPr>
          <w:rFonts w:ascii="Times New Roman" w:hAnsi="Times New Roman"/>
          <w:sz w:val="24"/>
          <w:szCs w:val="24"/>
          <w:lang w:val="fr-CA"/>
        </w:rPr>
        <w:t>èrent</w:t>
      </w:r>
      <w:r w:rsidR="009C4C67" w:rsidRPr="00B7129C">
        <w:rPr>
          <w:rFonts w:ascii="Times New Roman" w:hAnsi="Times New Roman"/>
          <w:sz w:val="24"/>
          <w:szCs w:val="24"/>
          <w:lang w:val="fr-CA"/>
        </w:rPr>
        <w:t xml:space="preserve"> </w:t>
      </w:r>
      <w:r w:rsidR="00CB5566">
        <w:rPr>
          <w:rFonts w:ascii="Times New Roman" w:hAnsi="Times New Roman"/>
          <w:sz w:val="24"/>
          <w:szCs w:val="24"/>
          <w:lang w:val="fr-CA"/>
        </w:rPr>
        <w:t>généralement</w:t>
      </w:r>
      <w:r w:rsidR="009C4C67" w:rsidRPr="00B7129C">
        <w:rPr>
          <w:rFonts w:ascii="Times New Roman" w:hAnsi="Times New Roman"/>
          <w:sz w:val="24"/>
          <w:szCs w:val="24"/>
          <w:lang w:val="fr-CA"/>
        </w:rPr>
        <w:t xml:space="preserve"> sans réponse</w:t>
      </w:r>
      <w:r w:rsidRPr="00B7129C">
        <w:rPr>
          <w:rStyle w:val="Appelnotedebasdep"/>
          <w:rFonts w:ascii="Times New Roman" w:hAnsi="Times New Roman"/>
          <w:sz w:val="24"/>
          <w:szCs w:val="24"/>
          <w:lang w:val="fr-CA"/>
        </w:rPr>
        <w:footnoteReference w:id="24"/>
      </w:r>
      <w:r w:rsidR="009C4C67" w:rsidRPr="00B7129C">
        <w:rPr>
          <w:rFonts w:ascii="Times New Roman" w:hAnsi="Times New Roman"/>
          <w:sz w:val="24"/>
          <w:szCs w:val="24"/>
          <w:lang w:val="fr-CA"/>
        </w:rPr>
        <w:t>.</w:t>
      </w:r>
      <w:r w:rsidRPr="00B7129C">
        <w:rPr>
          <w:rFonts w:ascii="Times New Roman" w:hAnsi="Times New Roman"/>
          <w:sz w:val="24"/>
          <w:szCs w:val="24"/>
          <w:lang w:val="fr-CA"/>
        </w:rPr>
        <w:t xml:space="preserve"> </w:t>
      </w:r>
      <w:r w:rsidR="00273A74" w:rsidRPr="00B7129C">
        <w:rPr>
          <w:rFonts w:ascii="Times New Roman" w:hAnsi="Times New Roman"/>
          <w:sz w:val="24"/>
          <w:szCs w:val="24"/>
          <w:lang w:val="fr-CA"/>
        </w:rPr>
        <w:t>S</w:t>
      </w:r>
      <w:r w:rsidR="00CB5566">
        <w:rPr>
          <w:rFonts w:ascii="Times New Roman" w:hAnsi="Times New Roman"/>
          <w:sz w:val="24"/>
          <w:szCs w:val="24"/>
          <w:lang w:val="fr-CA"/>
        </w:rPr>
        <w:t>on apparente</w:t>
      </w:r>
      <w:r w:rsidR="00273A74" w:rsidRPr="00B7129C">
        <w:rPr>
          <w:rFonts w:ascii="Times New Roman" w:hAnsi="Times New Roman"/>
          <w:sz w:val="24"/>
          <w:szCs w:val="24"/>
          <w:lang w:val="fr-CA"/>
        </w:rPr>
        <w:t xml:space="preserve"> autorité et sa formation de médecin </w:t>
      </w:r>
      <w:r w:rsidR="00687670" w:rsidRPr="00B7129C">
        <w:rPr>
          <w:rFonts w:ascii="Times New Roman" w:hAnsi="Times New Roman"/>
          <w:sz w:val="24"/>
          <w:szCs w:val="24"/>
          <w:lang w:val="fr-CA"/>
        </w:rPr>
        <w:t xml:space="preserve">accrurent </w:t>
      </w:r>
      <w:r w:rsidR="00273A74" w:rsidRPr="00B7129C">
        <w:rPr>
          <w:rFonts w:ascii="Times New Roman" w:hAnsi="Times New Roman"/>
          <w:sz w:val="24"/>
          <w:szCs w:val="24"/>
          <w:lang w:val="fr-CA"/>
        </w:rPr>
        <w:t xml:space="preserve">vraisemblablement son sentiment d’impuissance devant une tragédie d’une telle ampleur. </w:t>
      </w:r>
      <w:r w:rsidR="00627064">
        <w:rPr>
          <w:rFonts w:ascii="Times New Roman" w:hAnsi="Times New Roman"/>
          <w:sz w:val="24"/>
          <w:szCs w:val="24"/>
          <w:lang w:val="fr-CA"/>
        </w:rPr>
        <w:t>À</w:t>
      </w:r>
      <w:r w:rsidR="00327595">
        <w:rPr>
          <w:rFonts w:ascii="Times New Roman" w:hAnsi="Times New Roman"/>
          <w:sz w:val="24"/>
          <w:szCs w:val="24"/>
          <w:lang w:val="fr-CA"/>
        </w:rPr>
        <w:t xml:space="preserve"> vrai</w:t>
      </w:r>
      <w:r w:rsidR="00627064">
        <w:rPr>
          <w:rFonts w:ascii="Times New Roman" w:hAnsi="Times New Roman"/>
          <w:sz w:val="24"/>
          <w:szCs w:val="24"/>
          <w:lang w:val="fr-CA"/>
        </w:rPr>
        <w:t xml:space="preserve"> dire</w:t>
      </w:r>
      <w:r w:rsidR="00327595">
        <w:rPr>
          <w:rFonts w:ascii="Times New Roman" w:hAnsi="Times New Roman"/>
          <w:sz w:val="24"/>
          <w:szCs w:val="24"/>
          <w:lang w:val="fr-CA"/>
        </w:rPr>
        <w:t xml:space="preserve">, </w:t>
      </w:r>
      <w:proofErr w:type="spellStart"/>
      <w:r w:rsidRPr="00B7129C">
        <w:rPr>
          <w:rFonts w:ascii="Times New Roman" w:hAnsi="Times New Roman"/>
          <w:sz w:val="24"/>
          <w:szCs w:val="24"/>
          <w:lang w:val="fr-CA"/>
        </w:rPr>
        <w:t>Vondy</w:t>
      </w:r>
      <w:proofErr w:type="spellEnd"/>
      <w:r w:rsidRPr="00B7129C">
        <w:rPr>
          <w:rFonts w:ascii="Times New Roman" w:hAnsi="Times New Roman"/>
          <w:sz w:val="24"/>
          <w:szCs w:val="24"/>
          <w:lang w:val="fr-CA"/>
        </w:rPr>
        <w:t xml:space="preserve"> </w:t>
      </w:r>
      <w:r w:rsidR="00687670" w:rsidRPr="00B7129C">
        <w:rPr>
          <w:rFonts w:ascii="Times New Roman" w:hAnsi="Times New Roman"/>
          <w:sz w:val="24"/>
          <w:szCs w:val="24"/>
          <w:lang w:val="fr-CA"/>
        </w:rPr>
        <w:t>fut</w:t>
      </w:r>
      <w:r w:rsidR="00273A74" w:rsidRPr="00B7129C">
        <w:rPr>
          <w:rFonts w:ascii="Times New Roman" w:hAnsi="Times New Roman"/>
          <w:sz w:val="24"/>
          <w:szCs w:val="24"/>
          <w:lang w:val="fr-CA"/>
        </w:rPr>
        <w:t xml:space="preserve"> littéralement submergé par </w:t>
      </w:r>
      <w:r w:rsidR="00627064">
        <w:rPr>
          <w:rFonts w:ascii="Times New Roman" w:hAnsi="Times New Roman"/>
          <w:sz w:val="24"/>
          <w:szCs w:val="24"/>
          <w:lang w:val="fr-CA"/>
        </w:rPr>
        <w:t>l’</w:t>
      </w:r>
      <w:r w:rsidR="00273A74" w:rsidRPr="00B7129C">
        <w:rPr>
          <w:rFonts w:ascii="Times New Roman" w:hAnsi="Times New Roman"/>
          <w:sz w:val="24"/>
          <w:szCs w:val="24"/>
          <w:lang w:val="fr-CA"/>
        </w:rPr>
        <w:t xml:space="preserve">épidémie </w:t>
      </w:r>
      <w:r w:rsidR="00627064">
        <w:rPr>
          <w:rFonts w:ascii="Times New Roman" w:hAnsi="Times New Roman"/>
          <w:sz w:val="24"/>
          <w:szCs w:val="24"/>
          <w:lang w:val="fr-CA"/>
        </w:rPr>
        <w:t>qu’il</w:t>
      </w:r>
      <w:r w:rsidR="00273A74" w:rsidRPr="00B7129C">
        <w:rPr>
          <w:rFonts w:ascii="Times New Roman" w:hAnsi="Times New Roman"/>
          <w:sz w:val="24"/>
          <w:szCs w:val="24"/>
          <w:lang w:val="fr-CA"/>
        </w:rPr>
        <w:t xml:space="preserve"> cherchait à </w:t>
      </w:r>
      <w:r w:rsidR="00627064">
        <w:rPr>
          <w:rFonts w:ascii="Times New Roman" w:hAnsi="Times New Roman"/>
          <w:sz w:val="24"/>
          <w:szCs w:val="24"/>
          <w:lang w:val="fr-CA"/>
        </w:rPr>
        <w:t>traite</w:t>
      </w:r>
      <w:r w:rsidR="00273A74" w:rsidRPr="00B7129C">
        <w:rPr>
          <w:rFonts w:ascii="Times New Roman" w:hAnsi="Times New Roman"/>
          <w:sz w:val="24"/>
          <w:szCs w:val="24"/>
          <w:lang w:val="fr-CA"/>
        </w:rPr>
        <w:t>r. Dans les jours qui suivi</w:t>
      </w:r>
      <w:r w:rsidR="00687670" w:rsidRPr="00B7129C">
        <w:rPr>
          <w:rFonts w:ascii="Times New Roman" w:hAnsi="Times New Roman"/>
          <w:sz w:val="24"/>
          <w:szCs w:val="24"/>
          <w:lang w:val="fr-CA"/>
        </w:rPr>
        <w:t>rent</w:t>
      </w:r>
      <w:r w:rsidR="00273A74" w:rsidRPr="00B7129C">
        <w:rPr>
          <w:rFonts w:ascii="Times New Roman" w:hAnsi="Times New Roman"/>
          <w:sz w:val="24"/>
          <w:szCs w:val="24"/>
          <w:lang w:val="fr-CA"/>
        </w:rPr>
        <w:t xml:space="preserve"> </w:t>
      </w:r>
      <w:r w:rsidR="00627064">
        <w:rPr>
          <w:rFonts w:ascii="Times New Roman" w:hAnsi="Times New Roman"/>
          <w:sz w:val="24"/>
          <w:szCs w:val="24"/>
          <w:lang w:val="fr-CA"/>
        </w:rPr>
        <w:t xml:space="preserve">son entrée en fonction </w:t>
      </w:r>
      <w:r w:rsidR="00273A74" w:rsidRPr="00B7129C">
        <w:rPr>
          <w:rFonts w:ascii="Times New Roman" w:hAnsi="Times New Roman"/>
          <w:sz w:val="24"/>
          <w:szCs w:val="24"/>
          <w:lang w:val="fr-CA"/>
        </w:rPr>
        <w:t>à l’île, il tomb</w:t>
      </w:r>
      <w:r w:rsidR="00687670" w:rsidRPr="00B7129C">
        <w:rPr>
          <w:rFonts w:ascii="Times New Roman" w:hAnsi="Times New Roman"/>
          <w:sz w:val="24"/>
          <w:szCs w:val="24"/>
          <w:lang w:val="fr-CA"/>
        </w:rPr>
        <w:t>a</w:t>
      </w:r>
      <w:r w:rsidR="00273A74" w:rsidRPr="00B7129C">
        <w:rPr>
          <w:rFonts w:ascii="Times New Roman" w:hAnsi="Times New Roman"/>
          <w:sz w:val="24"/>
          <w:szCs w:val="24"/>
          <w:lang w:val="fr-CA"/>
        </w:rPr>
        <w:t xml:space="preserve"> malade. Il </w:t>
      </w:r>
      <w:r w:rsidR="00687670" w:rsidRPr="00B7129C">
        <w:rPr>
          <w:rFonts w:ascii="Times New Roman" w:hAnsi="Times New Roman"/>
          <w:sz w:val="24"/>
          <w:szCs w:val="24"/>
          <w:lang w:val="fr-CA"/>
        </w:rPr>
        <w:t>mourut</w:t>
      </w:r>
      <w:r w:rsidR="00273A74" w:rsidRPr="00B7129C">
        <w:rPr>
          <w:rFonts w:ascii="Times New Roman" w:hAnsi="Times New Roman"/>
          <w:sz w:val="24"/>
          <w:szCs w:val="24"/>
          <w:lang w:val="fr-CA"/>
        </w:rPr>
        <w:t xml:space="preserve"> le 29 juin, seulement trois semaines après l’arrivée à l’île Middle de la population mise en quarantaine.</w:t>
      </w:r>
    </w:p>
    <w:p w14:paraId="3145DAB4" w14:textId="7D0C3AB1" w:rsidR="00E65C29" w:rsidRPr="00B7129C" w:rsidRDefault="00EA60F2"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 xml:space="preserve">Deux autres </w:t>
      </w:r>
      <w:r w:rsidR="009D0401" w:rsidRPr="00B7129C">
        <w:rPr>
          <w:rFonts w:ascii="Times New Roman" w:hAnsi="Times New Roman"/>
          <w:sz w:val="24"/>
          <w:szCs w:val="24"/>
          <w:lang w:val="fr-CA"/>
        </w:rPr>
        <w:t>m</w:t>
      </w:r>
      <w:r w:rsidRPr="00B7129C">
        <w:rPr>
          <w:rFonts w:ascii="Times New Roman" w:hAnsi="Times New Roman"/>
          <w:sz w:val="24"/>
          <w:szCs w:val="24"/>
          <w:lang w:val="fr-CA"/>
        </w:rPr>
        <w:t xml:space="preserve">édecins </w:t>
      </w:r>
      <w:r w:rsidR="00C95EB3">
        <w:rPr>
          <w:rFonts w:ascii="Times New Roman" w:hAnsi="Times New Roman"/>
          <w:sz w:val="24"/>
          <w:szCs w:val="24"/>
          <w:lang w:val="fr-CA"/>
        </w:rPr>
        <w:t xml:space="preserve">s’occupaient de </w:t>
      </w:r>
      <w:r w:rsidRPr="00B7129C">
        <w:rPr>
          <w:rFonts w:ascii="Times New Roman" w:hAnsi="Times New Roman"/>
          <w:sz w:val="24"/>
          <w:szCs w:val="24"/>
          <w:lang w:val="fr-CA"/>
        </w:rPr>
        <w:t xml:space="preserve">la gestion et </w:t>
      </w:r>
      <w:r w:rsidR="00C95EB3">
        <w:rPr>
          <w:rFonts w:ascii="Times New Roman" w:hAnsi="Times New Roman"/>
          <w:sz w:val="24"/>
          <w:szCs w:val="24"/>
          <w:lang w:val="fr-CA"/>
        </w:rPr>
        <w:t>du</w:t>
      </w:r>
      <w:r w:rsidRPr="00B7129C">
        <w:rPr>
          <w:rFonts w:ascii="Times New Roman" w:hAnsi="Times New Roman"/>
          <w:sz w:val="24"/>
          <w:szCs w:val="24"/>
          <w:lang w:val="fr-CA"/>
        </w:rPr>
        <w:t xml:space="preserve"> soin des passagers du</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w:t>
      </w:r>
      <w:r w:rsidRPr="00B7129C">
        <w:rPr>
          <w:rFonts w:ascii="Times New Roman" w:hAnsi="Times New Roman"/>
          <w:sz w:val="24"/>
          <w:szCs w:val="24"/>
          <w:lang w:val="fr-CA"/>
        </w:rPr>
        <w:t xml:space="preserve"> et après la mort de </w:t>
      </w:r>
      <w:proofErr w:type="spellStart"/>
      <w:r w:rsidR="00E65C29" w:rsidRPr="00B7129C">
        <w:rPr>
          <w:rFonts w:ascii="Times New Roman" w:hAnsi="Times New Roman"/>
          <w:sz w:val="24"/>
          <w:szCs w:val="24"/>
          <w:lang w:val="fr-CA"/>
        </w:rPr>
        <w:t>Vondy</w:t>
      </w:r>
      <w:proofErr w:type="spellEnd"/>
      <w:r w:rsidRPr="00B7129C">
        <w:rPr>
          <w:rFonts w:ascii="Times New Roman" w:hAnsi="Times New Roman"/>
          <w:sz w:val="24"/>
          <w:szCs w:val="24"/>
          <w:lang w:val="fr-CA"/>
        </w:rPr>
        <w:t xml:space="preserve">, leurs responsabilités s’accrurent. Mais ni le </w:t>
      </w:r>
      <w:r w:rsidR="00E65C29" w:rsidRPr="00B7129C">
        <w:rPr>
          <w:rFonts w:ascii="Times New Roman" w:hAnsi="Times New Roman"/>
          <w:sz w:val="24"/>
          <w:szCs w:val="24"/>
          <w:lang w:val="fr-CA"/>
        </w:rPr>
        <w:t>D</w:t>
      </w:r>
      <w:r w:rsidR="00E65C29" w:rsidRPr="00095624">
        <w:rPr>
          <w:rFonts w:ascii="Times New Roman" w:hAnsi="Times New Roman"/>
          <w:sz w:val="24"/>
          <w:szCs w:val="24"/>
          <w:vertAlign w:val="superscript"/>
          <w:lang w:val="fr-CA"/>
        </w:rPr>
        <w:t>r</w:t>
      </w:r>
      <w:r w:rsidR="00E65C29" w:rsidRPr="00B7129C">
        <w:rPr>
          <w:rFonts w:ascii="Times New Roman" w:hAnsi="Times New Roman"/>
          <w:sz w:val="24"/>
          <w:szCs w:val="24"/>
          <w:lang w:val="fr-CA"/>
        </w:rPr>
        <w:t xml:space="preserve"> John Thomson (</w:t>
      </w:r>
      <w:r w:rsidRPr="00B7129C">
        <w:rPr>
          <w:rFonts w:ascii="Times New Roman" w:hAnsi="Times New Roman"/>
          <w:sz w:val="24"/>
          <w:szCs w:val="24"/>
          <w:lang w:val="fr-CA"/>
        </w:rPr>
        <w:t xml:space="preserve">chef de la </w:t>
      </w:r>
      <w:r w:rsidR="00F7699D">
        <w:rPr>
          <w:rFonts w:ascii="Times New Roman" w:hAnsi="Times New Roman"/>
          <w:sz w:val="24"/>
          <w:szCs w:val="24"/>
          <w:lang w:val="fr-CA"/>
        </w:rPr>
        <w:lastRenderedPageBreak/>
        <w:t>s</w:t>
      </w:r>
      <w:r w:rsidRPr="00B7129C">
        <w:rPr>
          <w:rFonts w:ascii="Times New Roman" w:hAnsi="Times New Roman"/>
          <w:sz w:val="24"/>
          <w:szCs w:val="24"/>
          <w:lang w:val="fr-CA"/>
        </w:rPr>
        <w:t>tation de quarantaine sur l’île</w:t>
      </w:r>
      <w:r w:rsidR="00E65C29" w:rsidRPr="00B7129C">
        <w:rPr>
          <w:rFonts w:ascii="Times New Roman" w:hAnsi="Times New Roman"/>
          <w:sz w:val="24"/>
          <w:szCs w:val="24"/>
          <w:lang w:val="fr-CA"/>
        </w:rPr>
        <w:t xml:space="preserve"> Middle) </w:t>
      </w:r>
      <w:r w:rsidRPr="00B7129C">
        <w:rPr>
          <w:rFonts w:ascii="Times New Roman" w:hAnsi="Times New Roman"/>
          <w:sz w:val="24"/>
          <w:szCs w:val="24"/>
          <w:lang w:val="fr-CA"/>
        </w:rPr>
        <w:t>ni le</w:t>
      </w:r>
      <w:r w:rsidR="00E65C29" w:rsidRPr="00B7129C">
        <w:rPr>
          <w:rFonts w:ascii="Times New Roman" w:hAnsi="Times New Roman"/>
          <w:sz w:val="24"/>
          <w:szCs w:val="24"/>
          <w:lang w:val="fr-CA"/>
        </w:rPr>
        <w:t xml:space="preserve"> D</w:t>
      </w:r>
      <w:r w:rsidR="00E65C29" w:rsidRPr="00095624">
        <w:rPr>
          <w:rFonts w:ascii="Times New Roman" w:hAnsi="Times New Roman"/>
          <w:sz w:val="24"/>
          <w:szCs w:val="24"/>
          <w:vertAlign w:val="superscript"/>
          <w:lang w:val="fr-CA"/>
        </w:rPr>
        <w:t>r</w:t>
      </w:r>
      <w:r w:rsidR="00E65C29" w:rsidRPr="00B7129C">
        <w:rPr>
          <w:rFonts w:ascii="Times New Roman" w:hAnsi="Times New Roman"/>
          <w:sz w:val="24"/>
          <w:szCs w:val="24"/>
          <w:lang w:val="fr-CA"/>
        </w:rPr>
        <w:t xml:space="preserve"> Alexander Key (</w:t>
      </w:r>
      <w:r w:rsidRPr="00B7129C">
        <w:rPr>
          <w:rFonts w:ascii="Times New Roman" w:hAnsi="Times New Roman"/>
          <w:sz w:val="24"/>
          <w:szCs w:val="24"/>
          <w:lang w:val="fr-CA"/>
        </w:rPr>
        <w:t xml:space="preserve">agent de santé principal </w:t>
      </w:r>
      <w:r w:rsidR="00095624">
        <w:rPr>
          <w:rFonts w:ascii="Times New Roman" w:hAnsi="Times New Roman"/>
          <w:sz w:val="24"/>
          <w:szCs w:val="24"/>
          <w:lang w:val="fr-CA"/>
        </w:rPr>
        <w:t>du</w:t>
      </w:r>
      <w:r w:rsidR="00E65C29" w:rsidRPr="00B7129C">
        <w:rPr>
          <w:rFonts w:ascii="Times New Roman" w:hAnsi="Times New Roman"/>
          <w:sz w:val="24"/>
          <w:szCs w:val="24"/>
          <w:lang w:val="fr-CA"/>
        </w:rPr>
        <w:t xml:space="preserve"> Port </w:t>
      </w:r>
      <w:r w:rsidRPr="00B7129C">
        <w:rPr>
          <w:rFonts w:ascii="Times New Roman" w:hAnsi="Times New Roman"/>
          <w:sz w:val="24"/>
          <w:szCs w:val="24"/>
          <w:lang w:val="fr-CA"/>
        </w:rPr>
        <w:t>de</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sz w:val="24"/>
          <w:szCs w:val="24"/>
          <w:lang w:val="fr-CA"/>
        </w:rPr>
        <w:t>Miramichi</w:t>
      </w:r>
      <w:proofErr w:type="spellEnd"/>
      <w:r w:rsidR="00E65C29" w:rsidRPr="00B7129C">
        <w:rPr>
          <w:rFonts w:ascii="Times New Roman" w:hAnsi="Times New Roman"/>
          <w:sz w:val="24"/>
          <w:szCs w:val="24"/>
          <w:lang w:val="fr-CA"/>
        </w:rPr>
        <w:t xml:space="preserve">) </w:t>
      </w:r>
      <w:r w:rsidRPr="00B7129C">
        <w:rPr>
          <w:rFonts w:ascii="Times New Roman" w:hAnsi="Times New Roman"/>
          <w:sz w:val="24"/>
          <w:szCs w:val="24"/>
          <w:lang w:val="fr-CA"/>
        </w:rPr>
        <w:t>n’étaient disposés à passer des nuits sur l</w:t>
      </w:r>
      <w:r w:rsidR="00585A1A" w:rsidRPr="00B7129C">
        <w:rPr>
          <w:rFonts w:ascii="Times New Roman" w:hAnsi="Times New Roman"/>
          <w:sz w:val="24"/>
          <w:szCs w:val="24"/>
          <w:lang w:val="fr-CA"/>
        </w:rPr>
        <w:t>’île avec la p</w:t>
      </w:r>
      <w:r w:rsidR="00E65C29" w:rsidRPr="00B7129C">
        <w:rPr>
          <w:rFonts w:ascii="Times New Roman" w:hAnsi="Times New Roman"/>
          <w:sz w:val="24"/>
          <w:szCs w:val="24"/>
          <w:lang w:val="fr-CA"/>
        </w:rPr>
        <w:t xml:space="preserve">opulation </w:t>
      </w:r>
      <w:r w:rsidR="00585A1A" w:rsidRPr="00B7129C">
        <w:rPr>
          <w:rFonts w:ascii="Times New Roman" w:hAnsi="Times New Roman"/>
          <w:sz w:val="24"/>
          <w:szCs w:val="24"/>
          <w:lang w:val="fr-CA"/>
        </w:rPr>
        <w:t>malade, au moment où les immigrants y débarquèrent</w:t>
      </w:r>
      <w:commentRangeStart w:id="80"/>
      <w:commentRangeStart w:id="81"/>
      <w:r w:rsidR="0061522C">
        <w:rPr>
          <w:rFonts w:ascii="Times New Roman" w:hAnsi="Times New Roman"/>
          <w:sz w:val="24"/>
          <w:szCs w:val="24"/>
          <w:lang w:val="fr-CA"/>
        </w:rPr>
        <w:t>,</w:t>
      </w:r>
      <w:r w:rsidR="00095624">
        <w:rPr>
          <w:rFonts w:ascii="Times New Roman" w:hAnsi="Times New Roman"/>
          <w:sz w:val="24"/>
          <w:szCs w:val="24"/>
          <w:lang w:val="fr-CA"/>
        </w:rPr>
        <w:t xml:space="preserve"> et</w:t>
      </w:r>
      <w:r w:rsidR="00585A1A" w:rsidRPr="00B7129C">
        <w:rPr>
          <w:rFonts w:ascii="Times New Roman" w:hAnsi="Times New Roman"/>
          <w:sz w:val="24"/>
          <w:szCs w:val="24"/>
          <w:lang w:val="fr-CA"/>
        </w:rPr>
        <w:t xml:space="preserve"> </w:t>
      </w:r>
      <w:commentRangeEnd w:id="80"/>
      <w:r w:rsidR="006C78DA">
        <w:rPr>
          <w:rStyle w:val="Marquedecommentaire"/>
        </w:rPr>
        <w:commentReference w:id="80"/>
      </w:r>
      <w:commentRangeEnd w:id="81"/>
      <w:r w:rsidR="0025079B">
        <w:rPr>
          <w:rStyle w:val="Marquedecommentaire"/>
        </w:rPr>
        <w:commentReference w:id="81"/>
      </w:r>
      <w:r w:rsidR="00585A1A" w:rsidRPr="00B7129C">
        <w:rPr>
          <w:rFonts w:ascii="Times New Roman" w:hAnsi="Times New Roman"/>
          <w:sz w:val="24"/>
          <w:szCs w:val="24"/>
          <w:lang w:val="fr-CA"/>
        </w:rPr>
        <w:t>ils</w:t>
      </w:r>
      <w:r w:rsidR="00095624">
        <w:rPr>
          <w:rFonts w:ascii="Times New Roman" w:hAnsi="Times New Roman"/>
          <w:sz w:val="24"/>
          <w:szCs w:val="24"/>
          <w:lang w:val="fr-CA"/>
        </w:rPr>
        <w:t xml:space="preserve"> le</w:t>
      </w:r>
      <w:r w:rsidR="00585A1A" w:rsidRPr="00B7129C">
        <w:rPr>
          <w:rFonts w:ascii="Times New Roman" w:hAnsi="Times New Roman"/>
          <w:sz w:val="24"/>
          <w:szCs w:val="24"/>
          <w:lang w:val="fr-CA"/>
        </w:rPr>
        <w:t xml:space="preserve"> furent encore moins après la mort de leur jeune collègue, le D</w:t>
      </w:r>
      <w:r w:rsidR="00585A1A" w:rsidRPr="00095624">
        <w:rPr>
          <w:rFonts w:ascii="Times New Roman" w:hAnsi="Times New Roman"/>
          <w:sz w:val="24"/>
          <w:szCs w:val="24"/>
          <w:vertAlign w:val="superscript"/>
          <w:lang w:val="fr-CA"/>
        </w:rPr>
        <w:t>r</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sz w:val="24"/>
          <w:szCs w:val="24"/>
          <w:lang w:val="fr-CA"/>
        </w:rPr>
        <w:t>Vondy</w:t>
      </w:r>
      <w:proofErr w:type="spellEnd"/>
      <w:r w:rsidR="00585A1A" w:rsidRPr="00B7129C">
        <w:rPr>
          <w:rFonts w:ascii="Times New Roman" w:hAnsi="Times New Roman"/>
          <w:sz w:val="24"/>
          <w:szCs w:val="24"/>
          <w:lang w:val="fr-CA"/>
        </w:rPr>
        <w:t>. Ils se partagèrent plutôt le travail consist</w:t>
      </w:r>
      <w:r w:rsidR="00C77813" w:rsidRPr="00B7129C">
        <w:rPr>
          <w:rFonts w:ascii="Times New Roman" w:hAnsi="Times New Roman"/>
          <w:sz w:val="24"/>
          <w:szCs w:val="24"/>
          <w:lang w:val="fr-CA"/>
        </w:rPr>
        <w:t>a</w:t>
      </w:r>
      <w:r w:rsidR="00585A1A" w:rsidRPr="00B7129C">
        <w:rPr>
          <w:rFonts w:ascii="Times New Roman" w:hAnsi="Times New Roman"/>
          <w:sz w:val="24"/>
          <w:szCs w:val="24"/>
          <w:lang w:val="fr-CA"/>
        </w:rPr>
        <w:t xml:space="preserve">nt à faire des visites quotidiennes pour inspecter et soigner la population en quarantaine et recueillir de l’information sur la situation </w:t>
      </w:r>
      <w:r w:rsidR="00C26002">
        <w:rPr>
          <w:rFonts w:ascii="Times New Roman" w:hAnsi="Times New Roman"/>
          <w:sz w:val="24"/>
          <w:szCs w:val="24"/>
          <w:lang w:val="fr-CA"/>
        </w:rPr>
        <w:t>en constante évolution.</w:t>
      </w:r>
    </w:p>
    <w:p w14:paraId="1364E7CA" w14:textId="65AC15DA" w:rsidR="00E65C29" w:rsidRPr="00B7129C" w:rsidRDefault="00585A1A"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 xml:space="preserve">Les </w:t>
      </w:r>
      <w:r w:rsidR="001D4FD3" w:rsidRPr="00B7129C">
        <w:rPr>
          <w:rFonts w:ascii="Times New Roman" w:hAnsi="Times New Roman"/>
          <w:sz w:val="24"/>
          <w:szCs w:val="24"/>
          <w:lang w:val="fr-CA"/>
        </w:rPr>
        <w:t>médecins</w:t>
      </w:r>
      <w:r w:rsidRPr="00B7129C">
        <w:rPr>
          <w:rFonts w:ascii="Times New Roman" w:hAnsi="Times New Roman"/>
          <w:sz w:val="24"/>
          <w:szCs w:val="24"/>
          <w:lang w:val="fr-CA"/>
        </w:rPr>
        <w:t xml:space="preserve"> jouaient un rôle essentiel dans la gestion des crises épidémiques. </w:t>
      </w:r>
      <w:r w:rsidR="001D4FD3" w:rsidRPr="00B7129C">
        <w:rPr>
          <w:rFonts w:ascii="Times New Roman" w:hAnsi="Times New Roman"/>
          <w:sz w:val="24"/>
          <w:szCs w:val="24"/>
          <w:lang w:val="fr-CA"/>
        </w:rPr>
        <w:t xml:space="preserve">Il leur </w:t>
      </w:r>
      <w:r w:rsidR="00C26002">
        <w:rPr>
          <w:rFonts w:ascii="Times New Roman" w:hAnsi="Times New Roman"/>
          <w:sz w:val="24"/>
          <w:szCs w:val="24"/>
          <w:lang w:val="fr-CA"/>
        </w:rPr>
        <w:t>revenait</w:t>
      </w:r>
      <w:r w:rsidR="001D4FD3" w:rsidRPr="00B7129C">
        <w:rPr>
          <w:rFonts w:ascii="Times New Roman" w:hAnsi="Times New Roman"/>
          <w:sz w:val="24"/>
          <w:szCs w:val="24"/>
          <w:lang w:val="fr-CA"/>
        </w:rPr>
        <w:t xml:space="preserve"> d’évaluer la nature du danger posé par les immigrants à la population générale et de déterminer qui serait mis en quarantaine et pour combien de temps. </w:t>
      </w:r>
      <w:r w:rsidR="00C26002">
        <w:rPr>
          <w:rFonts w:ascii="Times New Roman" w:hAnsi="Times New Roman"/>
          <w:sz w:val="24"/>
          <w:szCs w:val="24"/>
          <w:lang w:val="fr-CA"/>
        </w:rPr>
        <w:t xml:space="preserve">C’est </w:t>
      </w:r>
      <w:r w:rsidR="00C26002" w:rsidRPr="00B7129C">
        <w:rPr>
          <w:rFonts w:ascii="Times New Roman" w:hAnsi="Times New Roman"/>
          <w:sz w:val="24"/>
          <w:szCs w:val="24"/>
          <w:lang w:val="fr-CA"/>
        </w:rPr>
        <w:t xml:space="preserve">en tant que figures d’autorité </w:t>
      </w:r>
      <w:r w:rsidR="00C26002">
        <w:rPr>
          <w:rFonts w:ascii="Times New Roman" w:hAnsi="Times New Roman"/>
          <w:sz w:val="24"/>
          <w:szCs w:val="24"/>
          <w:lang w:val="fr-CA"/>
        </w:rPr>
        <w:t>qu’il</w:t>
      </w:r>
      <w:r w:rsidR="001D4FD3" w:rsidRPr="00B7129C">
        <w:rPr>
          <w:rFonts w:ascii="Times New Roman" w:hAnsi="Times New Roman"/>
          <w:sz w:val="24"/>
          <w:szCs w:val="24"/>
          <w:lang w:val="fr-CA"/>
        </w:rPr>
        <w:t xml:space="preserve">s </w:t>
      </w:r>
      <w:r w:rsidR="00095624">
        <w:rPr>
          <w:rFonts w:ascii="Times New Roman" w:hAnsi="Times New Roman"/>
          <w:sz w:val="24"/>
          <w:szCs w:val="24"/>
          <w:lang w:val="fr-CA"/>
        </w:rPr>
        <w:t xml:space="preserve">traitaient </w:t>
      </w:r>
      <w:r w:rsidR="001D4FD3" w:rsidRPr="00B7129C">
        <w:rPr>
          <w:rFonts w:ascii="Times New Roman" w:hAnsi="Times New Roman"/>
          <w:sz w:val="24"/>
          <w:szCs w:val="24"/>
          <w:lang w:val="fr-CA"/>
        </w:rPr>
        <w:t>les immigrants, dans des fonctions</w:t>
      </w:r>
      <w:r w:rsidR="000114AB" w:rsidRPr="00B7129C">
        <w:rPr>
          <w:rFonts w:ascii="Times New Roman" w:hAnsi="Times New Roman"/>
          <w:sz w:val="24"/>
          <w:szCs w:val="24"/>
          <w:lang w:val="fr-CA"/>
        </w:rPr>
        <w:t xml:space="preserve"> comportant au moins une certaine influence et un certain pouvoir. Comme fonctionnaires de première ligne, les médecins </w:t>
      </w:r>
      <w:r w:rsidR="00095624">
        <w:rPr>
          <w:rFonts w:ascii="Times New Roman" w:hAnsi="Times New Roman"/>
          <w:sz w:val="24"/>
          <w:szCs w:val="24"/>
          <w:lang w:val="fr-CA"/>
        </w:rPr>
        <w:t xml:space="preserve">financés </w:t>
      </w:r>
      <w:r w:rsidR="000114AB" w:rsidRPr="00B7129C">
        <w:rPr>
          <w:rFonts w:ascii="Times New Roman" w:hAnsi="Times New Roman"/>
          <w:sz w:val="24"/>
          <w:szCs w:val="24"/>
          <w:lang w:val="fr-CA"/>
        </w:rPr>
        <w:t>par l’État</w:t>
      </w:r>
      <w:r w:rsidR="00095624">
        <w:rPr>
          <w:rFonts w:ascii="Times New Roman" w:hAnsi="Times New Roman"/>
          <w:sz w:val="24"/>
          <w:szCs w:val="24"/>
          <w:lang w:val="fr-CA"/>
        </w:rPr>
        <w:t xml:space="preserve"> et affectés</w:t>
      </w:r>
      <w:r w:rsidR="000114AB" w:rsidRPr="00B7129C">
        <w:rPr>
          <w:rFonts w:ascii="Times New Roman" w:hAnsi="Times New Roman"/>
          <w:sz w:val="24"/>
          <w:szCs w:val="24"/>
          <w:lang w:val="fr-CA"/>
        </w:rPr>
        <w:t xml:space="preserve"> à la quarantaine </w:t>
      </w:r>
      <w:del w:id="82" w:author="André" w:date="2019-03-20T16:01:00Z">
        <w:r w:rsidR="000114AB" w:rsidRPr="00B7129C" w:rsidDel="002B632A">
          <w:rPr>
            <w:rFonts w:ascii="Times New Roman" w:hAnsi="Times New Roman"/>
            <w:sz w:val="24"/>
            <w:szCs w:val="24"/>
            <w:lang w:val="fr-CA"/>
          </w:rPr>
          <w:delText xml:space="preserve">avaient également la responsabilité de fournir des comptes rendus </w:delText>
        </w:r>
      </w:del>
      <w:ins w:id="83" w:author="André" w:date="2019-03-20T16:01:00Z">
        <w:r w:rsidR="002B632A">
          <w:rPr>
            <w:rFonts w:ascii="Times New Roman" w:hAnsi="Times New Roman"/>
            <w:sz w:val="24"/>
            <w:szCs w:val="24"/>
            <w:lang w:val="fr-CA"/>
          </w:rPr>
          <w:t xml:space="preserve">devaient faire des rapports </w:t>
        </w:r>
      </w:ins>
      <w:r w:rsidR="000114AB" w:rsidRPr="00B7129C">
        <w:rPr>
          <w:rFonts w:ascii="Times New Roman" w:hAnsi="Times New Roman"/>
          <w:sz w:val="24"/>
          <w:szCs w:val="24"/>
          <w:lang w:val="fr-CA"/>
        </w:rPr>
        <w:t xml:space="preserve">dans lesquels ils </w:t>
      </w:r>
      <w:r w:rsidR="00095624">
        <w:rPr>
          <w:rFonts w:ascii="Times New Roman" w:hAnsi="Times New Roman"/>
          <w:sz w:val="24"/>
          <w:szCs w:val="24"/>
          <w:lang w:val="fr-CA"/>
        </w:rPr>
        <w:t>dénombraient</w:t>
      </w:r>
      <w:r w:rsidR="00C77813" w:rsidRPr="00B7129C">
        <w:rPr>
          <w:rFonts w:ascii="Times New Roman" w:hAnsi="Times New Roman"/>
          <w:sz w:val="24"/>
          <w:szCs w:val="24"/>
          <w:lang w:val="fr-CA"/>
        </w:rPr>
        <w:t xml:space="preserve"> les cas et </w:t>
      </w:r>
      <w:r w:rsidR="000114AB" w:rsidRPr="00B7129C">
        <w:rPr>
          <w:rFonts w:ascii="Times New Roman" w:hAnsi="Times New Roman"/>
          <w:sz w:val="24"/>
          <w:szCs w:val="24"/>
          <w:lang w:val="fr-CA"/>
        </w:rPr>
        <w:t xml:space="preserve">décrivaient les maladies, les blessures, les guérisons et les </w:t>
      </w:r>
      <w:r w:rsidR="00C77813" w:rsidRPr="00B7129C">
        <w:rPr>
          <w:rFonts w:ascii="Times New Roman" w:hAnsi="Times New Roman"/>
          <w:sz w:val="24"/>
          <w:szCs w:val="24"/>
          <w:lang w:val="fr-CA"/>
        </w:rPr>
        <w:t>décè</w:t>
      </w:r>
      <w:r w:rsidR="000114AB" w:rsidRPr="00B7129C">
        <w:rPr>
          <w:rFonts w:ascii="Times New Roman" w:hAnsi="Times New Roman"/>
          <w:sz w:val="24"/>
          <w:szCs w:val="24"/>
          <w:lang w:val="fr-CA"/>
        </w:rPr>
        <w:t>s dans les populations migrantes</w:t>
      </w:r>
      <w:r w:rsidR="00775026">
        <w:rPr>
          <w:rFonts w:ascii="Times New Roman" w:hAnsi="Times New Roman"/>
          <w:sz w:val="24"/>
          <w:szCs w:val="24"/>
          <w:lang w:val="fr-CA"/>
        </w:rPr>
        <w:t>. Ainsi</w:t>
      </w:r>
      <w:r w:rsidR="000114AB" w:rsidRPr="00B7129C">
        <w:rPr>
          <w:rFonts w:ascii="Times New Roman" w:hAnsi="Times New Roman"/>
          <w:sz w:val="24"/>
          <w:szCs w:val="24"/>
          <w:lang w:val="fr-CA"/>
        </w:rPr>
        <w:t xml:space="preserve"> produisaient</w:t>
      </w:r>
      <w:r w:rsidR="00775026">
        <w:rPr>
          <w:rFonts w:ascii="Times New Roman" w:hAnsi="Times New Roman"/>
          <w:sz w:val="24"/>
          <w:szCs w:val="24"/>
          <w:lang w:val="fr-CA"/>
        </w:rPr>
        <w:t>-ils</w:t>
      </w:r>
      <w:r w:rsidR="000114AB" w:rsidRPr="00B7129C">
        <w:rPr>
          <w:rFonts w:ascii="Times New Roman" w:hAnsi="Times New Roman"/>
          <w:sz w:val="24"/>
          <w:szCs w:val="24"/>
          <w:lang w:val="fr-CA"/>
        </w:rPr>
        <w:t xml:space="preserve"> des documents traduisant en données la souffrance humaine dont ils étaient témoins. </w:t>
      </w:r>
      <w:r w:rsidR="00D35A34" w:rsidRPr="00B7129C">
        <w:rPr>
          <w:rFonts w:ascii="Times New Roman" w:hAnsi="Times New Roman"/>
          <w:sz w:val="24"/>
          <w:szCs w:val="24"/>
          <w:lang w:val="fr-CA"/>
        </w:rPr>
        <w:t xml:space="preserve">Les documents </w:t>
      </w:r>
      <w:r w:rsidR="00C77813" w:rsidRPr="00B7129C">
        <w:rPr>
          <w:rFonts w:ascii="Times New Roman" w:hAnsi="Times New Roman"/>
          <w:sz w:val="24"/>
          <w:szCs w:val="24"/>
          <w:lang w:val="fr-CA"/>
        </w:rPr>
        <w:t xml:space="preserve">ainsi </w:t>
      </w:r>
      <w:r w:rsidR="00D35A34" w:rsidRPr="00B7129C">
        <w:rPr>
          <w:rFonts w:ascii="Times New Roman" w:hAnsi="Times New Roman"/>
          <w:sz w:val="24"/>
          <w:szCs w:val="24"/>
          <w:lang w:val="fr-CA"/>
        </w:rPr>
        <w:t>créés étaient certes des énoncés</w:t>
      </w:r>
      <w:r w:rsidR="00F65CDF">
        <w:rPr>
          <w:rFonts w:ascii="Times New Roman" w:hAnsi="Times New Roman"/>
          <w:sz w:val="24"/>
          <w:szCs w:val="24"/>
          <w:lang w:val="fr-CA"/>
        </w:rPr>
        <w:t xml:space="preserve"> délib</w:t>
      </w:r>
      <w:r w:rsidR="00536678">
        <w:rPr>
          <w:rFonts w:ascii="Times New Roman" w:hAnsi="Times New Roman"/>
          <w:sz w:val="24"/>
          <w:szCs w:val="24"/>
          <w:lang w:val="fr-CA"/>
        </w:rPr>
        <w:t>érément</w:t>
      </w:r>
      <w:r w:rsidR="00D35A34" w:rsidRPr="00B7129C">
        <w:rPr>
          <w:rFonts w:ascii="Times New Roman" w:hAnsi="Times New Roman"/>
          <w:sz w:val="24"/>
          <w:szCs w:val="24"/>
          <w:lang w:val="fr-CA"/>
        </w:rPr>
        <w:t xml:space="preserve"> secs, dépourvus d’embellissement émotif, mais on y discerne néanmoins </w:t>
      </w:r>
      <w:r w:rsidR="00B77181">
        <w:rPr>
          <w:rFonts w:ascii="Times New Roman" w:hAnsi="Times New Roman"/>
          <w:sz w:val="24"/>
          <w:szCs w:val="24"/>
          <w:lang w:val="fr-CA"/>
        </w:rPr>
        <w:t>ce que signifi</w:t>
      </w:r>
      <w:r w:rsidR="009014AA">
        <w:rPr>
          <w:rFonts w:ascii="Times New Roman" w:hAnsi="Times New Roman"/>
          <w:sz w:val="24"/>
          <w:szCs w:val="24"/>
          <w:lang w:val="fr-CA"/>
        </w:rPr>
        <w:t>ai</w:t>
      </w:r>
      <w:r w:rsidR="00B77181">
        <w:rPr>
          <w:rFonts w:ascii="Times New Roman" w:hAnsi="Times New Roman"/>
          <w:sz w:val="24"/>
          <w:szCs w:val="24"/>
          <w:lang w:val="fr-CA"/>
        </w:rPr>
        <w:t>t</w:t>
      </w:r>
      <w:r w:rsidR="00D35A34" w:rsidRPr="00B7129C">
        <w:rPr>
          <w:rFonts w:ascii="Times New Roman" w:hAnsi="Times New Roman"/>
          <w:sz w:val="24"/>
          <w:szCs w:val="24"/>
          <w:lang w:val="fr-CA"/>
        </w:rPr>
        <w:t xml:space="preserve"> l’information transmise du point de vue personnel des auteurs. Le poids de leurs responsabilités </w:t>
      </w:r>
      <w:r w:rsidR="00B77181">
        <w:rPr>
          <w:rFonts w:ascii="Times New Roman" w:hAnsi="Times New Roman"/>
          <w:sz w:val="24"/>
          <w:szCs w:val="24"/>
          <w:lang w:val="fr-CA"/>
        </w:rPr>
        <w:t>envers</w:t>
      </w:r>
      <w:r w:rsidR="00D35A34" w:rsidRPr="00B7129C">
        <w:rPr>
          <w:rFonts w:ascii="Times New Roman" w:hAnsi="Times New Roman"/>
          <w:sz w:val="24"/>
          <w:szCs w:val="24"/>
          <w:lang w:val="fr-CA"/>
        </w:rPr>
        <w:t xml:space="preserve"> leur propre collectivité et </w:t>
      </w:r>
      <w:r w:rsidR="00B77181">
        <w:rPr>
          <w:rFonts w:ascii="Times New Roman" w:hAnsi="Times New Roman"/>
          <w:sz w:val="24"/>
          <w:szCs w:val="24"/>
          <w:lang w:val="fr-CA"/>
        </w:rPr>
        <w:t>l</w:t>
      </w:r>
      <w:r w:rsidR="00D35A34" w:rsidRPr="00B7129C">
        <w:rPr>
          <w:rFonts w:ascii="Times New Roman" w:hAnsi="Times New Roman"/>
          <w:sz w:val="24"/>
          <w:szCs w:val="24"/>
          <w:lang w:val="fr-CA"/>
        </w:rPr>
        <w:t>es populations en quarantaine était pa</w:t>
      </w:r>
      <w:r w:rsidR="00C77813" w:rsidRPr="00B7129C">
        <w:rPr>
          <w:rFonts w:ascii="Times New Roman" w:hAnsi="Times New Roman"/>
          <w:sz w:val="24"/>
          <w:szCs w:val="24"/>
          <w:lang w:val="fr-CA"/>
        </w:rPr>
        <w:t>r</w:t>
      </w:r>
      <w:r w:rsidR="00D35A34" w:rsidRPr="00B7129C">
        <w:rPr>
          <w:rFonts w:ascii="Times New Roman" w:hAnsi="Times New Roman"/>
          <w:sz w:val="24"/>
          <w:szCs w:val="24"/>
          <w:lang w:val="fr-CA"/>
        </w:rPr>
        <w:t xml:space="preserve">fois manifestement </w:t>
      </w:r>
      <w:r w:rsidR="00B77181">
        <w:rPr>
          <w:rFonts w:ascii="Times New Roman" w:hAnsi="Times New Roman"/>
          <w:sz w:val="24"/>
          <w:szCs w:val="24"/>
          <w:lang w:val="fr-CA"/>
        </w:rPr>
        <w:t>très lourd à porter.</w:t>
      </w:r>
    </w:p>
    <w:p w14:paraId="1EBE5AA3" w14:textId="5D4C4698" w:rsidR="00E65C29" w:rsidRPr="00B7129C" w:rsidRDefault="00D35A34"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Dans le cas des docteurs</w:t>
      </w:r>
      <w:r w:rsidR="00E65C29" w:rsidRPr="00B7129C">
        <w:rPr>
          <w:rFonts w:ascii="Times New Roman" w:hAnsi="Times New Roman"/>
          <w:sz w:val="24"/>
          <w:szCs w:val="24"/>
          <w:lang w:val="fr-CA"/>
        </w:rPr>
        <w:t xml:space="preserve"> Thomson </w:t>
      </w:r>
      <w:r w:rsidRPr="00B7129C">
        <w:rPr>
          <w:rFonts w:ascii="Times New Roman" w:hAnsi="Times New Roman"/>
          <w:sz w:val="24"/>
          <w:szCs w:val="24"/>
          <w:lang w:val="fr-CA"/>
        </w:rPr>
        <w:t>et</w:t>
      </w:r>
      <w:r w:rsidR="00E65C29" w:rsidRPr="00B7129C">
        <w:rPr>
          <w:rFonts w:ascii="Times New Roman" w:hAnsi="Times New Roman"/>
          <w:sz w:val="24"/>
          <w:szCs w:val="24"/>
          <w:lang w:val="fr-CA"/>
        </w:rPr>
        <w:t xml:space="preserve"> Key, </w:t>
      </w:r>
      <w:r w:rsidRPr="00B7129C">
        <w:rPr>
          <w:rFonts w:ascii="Times New Roman" w:hAnsi="Times New Roman"/>
          <w:sz w:val="24"/>
          <w:szCs w:val="24"/>
          <w:lang w:val="fr-CA"/>
        </w:rPr>
        <w:t>protéger contre l’épidémie</w:t>
      </w:r>
      <w:r w:rsidR="00786BD9" w:rsidRPr="00B7129C">
        <w:rPr>
          <w:rFonts w:ascii="Times New Roman" w:hAnsi="Times New Roman"/>
          <w:sz w:val="24"/>
          <w:szCs w:val="24"/>
          <w:lang w:val="fr-CA"/>
        </w:rPr>
        <w:t xml:space="preserve"> la population à laquelle ils appartenaient</w:t>
      </w:r>
      <w:r w:rsidRPr="00B7129C">
        <w:rPr>
          <w:rFonts w:ascii="Times New Roman" w:hAnsi="Times New Roman"/>
          <w:sz w:val="24"/>
          <w:szCs w:val="24"/>
          <w:lang w:val="fr-CA"/>
        </w:rPr>
        <w:t xml:space="preserve"> avait au moins autant d’importance que de soigner </w:t>
      </w:r>
      <w:r w:rsidR="00B77181">
        <w:rPr>
          <w:rFonts w:ascii="Times New Roman" w:hAnsi="Times New Roman"/>
          <w:sz w:val="24"/>
          <w:szCs w:val="24"/>
          <w:lang w:val="fr-CA"/>
        </w:rPr>
        <w:t>l</w:t>
      </w:r>
      <w:r w:rsidRPr="00B7129C">
        <w:rPr>
          <w:rFonts w:ascii="Times New Roman" w:hAnsi="Times New Roman"/>
          <w:sz w:val="24"/>
          <w:szCs w:val="24"/>
          <w:lang w:val="fr-CA"/>
        </w:rPr>
        <w:t>es</w:t>
      </w:r>
      <w:r w:rsidR="00E65C29" w:rsidRPr="00B7129C">
        <w:rPr>
          <w:rFonts w:ascii="Times New Roman" w:hAnsi="Times New Roman"/>
          <w:sz w:val="24"/>
          <w:szCs w:val="24"/>
          <w:lang w:val="fr-CA"/>
        </w:rPr>
        <w:t xml:space="preserve"> immigrants</w:t>
      </w:r>
      <w:r w:rsidRPr="00B7129C">
        <w:rPr>
          <w:rFonts w:ascii="Times New Roman" w:hAnsi="Times New Roman"/>
          <w:sz w:val="24"/>
          <w:szCs w:val="24"/>
          <w:lang w:val="fr-CA"/>
        </w:rPr>
        <w:t xml:space="preserve"> malades</w:t>
      </w:r>
      <w:r w:rsidR="00E65C29" w:rsidRPr="00B7129C">
        <w:rPr>
          <w:rFonts w:ascii="Times New Roman" w:hAnsi="Times New Roman"/>
          <w:sz w:val="24"/>
          <w:szCs w:val="24"/>
          <w:lang w:val="fr-CA"/>
        </w:rPr>
        <w:t xml:space="preserve">. </w:t>
      </w:r>
      <w:r w:rsidRPr="00B7129C">
        <w:rPr>
          <w:rFonts w:ascii="Times New Roman" w:hAnsi="Times New Roman"/>
          <w:sz w:val="24"/>
          <w:szCs w:val="24"/>
          <w:lang w:val="fr-CA"/>
        </w:rPr>
        <w:t>En qualité de chef de l’autorité portuaire</w:t>
      </w:r>
      <w:r w:rsidR="00C941E4" w:rsidRPr="00B7129C">
        <w:rPr>
          <w:rFonts w:ascii="Times New Roman" w:hAnsi="Times New Roman"/>
          <w:sz w:val="24"/>
          <w:szCs w:val="24"/>
          <w:lang w:val="fr-CA"/>
        </w:rPr>
        <w:t xml:space="preserve"> en matière de santé</w:t>
      </w:r>
      <w:r w:rsidRPr="00B7129C">
        <w:rPr>
          <w:rFonts w:ascii="Times New Roman" w:hAnsi="Times New Roman"/>
          <w:sz w:val="24"/>
          <w:szCs w:val="24"/>
          <w:lang w:val="fr-CA"/>
        </w:rPr>
        <w:t xml:space="preserve">, le </w:t>
      </w:r>
      <w:r w:rsidR="00E65C29" w:rsidRPr="00B7129C">
        <w:rPr>
          <w:rFonts w:ascii="Times New Roman" w:hAnsi="Times New Roman"/>
          <w:sz w:val="24"/>
          <w:szCs w:val="24"/>
          <w:lang w:val="fr-CA"/>
        </w:rPr>
        <w:t>D</w:t>
      </w:r>
      <w:r w:rsidR="00E65C29" w:rsidRPr="00B77181">
        <w:rPr>
          <w:rFonts w:ascii="Times New Roman" w:hAnsi="Times New Roman"/>
          <w:sz w:val="24"/>
          <w:szCs w:val="24"/>
          <w:vertAlign w:val="superscript"/>
          <w:lang w:val="fr-CA"/>
        </w:rPr>
        <w:t>r</w:t>
      </w:r>
      <w:r w:rsidR="00E65C29" w:rsidRPr="00B7129C">
        <w:rPr>
          <w:rFonts w:ascii="Times New Roman" w:hAnsi="Times New Roman"/>
          <w:sz w:val="24"/>
          <w:szCs w:val="24"/>
          <w:lang w:val="fr-CA"/>
        </w:rPr>
        <w:t xml:space="preserve"> Key </w:t>
      </w:r>
      <w:r w:rsidR="00220B3B" w:rsidRPr="00B7129C">
        <w:rPr>
          <w:rFonts w:ascii="Times New Roman" w:hAnsi="Times New Roman"/>
          <w:sz w:val="24"/>
          <w:szCs w:val="24"/>
          <w:lang w:val="fr-CA"/>
        </w:rPr>
        <w:t>était farouchement déterminé à empêcher les navires d’ignorer les règle</w:t>
      </w:r>
      <w:r w:rsidR="00B77181">
        <w:rPr>
          <w:rFonts w:ascii="Times New Roman" w:hAnsi="Times New Roman"/>
          <w:sz w:val="24"/>
          <w:szCs w:val="24"/>
          <w:lang w:val="fr-CA"/>
        </w:rPr>
        <w:t>s</w:t>
      </w:r>
      <w:r w:rsidR="00220B3B" w:rsidRPr="00B7129C">
        <w:rPr>
          <w:rFonts w:ascii="Times New Roman" w:hAnsi="Times New Roman"/>
          <w:sz w:val="24"/>
          <w:szCs w:val="24"/>
          <w:lang w:val="fr-CA"/>
        </w:rPr>
        <w:t xml:space="preserve"> de quarantaine. </w:t>
      </w:r>
      <w:r w:rsidR="00786BD9" w:rsidRPr="00B7129C">
        <w:rPr>
          <w:rFonts w:ascii="Times New Roman" w:hAnsi="Times New Roman"/>
          <w:sz w:val="24"/>
          <w:szCs w:val="24"/>
          <w:lang w:val="fr-CA"/>
        </w:rPr>
        <w:t>À l’arrivée du</w:t>
      </w:r>
      <w:r w:rsidR="00E65C29" w:rsidRPr="00B7129C">
        <w:rPr>
          <w:rFonts w:ascii="Times New Roman" w:hAnsi="Times New Roman"/>
          <w:sz w:val="24"/>
          <w:szCs w:val="24"/>
          <w:lang w:val="fr-CA"/>
        </w:rPr>
        <w:t xml:space="preserve"> </w:t>
      </w:r>
      <w:r w:rsidR="00E65C29" w:rsidRPr="00B7129C">
        <w:rPr>
          <w:rFonts w:ascii="Times New Roman" w:hAnsi="Times New Roman"/>
          <w:i/>
          <w:sz w:val="24"/>
          <w:szCs w:val="24"/>
          <w:lang w:val="fr-CA"/>
        </w:rPr>
        <w:t>Bolivar</w:t>
      </w:r>
      <w:r w:rsidR="00E65C29" w:rsidRPr="00B7129C">
        <w:rPr>
          <w:rFonts w:ascii="Times New Roman" w:hAnsi="Times New Roman"/>
          <w:sz w:val="24"/>
          <w:szCs w:val="24"/>
          <w:lang w:val="fr-CA"/>
        </w:rPr>
        <w:t xml:space="preserve"> </w:t>
      </w:r>
      <w:r w:rsidR="00220B3B" w:rsidRPr="00B7129C">
        <w:rPr>
          <w:rFonts w:ascii="Times New Roman" w:hAnsi="Times New Roman"/>
          <w:sz w:val="24"/>
          <w:szCs w:val="24"/>
          <w:lang w:val="fr-CA"/>
        </w:rPr>
        <w:t xml:space="preserve">sur </w:t>
      </w:r>
      <w:r w:rsidR="00220B3B" w:rsidRPr="00B7129C">
        <w:rPr>
          <w:rFonts w:ascii="Times New Roman" w:hAnsi="Times New Roman"/>
          <w:sz w:val="24"/>
          <w:szCs w:val="24"/>
          <w:lang w:val="fr-CA"/>
        </w:rPr>
        <w:lastRenderedPageBreak/>
        <w:t>la</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sz w:val="24"/>
          <w:szCs w:val="24"/>
          <w:lang w:val="fr-CA"/>
        </w:rPr>
        <w:t>Miramichi</w:t>
      </w:r>
      <w:proofErr w:type="spellEnd"/>
      <w:r w:rsidR="00E65C29" w:rsidRPr="00B7129C">
        <w:rPr>
          <w:rFonts w:ascii="Times New Roman" w:hAnsi="Times New Roman"/>
          <w:sz w:val="24"/>
          <w:szCs w:val="24"/>
          <w:lang w:val="fr-CA"/>
        </w:rPr>
        <w:t xml:space="preserve"> </w:t>
      </w:r>
      <w:r w:rsidR="00220B3B" w:rsidRPr="00B7129C">
        <w:rPr>
          <w:rFonts w:ascii="Times New Roman" w:hAnsi="Times New Roman"/>
          <w:sz w:val="24"/>
          <w:szCs w:val="24"/>
          <w:lang w:val="fr-CA"/>
        </w:rPr>
        <w:t xml:space="preserve">peu après </w:t>
      </w:r>
      <w:r w:rsidR="00786BD9" w:rsidRPr="00B7129C">
        <w:rPr>
          <w:rFonts w:ascii="Times New Roman" w:hAnsi="Times New Roman"/>
          <w:sz w:val="24"/>
          <w:szCs w:val="24"/>
          <w:lang w:val="fr-CA"/>
        </w:rPr>
        <w:t>celle</w:t>
      </w:r>
      <w:r w:rsidR="00220B3B" w:rsidRPr="00B7129C">
        <w:rPr>
          <w:rFonts w:ascii="Times New Roman" w:hAnsi="Times New Roman"/>
          <w:sz w:val="24"/>
          <w:szCs w:val="24"/>
          <w:lang w:val="fr-CA"/>
        </w:rPr>
        <w:t xml:space="preserve"> du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00220B3B" w:rsidRPr="00B7129C">
        <w:rPr>
          <w:rFonts w:ascii="Times New Roman" w:hAnsi="Times New Roman"/>
          <w:sz w:val="24"/>
          <w:szCs w:val="24"/>
          <w:lang w:val="fr-CA"/>
        </w:rPr>
        <w:t xml:space="preserve">et </w:t>
      </w:r>
      <w:r w:rsidR="00786BD9" w:rsidRPr="00B7129C">
        <w:rPr>
          <w:rFonts w:ascii="Times New Roman" w:hAnsi="Times New Roman"/>
          <w:sz w:val="24"/>
          <w:szCs w:val="24"/>
          <w:lang w:val="fr-CA"/>
        </w:rPr>
        <w:t xml:space="preserve">devant l’apparente résistance de son capitaine </w:t>
      </w:r>
      <w:r w:rsidR="00220B3B" w:rsidRPr="00B7129C">
        <w:rPr>
          <w:rFonts w:ascii="Times New Roman" w:hAnsi="Times New Roman"/>
          <w:sz w:val="24"/>
          <w:szCs w:val="24"/>
          <w:lang w:val="fr-CA"/>
        </w:rPr>
        <w:t>à l’obligatio</w:t>
      </w:r>
      <w:r w:rsidR="00C941E4" w:rsidRPr="00B7129C">
        <w:rPr>
          <w:rFonts w:ascii="Times New Roman" w:hAnsi="Times New Roman"/>
          <w:sz w:val="24"/>
          <w:szCs w:val="24"/>
          <w:lang w:val="fr-CA"/>
        </w:rPr>
        <w:t>n</w:t>
      </w:r>
      <w:r w:rsidR="00220B3B" w:rsidRPr="00B7129C">
        <w:rPr>
          <w:rFonts w:ascii="Times New Roman" w:hAnsi="Times New Roman"/>
          <w:sz w:val="24"/>
          <w:szCs w:val="24"/>
          <w:lang w:val="fr-CA"/>
        </w:rPr>
        <w:t xml:space="preserve"> pour lui de s’arrêter et de soumettre ses passagers à l’inspection médicale, Key tira une balle dans le mât du navire en </w:t>
      </w:r>
      <w:r w:rsidR="00B77181">
        <w:rPr>
          <w:rFonts w:ascii="Times New Roman" w:hAnsi="Times New Roman"/>
          <w:sz w:val="24"/>
          <w:szCs w:val="24"/>
          <w:lang w:val="fr-CA"/>
        </w:rPr>
        <w:t>guis</w:t>
      </w:r>
      <w:r w:rsidR="00220B3B" w:rsidRPr="00B7129C">
        <w:rPr>
          <w:rFonts w:ascii="Times New Roman" w:hAnsi="Times New Roman"/>
          <w:sz w:val="24"/>
          <w:szCs w:val="24"/>
          <w:lang w:val="fr-CA"/>
        </w:rPr>
        <w:t>e d’avertissement. C</w:t>
      </w:r>
      <w:r w:rsidR="00B77181">
        <w:rPr>
          <w:rFonts w:ascii="Times New Roman" w:hAnsi="Times New Roman"/>
          <w:sz w:val="24"/>
          <w:szCs w:val="24"/>
          <w:lang w:val="fr-CA"/>
        </w:rPr>
        <w:t>e</w:t>
      </w:r>
      <w:r w:rsidR="00220B3B" w:rsidRPr="00B7129C">
        <w:rPr>
          <w:rFonts w:ascii="Times New Roman" w:hAnsi="Times New Roman"/>
          <w:sz w:val="24"/>
          <w:szCs w:val="24"/>
          <w:lang w:val="fr-CA"/>
        </w:rPr>
        <w:t xml:space="preserve"> geste amena le capitaine à accéder aux désirs du médecin en colère sans plus de discussion</w:t>
      </w:r>
      <w:r w:rsidR="00E65C29" w:rsidRPr="00B7129C">
        <w:rPr>
          <w:rStyle w:val="Appelnotedebasdep"/>
          <w:rFonts w:ascii="Times New Roman" w:hAnsi="Times New Roman"/>
          <w:sz w:val="24"/>
          <w:szCs w:val="24"/>
          <w:lang w:val="fr-CA"/>
        </w:rPr>
        <w:footnoteReference w:id="25"/>
      </w:r>
      <w:r w:rsidR="00220B3B"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220B3B" w:rsidRPr="00B7129C">
        <w:rPr>
          <w:rFonts w:ascii="Times New Roman" w:hAnsi="Times New Roman"/>
          <w:sz w:val="24"/>
          <w:szCs w:val="24"/>
          <w:lang w:val="fr-CA"/>
        </w:rPr>
        <w:t xml:space="preserve">Mais parfois, ces médecins semblent avoir été </w:t>
      </w:r>
      <w:r w:rsidR="00E81C78" w:rsidRPr="00B7129C">
        <w:rPr>
          <w:rFonts w:ascii="Times New Roman" w:hAnsi="Times New Roman"/>
          <w:sz w:val="24"/>
          <w:szCs w:val="24"/>
          <w:lang w:val="fr-CA"/>
        </w:rPr>
        <w:t>incapables</w:t>
      </w:r>
      <w:r w:rsidR="00220B3B" w:rsidRPr="00B7129C">
        <w:rPr>
          <w:rFonts w:ascii="Times New Roman" w:hAnsi="Times New Roman"/>
          <w:sz w:val="24"/>
          <w:szCs w:val="24"/>
          <w:lang w:val="fr-CA"/>
        </w:rPr>
        <w:t xml:space="preserve"> de </w:t>
      </w:r>
      <w:r w:rsidR="00B77181">
        <w:rPr>
          <w:rFonts w:ascii="Times New Roman" w:hAnsi="Times New Roman"/>
          <w:sz w:val="24"/>
          <w:szCs w:val="24"/>
          <w:lang w:val="fr-CA"/>
        </w:rPr>
        <w:t>faire respecter</w:t>
      </w:r>
      <w:r w:rsidR="00220B3B" w:rsidRPr="00B7129C">
        <w:rPr>
          <w:rFonts w:ascii="Times New Roman" w:hAnsi="Times New Roman"/>
          <w:sz w:val="24"/>
          <w:szCs w:val="24"/>
          <w:lang w:val="fr-CA"/>
        </w:rPr>
        <w:t xml:space="preserve"> les règle</w:t>
      </w:r>
      <w:r w:rsidR="00B77181">
        <w:rPr>
          <w:rFonts w:ascii="Times New Roman" w:hAnsi="Times New Roman"/>
          <w:sz w:val="24"/>
          <w:szCs w:val="24"/>
          <w:lang w:val="fr-CA"/>
        </w:rPr>
        <w:t>s</w:t>
      </w:r>
      <w:r w:rsidR="00220B3B" w:rsidRPr="00B7129C">
        <w:rPr>
          <w:rFonts w:ascii="Times New Roman" w:hAnsi="Times New Roman"/>
          <w:sz w:val="24"/>
          <w:szCs w:val="24"/>
          <w:lang w:val="fr-CA"/>
        </w:rPr>
        <w:t xml:space="preserve"> de quarantaine </w:t>
      </w:r>
      <w:r w:rsidR="00E81C78" w:rsidRPr="00B7129C">
        <w:rPr>
          <w:rFonts w:ascii="Times New Roman" w:hAnsi="Times New Roman"/>
          <w:sz w:val="24"/>
          <w:szCs w:val="24"/>
          <w:lang w:val="fr-CA"/>
        </w:rPr>
        <w:t xml:space="preserve">parce que </w:t>
      </w:r>
      <w:r w:rsidR="00786BD9" w:rsidRPr="00B7129C">
        <w:rPr>
          <w:rFonts w:ascii="Times New Roman" w:hAnsi="Times New Roman"/>
          <w:sz w:val="24"/>
          <w:szCs w:val="24"/>
          <w:lang w:val="fr-CA"/>
        </w:rPr>
        <w:t xml:space="preserve">des </w:t>
      </w:r>
      <w:r w:rsidR="00FB37FC">
        <w:rPr>
          <w:rFonts w:ascii="Times New Roman" w:hAnsi="Times New Roman"/>
          <w:sz w:val="24"/>
          <w:szCs w:val="24"/>
          <w:lang w:val="fr-CA"/>
        </w:rPr>
        <w:t>hommes d’affaires</w:t>
      </w:r>
      <w:r w:rsidR="00786BD9" w:rsidRPr="00B7129C">
        <w:rPr>
          <w:rFonts w:ascii="Times New Roman" w:hAnsi="Times New Roman"/>
          <w:sz w:val="24"/>
          <w:szCs w:val="24"/>
          <w:lang w:val="fr-CA"/>
        </w:rPr>
        <w:t xml:space="preserve"> locaux </w:t>
      </w:r>
      <w:r w:rsidR="00FB37FC">
        <w:rPr>
          <w:rFonts w:ascii="Times New Roman" w:hAnsi="Times New Roman"/>
          <w:sz w:val="24"/>
          <w:szCs w:val="24"/>
          <w:lang w:val="fr-CA"/>
        </w:rPr>
        <w:t>défendaient</w:t>
      </w:r>
      <w:r w:rsidR="00786BD9" w:rsidRPr="00B7129C">
        <w:rPr>
          <w:rFonts w:ascii="Times New Roman" w:hAnsi="Times New Roman"/>
          <w:sz w:val="24"/>
          <w:szCs w:val="24"/>
          <w:lang w:val="fr-CA"/>
        </w:rPr>
        <w:t xml:space="preserve"> bruyamment leurs</w:t>
      </w:r>
      <w:r w:rsidR="00E81C78" w:rsidRPr="00B7129C">
        <w:rPr>
          <w:rFonts w:ascii="Times New Roman" w:hAnsi="Times New Roman"/>
          <w:sz w:val="24"/>
          <w:szCs w:val="24"/>
          <w:lang w:val="fr-CA"/>
        </w:rPr>
        <w:t xml:space="preserve"> </w:t>
      </w:r>
      <w:r w:rsidR="00FB37FC">
        <w:rPr>
          <w:rFonts w:ascii="Times New Roman" w:hAnsi="Times New Roman"/>
          <w:sz w:val="24"/>
          <w:szCs w:val="24"/>
          <w:lang w:val="fr-CA"/>
        </w:rPr>
        <w:t>intérêts</w:t>
      </w:r>
      <w:r w:rsidR="00E81C78" w:rsidRPr="00B7129C">
        <w:rPr>
          <w:rFonts w:ascii="Times New Roman" w:hAnsi="Times New Roman"/>
          <w:sz w:val="24"/>
          <w:szCs w:val="24"/>
          <w:lang w:val="fr-CA"/>
        </w:rPr>
        <w:t xml:space="preserve"> financi</w:t>
      </w:r>
      <w:r w:rsidR="00FB37FC">
        <w:rPr>
          <w:rFonts w:ascii="Times New Roman" w:hAnsi="Times New Roman"/>
          <w:sz w:val="24"/>
          <w:szCs w:val="24"/>
          <w:lang w:val="fr-CA"/>
        </w:rPr>
        <w:t>ers</w:t>
      </w:r>
      <w:r w:rsidR="00E81C78" w:rsidRPr="00B7129C">
        <w:rPr>
          <w:rFonts w:ascii="Times New Roman" w:hAnsi="Times New Roman"/>
          <w:sz w:val="24"/>
          <w:szCs w:val="24"/>
          <w:lang w:val="fr-CA"/>
        </w:rPr>
        <w:t xml:space="preserve"> en </w:t>
      </w:r>
      <w:r w:rsidR="00786BD9" w:rsidRPr="00B7129C">
        <w:rPr>
          <w:rFonts w:ascii="Times New Roman" w:hAnsi="Times New Roman"/>
          <w:sz w:val="24"/>
          <w:szCs w:val="24"/>
          <w:lang w:val="fr-CA"/>
        </w:rPr>
        <w:t>s’</w:t>
      </w:r>
      <w:r w:rsidR="00E81C78" w:rsidRPr="00B7129C">
        <w:rPr>
          <w:rFonts w:ascii="Times New Roman" w:hAnsi="Times New Roman"/>
          <w:sz w:val="24"/>
          <w:szCs w:val="24"/>
          <w:lang w:val="fr-CA"/>
        </w:rPr>
        <w:t>oppos</w:t>
      </w:r>
      <w:r w:rsidR="00786BD9" w:rsidRPr="00B7129C">
        <w:rPr>
          <w:rFonts w:ascii="Times New Roman" w:hAnsi="Times New Roman"/>
          <w:sz w:val="24"/>
          <w:szCs w:val="24"/>
          <w:lang w:val="fr-CA"/>
        </w:rPr>
        <w:t>ant</w:t>
      </w:r>
      <w:r w:rsidR="00E81C78" w:rsidRPr="00B7129C">
        <w:rPr>
          <w:rFonts w:ascii="Times New Roman" w:hAnsi="Times New Roman"/>
          <w:sz w:val="24"/>
          <w:szCs w:val="24"/>
          <w:lang w:val="fr-CA"/>
        </w:rPr>
        <w:t xml:space="preserve"> à eux. </w:t>
      </w:r>
      <w:r w:rsidR="00786BD9" w:rsidRPr="00B7129C">
        <w:rPr>
          <w:rFonts w:ascii="Times New Roman" w:hAnsi="Times New Roman"/>
          <w:sz w:val="24"/>
          <w:szCs w:val="24"/>
          <w:lang w:val="fr-CA"/>
        </w:rPr>
        <w:t>C’est ainsi qu’en 1</w:t>
      </w:r>
      <w:r w:rsidR="00E81C78" w:rsidRPr="00B7129C">
        <w:rPr>
          <w:rFonts w:ascii="Times New Roman" w:hAnsi="Times New Roman"/>
          <w:sz w:val="24"/>
          <w:szCs w:val="24"/>
          <w:lang w:val="fr-CA"/>
        </w:rPr>
        <w:t>848, un magistrat local renversa les instructions du D</w:t>
      </w:r>
      <w:r w:rsidR="00E81C78" w:rsidRPr="00FB37FC">
        <w:rPr>
          <w:rFonts w:ascii="Times New Roman" w:hAnsi="Times New Roman"/>
          <w:sz w:val="24"/>
          <w:szCs w:val="24"/>
          <w:vertAlign w:val="superscript"/>
          <w:lang w:val="fr-CA"/>
        </w:rPr>
        <w:t>r</w:t>
      </w:r>
      <w:r w:rsidR="00E81C78" w:rsidRPr="00B7129C">
        <w:rPr>
          <w:rFonts w:ascii="Times New Roman" w:hAnsi="Times New Roman"/>
          <w:sz w:val="24"/>
          <w:szCs w:val="24"/>
          <w:lang w:val="fr-CA"/>
        </w:rPr>
        <w:t xml:space="preserve"> Thompson par suite des protestations d’un capitaine auprès des autorités locales</w:t>
      </w:r>
      <w:r w:rsidR="00235FFC" w:rsidRPr="00B7129C">
        <w:rPr>
          <w:rFonts w:ascii="Times New Roman" w:hAnsi="Times New Roman"/>
          <w:sz w:val="24"/>
          <w:szCs w:val="24"/>
          <w:lang w:val="fr-CA"/>
        </w:rPr>
        <w:t>;</w:t>
      </w:r>
      <w:r w:rsidR="00E81C78" w:rsidRPr="00B7129C">
        <w:rPr>
          <w:rFonts w:ascii="Times New Roman" w:hAnsi="Times New Roman"/>
          <w:sz w:val="24"/>
          <w:szCs w:val="24"/>
          <w:lang w:val="fr-CA"/>
        </w:rPr>
        <w:t xml:space="preserve"> </w:t>
      </w:r>
      <w:r w:rsidR="00235FFC" w:rsidRPr="00B7129C">
        <w:rPr>
          <w:rFonts w:ascii="Times New Roman" w:hAnsi="Times New Roman"/>
          <w:sz w:val="24"/>
          <w:szCs w:val="24"/>
          <w:lang w:val="fr-CA"/>
        </w:rPr>
        <w:t xml:space="preserve">selon ce </w:t>
      </w:r>
      <w:r w:rsidR="00DD0B00">
        <w:rPr>
          <w:rFonts w:ascii="Times New Roman" w:hAnsi="Times New Roman"/>
          <w:sz w:val="24"/>
          <w:szCs w:val="24"/>
          <w:lang w:val="fr-CA"/>
        </w:rPr>
        <w:t>dernier</w:t>
      </w:r>
      <w:r w:rsidR="00235FFC" w:rsidRPr="00B7129C">
        <w:rPr>
          <w:rFonts w:ascii="Times New Roman" w:hAnsi="Times New Roman"/>
          <w:sz w:val="24"/>
          <w:szCs w:val="24"/>
          <w:lang w:val="fr-CA"/>
        </w:rPr>
        <w:t>, le</w:t>
      </w:r>
      <w:r w:rsidR="00E81C78" w:rsidRPr="00B7129C">
        <w:rPr>
          <w:rFonts w:ascii="Times New Roman" w:hAnsi="Times New Roman"/>
          <w:sz w:val="24"/>
          <w:szCs w:val="24"/>
          <w:lang w:val="fr-CA"/>
        </w:rPr>
        <w:t xml:space="preserve"> temps, c’était de l’argent</w:t>
      </w:r>
      <w:r w:rsidR="00235FFC" w:rsidRPr="00B7129C">
        <w:rPr>
          <w:rFonts w:ascii="Times New Roman" w:hAnsi="Times New Roman"/>
          <w:sz w:val="24"/>
          <w:szCs w:val="24"/>
          <w:lang w:val="fr-CA"/>
        </w:rPr>
        <w:t>,</w:t>
      </w:r>
      <w:r w:rsidR="00E81C78" w:rsidRPr="00B7129C">
        <w:rPr>
          <w:rFonts w:ascii="Times New Roman" w:hAnsi="Times New Roman"/>
          <w:sz w:val="24"/>
          <w:szCs w:val="24"/>
          <w:lang w:val="fr-CA"/>
        </w:rPr>
        <w:t xml:space="preserve"> et la mise en quarantaine des occupants de son navire simplement parce que deux personnes à bord avaient le typhus </w:t>
      </w:r>
      <w:r w:rsidR="00235FFC" w:rsidRPr="00B7129C">
        <w:rPr>
          <w:rFonts w:ascii="Times New Roman" w:hAnsi="Times New Roman"/>
          <w:sz w:val="24"/>
          <w:szCs w:val="24"/>
          <w:lang w:val="fr-CA"/>
        </w:rPr>
        <w:t>était intolérable</w:t>
      </w:r>
      <w:r w:rsidR="00E65C29" w:rsidRPr="00B7129C">
        <w:rPr>
          <w:rStyle w:val="Appelnotedebasdep"/>
          <w:rFonts w:ascii="Times New Roman" w:hAnsi="Times New Roman"/>
          <w:sz w:val="24"/>
          <w:szCs w:val="24"/>
          <w:lang w:val="fr-CA"/>
        </w:rPr>
        <w:footnoteReference w:id="26"/>
      </w:r>
      <w:r w:rsidR="00235FFC"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235FFC" w:rsidRPr="00B7129C">
        <w:rPr>
          <w:rFonts w:ascii="Times New Roman" w:hAnsi="Times New Roman"/>
          <w:sz w:val="24"/>
          <w:szCs w:val="24"/>
          <w:lang w:val="fr-CA"/>
        </w:rPr>
        <w:t>Et en d’autres</w:t>
      </w:r>
      <w:r w:rsidR="00E65C29" w:rsidRPr="00B7129C">
        <w:rPr>
          <w:rFonts w:ascii="Times New Roman" w:hAnsi="Times New Roman"/>
          <w:sz w:val="24"/>
          <w:szCs w:val="24"/>
          <w:lang w:val="fr-CA"/>
        </w:rPr>
        <w:t xml:space="preserve"> occasions, </w:t>
      </w:r>
      <w:r w:rsidR="00235FFC" w:rsidRPr="00B7129C">
        <w:rPr>
          <w:rFonts w:ascii="Times New Roman" w:hAnsi="Times New Roman"/>
          <w:sz w:val="24"/>
          <w:szCs w:val="24"/>
          <w:lang w:val="fr-CA"/>
        </w:rPr>
        <w:t xml:space="preserve">comme dans le cas d’un navire arrivé en 1845 porteur de la variole, le règlement </w:t>
      </w:r>
      <w:r w:rsidR="00C26002">
        <w:rPr>
          <w:rFonts w:ascii="Times New Roman" w:hAnsi="Times New Roman"/>
          <w:sz w:val="24"/>
          <w:szCs w:val="24"/>
          <w:lang w:val="fr-CA"/>
        </w:rPr>
        <w:t>ne fut</w:t>
      </w:r>
      <w:r w:rsidR="00235FFC" w:rsidRPr="00B7129C">
        <w:rPr>
          <w:rFonts w:ascii="Times New Roman" w:hAnsi="Times New Roman"/>
          <w:sz w:val="24"/>
          <w:szCs w:val="24"/>
          <w:lang w:val="fr-CA"/>
        </w:rPr>
        <w:t xml:space="preserve"> mis en application qu’après que certains passagers du navire eurent déjà passé </w:t>
      </w:r>
      <w:r w:rsidR="00DD0B00">
        <w:rPr>
          <w:rFonts w:ascii="Times New Roman" w:hAnsi="Times New Roman"/>
          <w:sz w:val="24"/>
          <w:szCs w:val="24"/>
          <w:lang w:val="fr-CA"/>
        </w:rPr>
        <w:t xml:space="preserve">quelque temps </w:t>
      </w:r>
      <w:r w:rsidR="00235FFC" w:rsidRPr="00B7129C">
        <w:rPr>
          <w:rFonts w:ascii="Times New Roman" w:hAnsi="Times New Roman"/>
          <w:sz w:val="24"/>
          <w:szCs w:val="24"/>
          <w:lang w:val="fr-CA"/>
        </w:rPr>
        <w:t xml:space="preserve">à circuler </w:t>
      </w:r>
      <w:r w:rsidR="00C941E4" w:rsidRPr="00B7129C">
        <w:rPr>
          <w:rFonts w:ascii="Times New Roman" w:hAnsi="Times New Roman"/>
          <w:sz w:val="24"/>
          <w:szCs w:val="24"/>
          <w:lang w:val="fr-CA"/>
        </w:rPr>
        <w:t>au milieu de</w:t>
      </w:r>
      <w:r w:rsidR="00235FFC" w:rsidRPr="00B7129C">
        <w:rPr>
          <w:rFonts w:ascii="Times New Roman" w:hAnsi="Times New Roman"/>
          <w:sz w:val="24"/>
          <w:szCs w:val="24"/>
          <w:lang w:val="fr-CA"/>
        </w:rPr>
        <w:t xml:space="preserve"> la population de Ch</w:t>
      </w:r>
      <w:r w:rsidR="00E65C29" w:rsidRPr="00B7129C">
        <w:rPr>
          <w:rFonts w:ascii="Times New Roman" w:hAnsi="Times New Roman"/>
          <w:sz w:val="24"/>
          <w:szCs w:val="24"/>
          <w:lang w:val="fr-CA"/>
        </w:rPr>
        <w:t>atham</w:t>
      </w:r>
      <w:r w:rsidR="00E65C29" w:rsidRPr="00B7129C">
        <w:rPr>
          <w:rStyle w:val="Appelnotedebasdep"/>
          <w:rFonts w:ascii="Times New Roman" w:hAnsi="Times New Roman"/>
          <w:sz w:val="24"/>
          <w:szCs w:val="24"/>
          <w:lang w:val="fr-CA"/>
        </w:rPr>
        <w:footnoteReference w:id="27"/>
      </w:r>
      <w:r w:rsidR="00235FFC" w:rsidRPr="00B7129C">
        <w:rPr>
          <w:rFonts w:ascii="Times New Roman" w:hAnsi="Times New Roman"/>
          <w:sz w:val="24"/>
          <w:szCs w:val="24"/>
          <w:lang w:val="fr-CA"/>
        </w:rPr>
        <w:t>.</w:t>
      </w:r>
    </w:p>
    <w:p w14:paraId="4E8A794F" w14:textId="70B44D0A" w:rsidR="00E65C29" w:rsidRPr="00B7129C" w:rsidRDefault="00201434"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Parmi les différents co</w:t>
      </w:r>
      <w:r w:rsidR="00DD0B00">
        <w:rPr>
          <w:rFonts w:ascii="Times New Roman" w:hAnsi="Times New Roman"/>
          <w:sz w:val="24"/>
          <w:szCs w:val="24"/>
          <w:lang w:val="fr-CA"/>
        </w:rPr>
        <w:t>rps</w:t>
      </w:r>
      <w:r w:rsidRPr="00B7129C">
        <w:rPr>
          <w:rFonts w:ascii="Times New Roman" w:hAnsi="Times New Roman"/>
          <w:sz w:val="24"/>
          <w:szCs w:val="24"/>
          <w:lang w:val="fr-CA"/>
        </w:rPr>
        <w:t xml:space="preserve"> qu</w:t>
      </w:r>
      <w:r w:rsidR="00DD0B00">
        <w:rPr>
          <w:rFonts w:ascii="Times New Roman" w:hAnsi="Times New Roman"/>
          <w:sz w:val="24"/>
          <w:szCs w:val="24"/>
          <w:lang w:val="fr-CA"/>
        </w:rPr>
        <w:t>e compr</w:t>
      </w:r>
      <w:r w:rsidR="003000A1">
        <w:rPr>
          <w:rFonts w:ascii="Times New Roman" w:hAnsi="Times New Roman"/>
          <w:sz w:val="24"/>
          <w:szCs w:val="24"/>
          <w:lang w:val="fr-CA"/>
        </w:rPr>
        <w:t>en</w:t>
      </w:r>
      <w:r w:rsidR="00DD0B00">
        <w:rPr>
          <w:rFonts w:ascii="Times New Roman" w:hAnsi="Times New Roman"/>
          <w:sz w:val="24"/>
          <w:szCs w:val="24"/>
          <w:lang w:val="fr-CA"/>
        </w:rPr>
        <w:t>aient</w:t>
      </w:r>
      <w:r w:rsidRPr="00B7129C">
        <w:rPr>
          <w:rFonts w:ascii="Times New Roman" w:hAnsi="Times New Roman"/>
          <w:sz w:val="24"/>
          <w:szCs w:val="24"/>
          <w:lang w:val="fr-CA"/>
        </w:rPr>
        <w:t xml:space="preserve"> </w:t>
      </w:r>
      <w:r w:rsidR="00DD0B00">
        <w:rPr>
          <w:rFonts w:ascii="Times New Roman" w:hAnsi="Times New Roman"/>
          <w:sz w:val="24"/>
          <w:szCs w:val="24"/>
          <w:lang w:val="fr-CA"/>
        </w:rPr>
        <w:t>l</w:t>
      </w:r>
      <w:r w:rsidRPr="00B7129C">
        <w:rPr>
          <w:rFonts w:ascii="Times New Roman" w:hAnsi="Times New Roman"/>
          <w:sz w:val="24"/>
          <w:szCs w:val="24"/>
          <w:lang w:val="fr-CA"/>
        </w:rPr>
        <w:t xml:space="preserve">es collectivités d’accueil des immigrants, les fournisseurs de soins de santé (en particulier les médecins) sont ceux qui ont reçu le plus d’attention de la part des historiens. La chose est particulièrement vraie du personnel médical </w:t>
      </w:r>
      <w:r w:rsidRPr="00B7129C">
        <w:rPr>
          <w:rFonts w:ascii="Times New Roman" w:hAnsi="Times New Roman"/>
          <w:sz w:val="24"/>
          <w:szCs w:val="24"/>
          <w:lang w:val="fr-CA"/>
        </w:rPr>
        <w:lastRenderedPageBreak/>
        <w:t xml:space="preserve">mort en fonction. À l’instar de son homologue le </w:t>
      </w:r>
      <w:r w:rsidR="00E65C29" w:rsidRPr="00B7129C">
        <w:rPr>
          <w:rFonts w:ascii="Times New Roman" w:hAnsi="Times New Roman"/>
          <w:sz w:val="24"/>
          <w:szCs w:val="24"/>
          <w:lang w:val="fr-CA"/>
        </w:rPr>
        <w:t>D</w:t>
      </w:r>
      <w:r w:rsidR="00E65C29" w:rsidRPr="00FB37FC">
        <w:rPr>
          <w:rFonts w:ascii="Times New Roman" w:hAnsi="Times New Roman"/>
          <w:sz w:val="24"/>
          <w:szCs w:val="24"/>
          <w:vertAlign w:val="superscript"/>
          <w:lang w:val="fr-CA"/>
        </w:rPr>
        <w:t>r</w:t>
      </w:r>
      <w:r w:rsidR="00E65C29" w:rsidRPr="00B7129C">
        <w:rPr>
          <w:rFonts w:ascii="Times New Roman" w:hAnsi="Times New Roman"/>
          <w:sz w:val="24"/>
          <w:szCs w:val="24"/>
          <w:lang w:val="fr-CA"/>
        </w:rPr>
        <w:t xml:space="preserve"> James Collins</w:t>
      </w:r>
      <w:r w:rsidR="00E845E0">
        <w:rPr>
          <w:rFonts w:ascii="Times New Roman" w:hAnsi="Times New Roman"/>
          <w:sz w:val="24"/>
          <w:szCs w:val="24"/>
          <w:lang w:val="fr-CA"/>
        </w:rPr>
        <w:t>,</w:t>
      </w:r>
      <w:r w:rsidRPr="00B7129C">
        <w:rPr>
          <w:rFonts w:ascii="Times New Roman" w:hAnsi="Times New Roman"/>
          <w:sz w:val="24"/>
          <w:szCs w:val="24"/>
          <w:lang w:val="fr-CA"/>
        </w:rPr>
        <w:t xml:space="preserve"> </w:t>
      </w:r>
      <w:r w:rsidR="00E845E0">
        <w:rPr>
          <w:rFonts w:ascii="Times New Roman" w:hAnsi="Times New Roman"/>
          <w:sz w:val="24"/>
          <w:szCs w:val="24"/>
          <w:lang w:val="fr-CA"/>
        </w:rPr>
        <w:t xml:space="preserve">de </w:t>
      </w:r>
      <w:r w:rsidRPr="00B7129C">
        <w:rPr>
          <w:rFonts w:ascii="Times New Roman" w:hAnsi="Times New Roman"/>
          <w:sz w:val="24"/>
          <w:szCs w:val="24"/>
          <w:lang w:val="fr-CA"/>
        </w:rPr>
        <w:t xml:space="preserve">la </w:t>
      </w:r>
      <w:r w:rsidR="00F7699D">
        <w:rPr>
          <w:rFonts w:ascii="Times New Roman" w:hAnsi="Times New Roman"/>
          <w:sz w:val="24"/>
          <w:szCs w:val="24"/>
          <w:lang w:val="fr-CA"/>
        </w:rPr>
        <w:t>s</w:t>
      </w:r>
      <w:r w:rsidRPr="00B7129C">
        <w:rPr>
          <w:rFonts w:ascii="Times New Roman" w:hAnsi="Times New Roman"/>
          <w:sz w:val="24"/>
          <w:szCs w:val="24"/>
          <w:lang w:val="fr-CA"/>
        </w:rPr>
        <w:t>tation de quarantaine de l’île</w:t>
      </w:r>
      <w:r w:rsidR="00E65C29" w:rsidRPr="00B7129C">
        <w:rPr>
          <w:rFonts w:ascii="Times New Roman" w:hAnsi="Times New Roman"/>
          <w:sz w:val="24"/>
          <w:szCs w:val="24"/>
          <w:lang w:val="fr-CA"/>
        </w:rPr>
        <w:t xml:space="preserve"> Partridge</w:t>
      </w:r>
      <w:r w:rsidR="00E65C29" w:rsidRPr="00B7129C">
        <w:rPr>
          <w:rStyle w:val="Appelnotedebasdep"/>
          <w:rFonts w:ascii="Times New Roman" w:hAnsi="Times New Roman"/>
          <w:sz w:val="24"/>
          <w:szCs w:val="24"/>
          <w:lang w:val="fr-CA"/>
        </w:rPr>
        <w:footnoteReference w:id="28"/>
      </w:r>
      <w:r w:rsidRPr="00B7129C">
        <w:rPr>
          <w:rFonts w:ascii="Times New Roman" w:hAnsi="Times New Roman"/>
          <w:sz w:val="24"/>
          <w:szCs w:val="24"/>
          <w:lang w:val="fr-CA"/>
        </w:rPr>
        <w:t>, le</w:t>
      </w:r>
      <w:r w:rsidR="00E65C29" w:rsidRPr="00B7129C">
        <w:rPr>
          <w:rFonts w:ascii="Times New Roman" w:hAnsi="Times New Roman"/>
          <w:sz w:val="24"/>
          <w:szCs w:val="24"/>
          <w:lang w:val="fr-CA"/>
        </w:rPr>
        <w:t xml:space="preserve"> D</w:t>
      </w:r>
      <w:r w:rsidR="00E65C29" w:rsidRPr="00FB37FC">
        <w:rPr>
          <w:rFonts w:ascii="Times New Roman" w:hAnsi="Times New Roman"/>
          <w:sz w:val="24"/>
          <w:szCs w:val="24"/>
          <w:vertAlign w:val="superscript"/>
          <w:lang w:val="fr-CA"/>
        </w:rPr>
        <w:t>r</w:t>
      </w:r>
      <w:r w:rsidR="00E65C29" w:rsidRPr="00B7129C">
        <w:rPr>
          <w:rFonts w:ascii="Times New Roman" w:hAnsi="Times New Roman"/>
          <w:sz w:val="24"/>
          <w:szCs w:val="24"/>
          <w:lang w:val="fr-CA"/>
        </w:rPr>
        <w:t xml:space="preserve"> John </w:t>
      </w:r>
      <w:proofErr w:type="spellStart"/>
      <w:r w:rsidR="00E65C29" w:rsidRPr="00B7129C">
        <w:rPr>
          <w:rFonts w:ascii="Times New Roman" w:hAnsi="Times New Roman"/>
          <w:sz w:val="24"/>
          <w:szCs w:val="24"/>
          <w:lang w:val="fr-CA"/>
        </w:rPr>
        <w:t>Vondy</w:t>
      </w:r>
      <w:proofErr w:type="spellEnd"/>
      <w:r w:rsidR="00E65C29" w:rsidRPr="00B7129C">
        <w:rPr>
          <w:rFonts w:ascii="Times New Roman" w:hAnsi="Times New Roman"/>
          <w:sz w:val="24"/>
          <w:szCs w:val="24"/>
          <w:lang w:val="fr-CA"/>
        </w:rPr>
        <w:t xml:space="preserve"> </w:t>
      </w:r>
      <w:r w:rsidR="00FB37FC">
        <w:rPr>
          <w:rFonts w:ascii="Times New Roman" w:hAnsi="Times New Roman"/>
          <w:sz w:val="24"/>
          <w:szCs w:val="24"/>
          <w:lang w:val="fr-CA"/>
        </w:rPr>
        <w:t>reçut beau</w:t>
      </w:r>
      <w:r w:rsidRPr="00B7129C">
        <w:rPr>
          <w:rFonts w:ascii="Times New Roman" w:hAnsi="Times New Roman"/>
          <w:sz w:val="24"/>
          <w:szCs w:val="24"/>
          <w:lang w:val="fr-CA"/>
        </w:rPr>
        <w:t>coup d’éloges dans les journaux régionaux</w:t>
      </w:r>
      <w:r w:rsidR="00BB5AE6" w:rsidRPr="00B7129C">
        <w:rPr>
          <w:rFonts w:ascii="Times New Roman" w:hAnsi="Times New Roman"/>
          <w:sz w:val="24"/>
          <w:szCs w:val="24"/>
          <w:lang w:val="fr-CA"/>
        </w:rPr>
        <w:t xml:space="preserve"> </w:t>
      </w:r>
      <w:r w:rsidR="00FB37FC">
        <w:rPr>
          <w:rFonts w:ascii="Times New Roman" w:hAnsi="Times New Roman"/>
          <w:sz w:val="24"/>
          <w:szCs w:val="24"/>
          <w:lang w:val="fr-CA"/>
        </w:rPr>
        <w:t>après</w:t>
      </w:r>
      <w:r w:rsidR="00BB5AE6" w:rsidRPr="00B7129C">
        <w:rPr>
          <w:rFonts w:ascii="Times New Roman" w:hAnsi="Times New Roman"/>
          <w:sz w:val="24"/>
          <w:szCs w:val="24"/>
          <w:lang w:val="fr-CA"/>
        </w:rPr>
        <w:t xml:space="preserve"> sa mort</w:t>
      </w:r>
      <w:r w:rsidR="00E65C29" w:rsidRPr="00B7129C">
        <w:rPr>
          <w:rFonts w:ascii="Times New Roman" w:hAnsi="Times New Roman"/>
          <w:sz w:val="24"/>
          <w:szCs w:val="24"/>
          <w:lang w:val="fr-CA"/>
        </w:rPr>
        <w:t xml:space="preserve">; </w:t>
      </w:r>
      <w:r w:rsidR="009030D6" w:rsidRPr="00B7129C">
        <w:rPr>
          <w:rFonts w:ascii="Times New Roman" w:hAnsi="Times New Roman"/>
          <w:sz w:val="24"/>
          <w:szCs w:val="24"/>
          <w:lang w:val="fr-CA"/>
        </w:rPr>
        <w:t>les deux hommes figurent dans les histoires locales ainsi que dans</w:t>
      </w:r>
      <w:r w:rsidR="005F4797" w:rsidRPr="00B7129C">
        <w:rPr>
          <w:rFonts w:ascii="Times New Roman" w:hAnsi="Times New Roman"/>
          <w:sz w:val="24"/>
          <w:szCs w:val="24"/>
          <w:lang w:val="fr-CA"/>
        </w:rPr>
        <w:t xml:space="preserve"> le </w:t>
      </w:r>
      <w:r w:rsidR="005F4797" w:rsidRPr="00B7129C">
        <w:rPr>
          <w:rFonts w:ascii="Times New Roman" w:hAnsi="Times New Roman"/>
          <w:i/>
          <w:sz w:val="24"/>
          <w:szCs w:val="24"/>
          <w:lang w:val="fr-CA"/>
        </w:rPr>
        <w:t>Dictionnaire biographique du Canada</w:t>
      </w:r>
      <w:r w:rsidR="00E65C29" w:rsidRPr="00B7129C">
        <w:rPr>
          <w:rFonts w:ascii="Times New Roman" w:hAnsi="Times New Roman"/>
          <w:sz w:val="24"/>
          <w:szCs w:val="24"/>
          <w:lang w:val="fr-CA"/>
        </w:rPr>
        <w:t xml:space="preserve"> </w:t>
      </w:r>
      <w:r w:rsidR="005F4797" w:rsidRPr="00B7129C">
        <w:rPr>
          <w:rFonts w:ascii="Times New Roman" w:hAnsi="Times New Roman"/>
          <w:sz w:val="24"/>
          <w:szCs w:val="24"/>
          <w:lang w:val="fr-CA"/>
        </w:rPr>
        <w:t>pour avoir exercé, très brièvement, comme médecins affectés à la quarantaine au service des populations d’immigrants pendant l’épidémie de typhus de 1847. L</w:t>
      </w:r>
      <w:r w:rsidR="00FB37FC">
        <w:rPr>
          <w:rFonts w:ascii="Times New Roman" w:hAnsi="Times New Roman"/>
          <w:sz w:val="24"/>
          <w:szCs w:val="24"/>
          <w:lang w:val="fr-CA"/>
        </w:rPr>
        <w:t xml:space="preserve">’œuvre </w:t>
      </w:r>
      <w:r w:rsidR="005F4797" w:rsidRPr="00B7129C">
        <w:rPr>
          <w:rFonts w:ascii="Times New Roman" w:hAnsi="Times New Roman"/>
          <w:sz w:val="24"/>
          <w:szCs w:val="24"/>
          <w:lang w:val="fr-CA"/>
        </w:rPr>
        <w:t xml:space="preserve">de ces hommes </w:t>
      </w:r>
      <w:r w:rsidR="00FB37FC">
        <w:rPr>
          <w:rFonts w:ascii="Times New Roman" w:hAnsi="Times New Roman"/>
          <w:sz w:val="24"/>
          <w:szCs w:val="24"/>
          <w:lang w:val="fr-CA"/>
        </w:rPr>
        <w:t>est</w:t>
      </w:r>
      <w:r w:rsidR="005F4797" w:rsidRPr="00B7129C">
        <w:rPr>
          <w:rFonts w:ascii="Times New Roman" w:hAnsi="Times New Roman"/>
          <w:sz w:val="24"/>
          <w:szCs w:val="24"/>
          <w:lang w:val="fr-CA"/>
        </w:rPr>
        <w:t xml:space="preserve"> </w:t>
      </w:r>
      <w:r w:rsidR="00FB37FC">
        <w:rPr>
          <w:rFonts w:ascii="Times New Roman" w:hAnsi="Times New Roman"/>
          <w:sz w:val="24"/>
          <w:szCs w:val="24"/>
          <w:lang w:val="fr-CA"/>
        </w:rPr>
        <w:t>un</w:t>
      </w:r>
      <w:r w:rsidR="005F4797" w:rsidRPr="00B7129C">
        <w:rPr>
          <w:rFonts w:ascii="Times New Roman" w:hAnsi="Times New Roman"/>
          <w:sz w:val="24"/>
          <w:szCs w:val="24"/>
          <w:lang w:val="fr-CA"/>
        </w:rPr>
        <w:t xml:space="preserve"> objet d’étude intéressant en </w:t>
      </w:r>
      <w:r w:rsidR="00FB37FC">
        <w:rPr>
          <w:rFonts w:ascii="Times New Roman" w:hAnsi="Times New Roman"/>
          <w:sz w:val="24"/>
          <w:szCs w:val="24"/>
          <w:lang w:val="fr-CA"/>
        </w:rPr>
        <w:t>lui-même</w:t>
      </w:r>
      <w:r w:rsidR="005F4797" w:rsidRPr="00B7129C">
        <w:rPr>
          <w:rFonts w:ascii="Times New Roman" w:hAnsi="Times New Roman"/>
          <w:sz w:val="24"/>
          <w:szCs w:val="24"/>
          <w:lang w:val="fr-CA"/>
        </w:rPr>
        <w:t xml:space="preserve"> et pour </w:t>
      </w:r>
      <w:r w:rsidR="00FB37FC">
        <w:rPr>
          <w:rFonts w:ascii="Times New Roman" w:hAnsi="Times New Roman"/>
          <w:sz w:val="24"/>
          <w:szCs w:val="24"/>
          <w:lang w:val="fr-CA"/>
        </w:rPr>
        <w:t>lui</w:t>
      </w:r>
      <w:r w:rsidR="005F4797" w:rsidRPr="00B7129C">
        <w:rPr>
          <w:rFonts w:ascii="Times New Roman" w:hAnsi="Times New Roman"/>
          <w:sz w:val="24"/>
          <w:szCs w:val="24"/>
          <w:lang w:val="fr-CA"/>
        </w:rPr>
        <w:t>-même. Envisager leur engagement auprès des voyageurs malades sur le plan d</w:t>
      </w:r>
      <w:r w:rsidR="00FB37FC">
        <w:rPr>
          <w:rFonts w:ascii="Times New Roman" w:hAnsi="Times New Roman"/>
          <w:sz w:val="24"/>
          <w:szCs w:val="24"/>
          <w:lang w:val="fr-CA"/>
        </w:rPr>
        <w:t>u tissu social</w:t>
      </w:r>
      <w:r w:rsidR="005F4797" w:rsidRPr="00B7129C">
        <w:rPr>
          <w:rFonts w:ascii="Times New Roman" w:hAnsi="Times New Roman"/>
          <w:sz w:val="24"/>
          <w:szCs w:val="24"/>
          <w:lang w:val="fr-CA"/>
        </w:rPr>
        <w:t xml:space="preserve"> permet de </w:t>
      </w:r>
      <w:r w:rsidR="00DC7977" w:rsidRPr="00B7129C">
        <w:rPr>
          <w:rFonts w:ascii="Times New Roman" w:hAnsi="Times New Roman"/>
          <w:sz w:val="24"/>
          <w:szCs w:val="24"/>
          <w:lang w:val="fr-CA"/>
        </w:rPr>
        <w:t>jeter une lumière nouvelle sur un réseau nettement plus vaste de personnes pour qui le</w:t>
      </w:r>
      <w:r w:rsidR="009B1376">
        <w:rPr>
          <w:rFonts w:ascii="Times New Roman" w:hAnsi="Times New Roman"/>
          <w:sz w:val="24"/>
          <w:szCs w:val="24"/>
          <w:lang w:val="fr-CA"/>
        </w:rPr>
        <w:t xml:space="preserve"> travail</w:t>
      </w:r>
      <w:r w:rsidR="00DC7977" w:rsidRPr="00B7129C">
        <w:rPr>
          <w:rFonts w:ascii="Times New Roman" w:hAnsi="Times New Roman"/>
          <w:sz w:val="24"/>
          <w:szCs w:val="24"/>
          <w:lang w:val="fr-CA"/>
        </w:rPr>
        <w:t xml:space="preserve"> des fournisseurs de soins avait une signification.</w:t>
      </w:r>
    </w:p>
    <w:p w14:paraId="058A8B2D" w14:textId="15CF39BC" w:rsidR="00E65C29" w:rsidRPr="00B7129C" w:rsidRDefault="00E65C29" w:rsidP="00796E03">
      <w:pPr>
        <w:spacing w:after="240" w:line="480" w:lineRule="auto"/>
        <w:rPr>
          <w:rFonts w:ascii="Times New Roman" w:hAnsi="Times New Roman"/>
          <w:sz w:val="24"/>
          <w:szCs w:val="24"/>
          <w:lang w:val="fr-CA"/>
        </w:rPr>
      </w:pPr>
      <w:r w:rsidRPr="006B6EF9">
        <w:rPr>
          <w:rFonts w:ascii="Times New Roman" w:hAnsi="Times New Roman"/>
          <w:sz w:val="24"/>
          <w:szCs w:val="24"/>
          <w:lang w:val="fr-CA"/>
        </w:rPr>
        <w:t xml:space="preserve">John </w:t>
      </w:r>
      <w:proofErr w:type="spellStart"/>
      <w:r w:rsidRPr="006B6EF9">
        <w:rPr>
          <w:rFonts w:ascii="Times New Roman" w:hAnsi="Times New Roman"/>
          <w:sz w:val="24"/>
          <w:szCs w:val="24"/>
          <w:lang w:val="fr-CA"/>
        </w:rPr>
        <w:t>Vondy</w:t>
      </w:r>
      <w:proofErr w:type="spellEnd"/>
      <w:r w:rsidRPr="00B7129C">
        <w:rPr>
          <w:rFonts w:ascii="Times New Roman" w:hAnsi="Times New Roman"/>
          <w:sz w:val="24"/>
          <w:szCs w:val="24"/>
          <w:lang w:val="fr-CA"/>
        </w:rPr>
        <w:t xml:space="preserve"> </w:t>
      </w:r>
      <w:r w:rsidR="00DC7977" w:rsidRPr="00B7129C">
        <w:rPr>
          <w:rFonts w:ascii="Times New Roman" w:hAnsi="Times New Roman"/>
          <w:sz w:val="24"/>
          <w:szCs w:val="24"/>
          <w:lang w:val="fr-CA"/>
        </w:rPr>
        <w:t>avait 2</w:t>
      </w:r>
      <w:r w:rsidRPr="00B7129C">
        <w:rPr>
          <w:rFonts w:ascii="Times New Roman" w:hAnsi="Times New Roman"/>
          <w:sz w:val="24"/>
          <w:szCs w:val="24"/>
          <w:lang w:val="fr-CA"/>
        </w:rPr>
        <w:t>6</w:t>
      </w:r>
      <w:r w:rsidR="00DC7977" w:rsidRPr="00B7129C">
        <w:rPr>
          <w:rFonts w:ascii="Times New Roman" w:hAnsi="Times New Roman"/>
          <w:sz w:val="24"/>
          <w:szCs w:val="24"/>
          <w:lang w:val="fr-CA"/>
        </w:rPr>
        <w:t xml:space="preserve"> ans </w:t>
      </w:r>
      <w:r w:rsidR="009B1376">
        <w:rPr>
          <w:rFonts w:ascii="Times New Roman" w:hAnsi="Times New Roman"/>
          <w:sz w:val="24"/>
          <w:szCs w:val="24"/>
          <w:lang w:val="fr-CA"/>
        </w:rPr>
        <w:t>lorsqu’il</w:t>
      </w:r>
      <w:r w:rsidR="00DC7977" w:rsidRPr="00B7129C">
        <w:rPr>
          <w:rFonts w:ascii="Times New Roman" w:hAnsi="Times New Roman"/>
          <w:sz w:val="24"/>
          <w:szCs w:val="24"/>
          <w:lang w:val="fr-CA"/>
        </w:rPr>
        <w:t xml:space="preserve"> </w:t>
      </w:r>
      <w:r w:rsidR="00C90CF4">
        <w:rPr>
          <w:rFonts w:ascii="Times New Roman" w:hAnsi="Times New Roman"/>
          <w:sz w:val="24"/>
          <w:szCs w:val="24"/>
          <w:lang w:val="fr-CA"/>
        </w:rPr>
        <w:t>mourut</w:t>
      </w:r>
      <w:r w:rsidR="00DC7977" w:rsidRPr="00B7129C">
        <w:rPr>
          <w:rFonts w:ascii="Times New Roman" w:hAnsi="Times New Roman"/>
          <w:sz w:val="24"/>
          <w:szCs w:val="24"/>
          <w:lang w:val="fr-CA"/>
        </w:rPr>
        <w:t xml:space="preserve"> du</w:t>
      </w:r>
      <w:r w:rsidRPr="00B7129C">
        <w:rPr>
          <w:rFonts w:ascii="Times New Roman" w:hAnsi="Times New Roman"/>
          <w:sz w:val="24"/>
          <w:szCs w:val="24"/>
          <w:lang w:val="fr-CA"/>
        </w:rPr>
        <w:t xml:space="preserve"> typhus</w:t>
      </w:r>
      <w:r w:rsidR="00DC7977" w:rsidRPr="00B7129C">
        <w:rPr>
          <w:rFonts w:ascii="Times New Roman" w:hAnsi="Times New Roman"/>
          <w:sz w:val="24"/>
          <w:szCs w:val="24"/>
          <w:lang w:val="fr-CA"/>
        </w:rPr>
        <w:t xml:space="preserve"> sur l’île</w:t>
      </w:r>
      <w:r w:rsidRPr="00B7129C">
        <w:rPr>
          <w:rFonts w:ascii="Times New Roman" w:hAnsi="Times New Roman"/>
          <w:sz w:val="24"/>
          <w:szCs w:val="24"/>
          <w:lang w:val="fr-CA"/>
        </w:rPr>
        <w:t xml:space="preserve"> Middle. </w:t>
      </w:r>
      <w:r w:rsidR="00DC7977" w:rsidRPr="00B7129C">
        <w:rPr>
          <w:rFonts w:ascii="Times New Roman" w:hAnsi="Times New Roman"/>
          <w:sz w:val="24"/>
          <w:szCs w:val="24"/>
          <w:lang w:val="fr-CA"/>
        </w:rPr>
        <w:t xml:space="preserve">Natif de </w:t>
      </w:r>
      <w:r w:rsidRPr="00B7129C">
        <w:rPr>
          <w:rFonts w:ascii="Times New Roman" w:hAnsi="Times New Roman"/>
          <w:sz w:val="24"/>
          <w:szCs w:val="24"/>
          <w:lang w:val="fr-CA"/>
        </w:rPr>
        <w:t xml:space="preserve">Chatham, </w:t>
      </w:r>
      <w:r w:rsidR="006B6EF9">
        <w:rPr>
          <w:rFonts w:ascii="Times New Roman" w:hAnsi="Times New Roman"/>
          <w:sz w:val="24"/>
          <w:szCs w:val="24"/>
          <w:lang w:val="fr-CA"/>
        </w:rPr>
        <w:t>le jeune homme</w:t>
      </w:r>
      <w:r w:rsidR="00DC7977" w:rsidRPr="00B7129C">
        <w:rPr>
          <w:rFonts w:ascii="Times New Roman" w:hAnsi="Times New Roman"/>
          <w:sz w:val="24"/>
          <w:szCs w:val="24"/>
          <w:lang w:val="fr-CA"/>
        </w:rPr>
        <w:t xml:space="preserve"> était allé se former en médecine </w:t>
      </w:r>
      <w:r w:rsidR="009B1376" w:rsidRPr="00B7129C">
        <w:rPr>
          <w:rFonts w:ascii="Times New Roman" w:hAnsi="Times New Roman"/>
          <w:sz w:val="24"/>
          <w:szCs w:val="24"/>
          <w:lang w:val="fr-CA"/>
        </w:rPr>
        <w:t xml:space="preserve">à l’extérieur </w:t>
      </w:r>
      <w:r w:rsidR="00DC7977" w:rsidRPr="00B7129C">
        <w:rPr>
          <w:rFonts w:ascii="Times New Roman" w:hAnsi="Times New Roman"/>
          <w:sz w:val="24"/>
          <w:szCs w:val="24"/>
          <w:lang w:val="fr-CA"/>
        </w:rPr>
        <w:t>et il était revenu servir s</w:t>
      </w:r>
      <w:r w:rsidR="00BB5AE6" w:rsidRPr="00B7129C">
        <w:rPr>
          <w:rFonts w:ascii="Times New Roman" w:hAnsi="Times New Roman"/>
          <w:sz w:val="24"/>
          <w:szCs w:val="24"/>
          <w:lang w:val="fr-CA"/>
        </w:rPr>
        <w:t>a localité</w:t>
      </w:r>
      <w:r w:rsidR="00DC7977" w:rsidRPr="00B7129C">
        <w:rPr>
          <w:rFonts w:ascii="Times New Roman" w:hAnsi="Times New Roman"/>
          <w:sz w:val="24"/>
          <w:szCs w:val="24"/>
          <w:lang w:val="fr-CA"/>
        </w:rPr>
        <w:t xml:space="preserve"> d’origine. Sa famille semble avoir été </w:t>
      </w:r>
      <w:r w:rsidR="009B1376">
        <w:rPr>
          <w:rFonts w:ascii="Times New Roman" w:hAnsi="Times New Roman"/>
          <w:sz w:val="24"/>
          <w:szCs w:val="24"/>
          <w:lang w:val="fr-CA"/>
        </w:rPr>
        <w:t>appréciée</w:t>
      </w:r>
      <w:r w:rsidR="00DC7977" w:rsidRPr="00B7129C">
        <w:rPr>
          <w:rFonts w:ascii="Times New Roman" w:hAnsi="Times New Roman"/>
          <w:sz w:val="24"/>
          <w:szCs w:val="24"/>
          <w:lang w:val="fr-CA"/>
        </w:rPr>
        <w:t xml:space="preserve">. Sa sœur, qui était allée prendre soin de lui pendant sa maladie, </w:t>
      </w:r>
      <w:r w:rsidR="00BB5AE6" w:rsidRPr="00B7129C">
        <w:rPr>
          <w:rFonts w:ascii="Times New Roman" w:hAnsi="Times New Roman"/>
          <w:sz w:val="24"/>
          <w:szCs w:val="24"/>
          <w:lang w:val="fr-CA"/>
        </w:rPr>
        <w:t>fut ob</w:t>
      </w:r>
      <w:r w:rsidR="00DC7977" w:rsidRPr="00B7129C">
        <w:rPr>
          <w:rFonts w:ascii="Times New Roman" w:hAnsi="Times New Roman"/>
          <w:sz w:val="24"/>
          <w:szCs w:val="24"/>
          <w:lang w:val="fr-CA"/>
        </w:rPr>
        <w:t>ligée de demeurer en quarantaine sur l’île après sa mort</w:t>
      </w:r>
      <w:r w:rsidR="00F837D3">
        <w:rPr>
          <w:rFonts w:ascii="Times New Roman" w:hAnsi="Times New Roman"/>
          <w:sz w:val="24"/>
          <w:szCs w:val="24"/>
          <w:lang w:val="fr-CA"/>
        </w:rPr>
        <w:t>.</w:t>
      </w:r>
      <w:r w:rsidR="00DC7977" w:rsidRPr="00B7129C">
        <w:rPr>
          <w:rFonts w:ascii="Times New Roman" w:hAnsi="Times New Roman"/>
          <w:sz w:val="24"/>
          <w:szCs w:val="24"/>
          <w:lang w:val="fr-CA"/>
        </w:rPr>
        <w:t xml:space="preserve"> </w:t>
      </w:r>
      <w:r w:rsidR="00F837D3">
        <w:rPr>
          <w:rFonts w:ascii="Times New Roman" w:hAnsi="Times New Roman"/>
          <w:sz w:val="24"/>
          <w:szCs w:val="24"/>
          <w:lang w:val="fr-CA"/>
        </w:rPr>
        <w:t>U</w:t>
      </w:r>
      <w:r w:rsidR="00DC7977" w:rsidRPr="00B7129C">
        <w:rPr>
          <w:rFonts w:ascii="Times New Roman" w:hAnsi="Times New Roman"/>
          <w:sz w:val="24"/>
          <w:szCs w:val="24"/>
          <w:lang w:val="fr-CA"/>
        </w:rPr>
        <w:t>n groupe de sauveteurs tenta</w:t>
      </w:r>
      <w:r w:rsidR="00F837D3">
        <w:rPr>
          <w:rFonts w:ascii="Times New Roman" w:hAnsi="Times New Roman"/>
          <w:sz w:val="24"/>
          <w:szCs w:val="24"/>
          <w:lang w:val="fr-CA"/>
        </w:rPr>
        <w:t xml:space="preserve"> néanmoins</w:t>
      </w:r>
      <w:r w:rsidR="00DC7977" w:rsidRPr="00B7129C">
        <w:rPr>
          <w:rFonts w:ascii="Times New Roman" w:hAnsi="Times New Roman"/>
          <w:sz w:val="24"/>
          <w:szCs w:val="24"/>
          <w:lang w:val="fr-CA"/>
        </w:rPr>
        <w:t xml:space="preserve"> d’aller la chercher à la faveur de la nuit</w:t>
      </w:r>
      <w:r w:rsidR="00F837D3">
        <w:rPr>
          <w:rFonts w:ascii="Times New Roman" w:hAnsi="Times New Roman"/>
          <w:sz w:val="24"/>
          <w:szCs w:val="24"/>
          <w:lang w:val="fr-CA"/>
        </w:rPr>
        <w:t>, mais il</w:t>
      </w:r>
      <w:r w:rsidR="006B6EF9">
        <w:rPr>
          <w:rFonts w:ascii="Times New Roman" w:hAnsi="Times New Roman"/>
          <w:sz w:val="24"/>
          <w:szCs w:val="24"/>
          <w:lang w:val="fr-CA"/>
        </w:rPr>
        <w:t xml:space="preserve"> fu</w:t>
      </w:r>
      <w:r w:rsidR="00F837D3">
        <w:rPr>
          <w:rFonts w:ascii="Times New Roman" w:hAnsi="Times New Roman"/>
          <w:sz w:val="24"/>
          <w:szCs w:val="24"/>
          <w:lang w:val="fr-CA"/>
        </w:rPr>
        <w:t>t</w:t>
      </w:r>
      <w:r w:rsidR="006B6EF9">
        <w:rPr>
          <w:rFonts w:ascii="Times New Roman" w:hAnsi="Times New Roman"/>
          <w:sz w:val="24"/>
          <w:szCs w:val="24"/>
          <w:lang w:val="fr-CA"/>
        </w:rPr>
        <w:t xml:space="preserve"> </w:t>
      </w:r>
      <w:r w:rsidR="00F837D3">
        <w:rPr>
          <w:rFonts w:ascii="Times New Roman" w:hAnsi="Times New Roman"/>
          <w:sz w:val="24"/>
          <w:szCs w:val="24"/>
          <w:lang w:val="fr-CA"/>
        </w:rPr>
        <w:t>lui</w:t>
      </w:r>
      <w:r w:rsidR="006B6EF9">
        <w:rPr>
          <w:rFonts w:ascii="Times New Roman" w:hAnsi="Times New Roman"/>
          <w:sz w:val="24"/>
          <w:szCs w:val="24"/>
          <w:lang w:val="fr-CA"/>
        </w:rPr>
        <w:t xml:space="preserve"> aussi capturé et </w:t>
      </w:r>
      <w:r w:rsidR="000E397A" w:rsidRPr="00B7129C">
        <w:rPr>
          <w:rFonts w:ascii="Times New Roman" w:hAnsi="Times New Roman"/>
          <w:sz w:val="24"/>
          <w:szCs w:val="24"/>
          <w:lang w:val="fr-CA"/>
        </w:rPr>
        <w:t>obligé de passer trois semaines en quarantaine sur l’île. Le fait que l’on ait a</w:t>
      </w:r>
      <w:r w:rsidR="00FE0F87">
        <w:rPr>
          <w:rFonts w:ascii="Times New Roman" w:hAnsi="Times New Roman"/>
          <w:sz w:val="24"/>
          <w:szCs w:val="24"/>
          <w:lang w:val="fr-CA"/>
        </w:rPr>
        <w:t>dmis</w:t>
      </w:r>
      <w:r w:rsidR="000E397A" w:rsidRPr="00B7129C">
        <w:rPr>
          <w:rFonts w:ascii="Times New Roman" w:hAnsi="Times New Roman"/>
          <w:sz w:val="24"/>
          <w:szCs w:val="24"/>
          <w:lang w:val="fr-CA"/>
        </w:rPr>
        <w:t xml:space="preserve"> une exception à la règle voulant qu’aucun corps ne soit ramené sur la terre ferme</w:t>
      </w:r>
      <w:r w:rsidR="00A1132F" w:rsidRPr="00B7129C">
        <w:rPr>
          <w:rFonts w:ascii="Times New Roman" w:hAnsi="Times New Roman"/>
          <w:sz w:val="24"/>
          <w:szCs w:val="24"/>
          <w:lang w:val="fr-CA"/>
        </w:rPr>
        <w:t xml:space="preserve"> témoigne de la profonde tristesse de la population à la mort de </w:t>
      </w:r>
      <w:proofErr w:type="spellStart"/>
      <w:r w:rsidR="00A1132F" w:rsidRPr="00B7129C">
        <w:rPr>
          <w:rFonts w:ascii="Times New Roman" w:hAnsi="Times New Roman"/>
          <w:sz w:val="24"/>
          <w:szCs w:val="24"/>
          <w:lang w:val="fr-CA"/>
        </w:rPr>
        <w:t>Vondy</w:t>
      </w:r>
      <w:proofErr w:type="spellEnd"/>
      <w:r w:rsidR="00A1132F" w:rsidRPr="00B7129C">
        <w:rPr>
          <w:rFonts w:ascii="Times New Roman" w:hAnsi="Times New Roman"/>
          <w:sz w:val="24"/>
          <w:szCs w:val="24"/>
          <w:lang w:val="fr-CA"/>
        </w:rPr>
        <w:t xml:space="preserve">. </w:t>
      </w:r>
      <w:r w:rsidR="00FE0F87">
        <w:rPr>
          <w:rFonts w:ascii="Times New Roman" w:hAnsi="Times New Roman"/>
          <w:sz w:val="24"/>
          <w:szCs w:val="24"/>
          <w:lang w:val="fr-CA"/>
        </w:rPr>
        <w:t>On</w:t>
      </w:r>
      <w:r w:rsidR="00D81D84">
        <w:rPr>
          <w:rFonts w:ascii="Times New Roman" w:hAnsi="Times New Roman"/>
          <w:sz w:val="24"/>
          <w:szCs w:val="24"/>
          <w:lang w:val="fr-CA"/>
        </w:rPr>
        <w:t xml:space="preserve"> con</w:t>
      </w:r>
      <w:r w:rsidR="00A1132F" w:rsidRPr="00B7129C">
        <w:rPr>
          <w:rFonts w:ascii="Times New Roman" w:hAnsi="Times New Roman"/>
          <w:sz w:val="24"/>
          <w:szCs w:val="24"/>
          <w:lang w:val="fr-CA"/>
        </w:rPr>
        <w:t xml:space="preserve">struisit un cercueil </w:t>
      </w:r>
      <w:r w:rsidR="000139AA">
        <w:rPr>
          <w:rFonts w:ascii="Times New Roman" w:hAnsi="Times New Roman"/>
          <w:sz w:val="24"/>
          <w:szCs w:val="24"/>
          <w:lang w:val="fr-CA"/>
        </w:rPr>
        <w:t xml:space="preserve">complexe, </w:t>
      </w:r>
      <w:r w:rsidR="00A1132F" w:rsidRPr="00B7129C">
        <w:rPr>
          <w:rFonts w:ascii="Times New Roman" w:hAnsi="Times New Roman"/>
          <w:sz w:val="24"/>
          <w:szCs w:val="24"/>
          <w:lang w:val="fr-CA"/>
        </w:rPr>
        <w:t xml:space="preserve">à double épaisseur, </w:t>
      </w:r>
      <w:ins w:id="87" w:author="André" w:date="2019-03-19T17:51:00Z">
        <w:r w:rsidR="00C8712B" w:rsidRPr="00B7129C">
          <w:rPr>
            <w:rFonts w:ascii="Times New Roman" w:hAnsi="Times New Roman"/>
            <w:sz w:val="24"/>
            <w:szCs w:val="24"/>
            <w:lang w:val="fr-CA"/>
          </w:rPr>
          <w:t>sans doute</w:t>
        </w:r>
        <w:commentRangeStart w:id="88"/>
        <w:commentRangeEnd w:id="88"/>
        <w:r w:rsidR="00C8712B">
          <w:rPr>
            <w:rStyle w:val="Marquedecommentaire"/>
          </w:rPr>
          <w:commentReference w:id="88"/>
        </w:r>
        <w:r w:rsidR="00C8712B" w:rsidRPr="00C8712B">
          <w:rPr>
            <w:rFonts w:ascii="Times New Roman" w:hAnsi="Times New Roman"/>
            <w:sz w:val="24"/>
            <w:szCs w:val="24"/>
            <w:lang w:val="fr-CA"/>
            <w:rPrChange w:id="89" w:author="André" w:date="2019-03-19T17:51:00Z">
              <w:rPr>
                <w:rFonts w:ascii="Times New Roman" w:hAnsi="Times New Roman"/>
                <w:sz w:val="24"/>
                <w:szCs w:val="24"/>
              </w:rPr>
            </w:rPrChange>
          </w:rPr>
          <w:t xml:space="preserve"> </w:t>
        </w:r>
      </w:ins>
      <w:r w:rsidR="00A1132F" w:rsidRPr="00B7129C">
        <w:rPr>
          <w:rFonts w:ascii="Times New Roman" w:hAnsi="Times New Roman"/>
          <w:sz w:val="24"/>
          <w:szCs w:val="24"/>
          <w:lang w:val="fr-CA"/>
        </w:rPr>
        <w:t xml:space="preserve">relativement coûteux, </w:t>
      </w:r>
      <w:del w:id="90" w:author="André" w:date="2019-03-19T17:50:00Z">
        <w:r w:rsidR="00A1132F" w:rsidRPr="00B7129C" w:rsidDel="00C8712B">
          <w:rPr>
            <w:rFonts w:ascii="Times New Roman" w:hAnsi="Times New Roman"/>
            <w:sz w:val="24"/>
            <w:szCs w:val="24"/>
            <w:lang w:val="fr-CA"/>
          </w:rPr>
          <w:delText>sans doute</w:delText>
        </w:r>
      </w:del>
      <w:del w:id="91" w:author="André" w:date="2019-03-19T17:51:00Z">
        <w:r w:rsidR="00A1132F" w:rsidRPr="00B7129C" w:rsidDel="00C8712B">
          <w:rPr>
            <w:rFonts w:ascii="Times New Roman" w:hAnsi="Times New Roman"/>
            <w:sz w:val="24"/>
            <w:szCs w:val="24"/>
            <w:lang w:val="fr-CA"/>
          </w:rPr>
          <w:delText>,</w:delText>
        </w:r>
      </w:del>
      <w:del w:id="92" w:author="André" w:date="2019-03-20T16:02:00Z">
        <w:r w:rsidR="00A1132F" w:rsidRPr="00B7129C" w:rsidDel="002B632A">
          <w:rPr>
            <w:rFonts w:ascii="Times New Roman" w:hAnsi="Times New Roman"/>
            <w:sz w:val="24"/>
            <w:szCs w:val="24"/>
            <w:lang w:val="fr-CA"/>
          </w:rPr>
          <w:delText xml:space="preserve"> </w:delText>
        </w:r>
      </w:del>
      <w:r w:rsidR="00A1132F" w:rsidRPr="00B7129C">
        <w:rPr>
          <w:rFonts w:ascii="Times New Roman" w:hAnsi="Times New Roman"/>
          <w:sz w:val="24"/>
          <w:szCs w:val="24"/>
          <w:lang w:val="fr-CA"/>
        </w:rPr>
        <w:t xml:space="preserve">pour que la dépouille de </w:t>
      </w:r>
      <w:proofErr w:type="spellStart"/>
      <w:r w:rsidR="00A1132F" w:rsidRPr="00B7129C">
        <w:rPr>
          <w:rFonts w:ascii="Times New Roman" w:hAnsi="Times New Roman"/>
          <w:sz w:val="24"/>
          <w:szCs w:val="24"/>
          <w:lang w:val="fr-CA"/>
        </w:rPr>
        <w:t>Vondy</w:t>
      </w:r>
      <w:proofErr w:type="spellEnd"/>
      <w:r w:rsidR="00C90CF4">
        <w:rPr>
          <w:rFonts w:ascii="Times New Roman" w:hAnsi="Times New Roman"/>
          <w:sz w:val="24"/>
          <w:szCs w:val="24"/>
          <w:lang w:val="fr-CA"/>
        </w:rPr>
        <w:t xml:space="preserve"> puisse être ramenée</w:t>
      </w:r>
      <w:r w:rsidRPr="00B7129C">
        <w:rPr>
          <w:rFonts w:ascii="Times New Roman" w:hAnsi="Times New Roman"/>
          <w:sz w:val="24"/>
          <w:szCs w:val="24"/>
          <w:lang w:val="fr-CA"/>
        </w:rPr>
        <w:t xml:space="preserve"> </w:t>
      </w:r>
      <w:r w:rsidR="00A1132F" w:rsidRPr="00B7129C">
        <w:rPr>
          <w:rFonts w:ascii="Times New Roman" w:hAnsi="Times New Roman"/>
          <w:sz w:val="24"/>
          <w:szCs w:val="24"/>
          <w:lang w:val="fr-CA"/>
        </w:rPr>
        <w:t>à Chatham pour ses obsèques</w:t>
      </w:r>
      <w:r w:rsidR="00F837D3">
        <w:rPr>
          <w:rFonts w:ascii="Times New Roman" w:hAnsi="Times New Roman"/>
          <w:sz w:val="24"/>
          <w:szCs w:val="24"/>
          <w:lang w:val="fr-CA"/>
        </w:rPr>
        <w:t>.</w:t>
      </w:r>
      <w:r w:rsidR="00A1132F" w:rsidRPr="00B7129C">
        <w:rPr>
          <w:rFonts w:ascii="Times New Roman" w:hAnsi="Times New Roman"/>
          <w:sz w:val="24"/>
          <w:szCs w:val="24"/>
          <w:lang w:val="fr-CA"/>
        </w:rPr>
        <w:t xml:space="preserve"> </w:t>
      </w:r>
      <w:r w:rsidR="009B1376">
        <w:rPr>
          <w:rFonts w:ascii="Times New Roman" w:hAnsi="Times New Roman"/>
          <w:sz w:val="24"/>
          <w:szCs w:val="24"/>
          <w:lang w:val="fr-CA"/>
        </w:rPr>
        <w:t>De</w:t>
      </w:r>
      <w:r w:rsidR="00F837D3">
        <w:rPr>
          <w:rFonts w:ascii="Times New Roman" w:hAnsi="Times New Roman"/>
          <w:sz w:val="24"/>
          <w:szCs w:val="24"/>
          <w:lang w:val="fr-CA"/>
        </w:rPr>
        <w:t xml:space="preserve"> leur </w:t>
      </w:r>
      <w:r w:rsidR="009B1376">
        <w:rPr>
          <w:rFonts w:ascii="Times New Roman" w:hAnsi="Times New Roman"/>
          <w:sz w:val="24"/>
          <w:szCs w:val="24"/>
          <w:lang w:val="fr-CA"/>
        </w:rPr>
        <w:t>côté</w:t>
      </w:r>
      <w:r w:rsidR="00F837D3">
        <w:rPr>
          <w:rFonts w:ascii="Times New Roman" w:hAnsi="Times New Roman"/>
          <w:sz w:val="24"/>
          <w:szCs w:val="24"/>
          <w:lang w:val="fr-CA"/>
        </w:rPr>
        <w:t>,</w:t>
      </w:r>
      <w:r w:rsidR="00A1132F" w:rsidRPr="00B7129C">
        <w:rPr>
          <w:rFonts w:ascii="Times New Roman" w:hAnsi="Times New Roman"/>
          <w:sz w:val="24"/>
          <w:szCs w:val="24"/>
          <w:lang w:val="fr-CA"/>
        </w:rPr>
        <w:t xml:space="preserve"> les entreprises de l’endroit ferm</w:t>
      </w:r>
      <w:r w:rsidR="00C90CF4">
        <w:rPr>
          <w:rFonts w:ascii="Times New Roman" w:hAnsi="Times New Roman"/>
          <w:sz w:val="24"/>
          <w:szCs w:val="24"/>
          <w:lang w:val="fr-CA"/>
        </w:rPr>
        <w:t>è</w:t>
      </w:r>
      <w:r w:rsidR="00BB5AE6" w:rsidRPr="00B7129C">
        <w:rPr>
          <w:rFonts w:ascii="Times New Roman" w:hAnsi="Times New Roman"/>
          <w:sz w:val="24"/>
          <w:szCs w:val="24"/>
          <w:lang w:val="fr-CA"/>
        </w:rPr>
        <w:t>rent</w:t>
      </w:r>
      <w:r w:rsidR="00A1132F" w:rsidRPr="00B7129C">
        <w:rPr>
          <w:rFonts w:ascii="Times New Roman" w:hAnsi="Times New Roman"/>
          <w:sz w:val="24"/>
          <w:szCs w:val="24"/>
          <w:lang w:val="fr-CA"/>
        </w:rPr>
        <w:t xml:space="preserve"> leurs portes toute </w:t>
      </w:r>
      <w:r w:rsidR="00A1132F" w:rsidRPr="00B7129C">
        <w:rPr>
          <w:rFonts w:ascii="Times New Roman" w:hAnsi="Times New Roman"/>
          <w:sz w:val="24"/>
          <w:szCs w:val="24"/>
          <w:lang w:val="fr-CA"/>
        </w:rPr>
        <w:lastRenderedPageBreak/>
        <w:t xml:space="preserve">la journée afin de permettre à </w:t>
      </w:r>
      <w:r w:rsidR="00D81D84">
        <w:rPr>
          <w:rFonts w:ascii="Times New Roman" w:hAnsi="Times New Roman"/>
          <w:sz w:val="24"/>
          <w:szCs w:val="24"/>
          <w:lang w:val="fr-CA"/>
        </w:rPr>
        <w:t>tout le monde</w:t>
      </w:r>
      <w:r w:rsidR="00A1132F" w:rsidRPr="00B7129C">
        <w:rPr>
          <w:rFonts w:ascii="Times New Roman" w:hAnsi="Times New Roman"/>
          <w:sz w:val="24"/>
          <w:szCs w:val="24"/>
          <w:lang w:val="fr-CA"/>
        </w:rPr>
        <w:t xml:space="preserve"> de lui rendre hommage. </w:t>
      </w:r>
      <w:r w:rsidRPr="00B7129C">
        <w:rPr>
          <w:rFonts w:ascii="Times New Roman" w:hAnsi="Times New Roman"/>
          <w:sz w:val="24"/>
          <w:szCs w:val="24"/>
          <w:lang w:val="fr-CA"/>
        </w:rPr>
        <w:t xml:space="preserve">James Pierce, </w:t>
      </w:r>
      <w:r w:rsidR="00A1132F" w:rsidRPr="00B7129C">
        <w:rPr>
          <w:rFonts w:ascii="Times New Roman" w:hAnsi="Times New Roman"/>
          <w:sz w:val="24"/>
          <w:szCs w:val="24"/>
          <w:lang w:val="fr-CA"/>
        </w:rPr>
        <w:t>le rédacteur en chef du</w:t>
      </w:r>
      <w:r w:rsidRPr="00B7129C">
        <w:rPr>
          <w:rFonts w:ascii="Times New Roman" w:hAnsi="Times New Roman"/>
          <w:sz w:val="24"/>
          <w:szCs w:val="24"/>
          <w:lang w:val="fr-CA"/>
        </w:rPr>
        <w:t xml:space="preserve"> </w:t>
      </w:r>
      <w:proofErr w:type="spellStart"/>
      <w:r w:rsidRPr="00B7129C">
        <w:rPr>
          <w:rFonts w:ascii="Times New Roman" w:hAnsi="Times New Roman"/>
          <w:i/>
          <w:sz w:val="24"/>
          <w:szCs w:val="24"/>
          <w:lang w:val="fr-CA"/>
        </w:rPr>
        <w:t>Miramichi</w:t>
      </w:r>
      <w:proofErr w:type="spellEnd"/>
      <w:r w:rsidRPr="00B7129C">
        <w:rPr>
          <w:rFonts w:ascii="Times New Roman" w:hAnsi="Times New Roman"/>
          <w:i/>
          <w:sz w:val="24"/>
          <w:szCs w:val="24"/>
          <w:lang w:val="fr-CA"/>
        </w:rPr>
        <w:t xml:space="preserve"> </w:t>
      </w:r>
      <w:proofErr w:type="spellStart"/>
      <w:r w:rsidRPr="00B7129C">
        <w:rPr>
          <w:rFonts w:ascii="Times New Roman" w:hAnsi="Times New Roman"/>
          <w:i/>
          <w:sz w:val="24"/>
          <w:szCs w:val="24"/>
          <w:lang w:val="fr-CA"/>
        </w:rPr>
        <w:t>Gleaner</w:t>
      </w:r>
      <w:proofErr w:type="spellEnd"/>
      <w:r w:rsidRPr="00B7129C">
        <w:rPr>
          <w:rFonts w:ascii="Times New Roman" w:hAnsi="Times New Roman"/>
          <w:sz w:val="24"/>
          <w:szCs w:val="24"/>
          <w:lang w:val="fr-CA"/>
        </w:rPr>
        <w:t xml:space="preserve">, </w:t>
      </w:r>
      <w:r w:rsidR="00A1132F" w:rsidRPr="00B7129C">
        <w:rPr>
          <w:rFonts w:ascii="Times New Roman" w:hAnsi="Times New Roman"/>
          <w:sz w:val="24"/>
          <w:szCs w:val="24"/>
          <w:lang w:val="fr-CA"/>
        </w:rPr>
        <w:t>écrivit</w:t>
      </w:r>
      <w:r w:rsidR="00FE0F87">
        <w:rPr>
          <w:rFonts w:ascii="Times New Roman" w:hAnsi="Times New Roman"/>
          <w:sz w:val="24"/>
          <w:szCs w:val="24"/>
          <w:lang w:val="fr-CA"/>
        </w:rPr>
        <w:t> </w:t>
      </w:r>
      <w:r w:rsidR="00A1132F" w:rsidRPr="00B7129C">
        <w:rPr>
          <w:rFonts w:ascii="Times New Roman" w:hAnsi="Times New Roman"/>
          <w:sz w:val="24"/>
          <w:szCs w:val="24"/>
          <w:lang w:val="fr-CA"/>
        </w:rPr>
        <w:t>: « Nous avons rarement vu un cas qui plonge la</w:t>
      </w:r>
      <w:r w:rsidR="00B040DF" w:rsidRPr="00B7129C">
        <w:rPr>
          <w:rFonts w:ascii="Times New Roman" w:hAnsi="Times New Roman"/>
          <w:sz w:val="24"/>
          <w:szCs w:val="24"/>
          <w:lang w:val="fr-CA"/>
        </w:rPr>
        <w:t xml:space="preserve"> population dans une aussi profonde</w:t>
      </w:r>
      <w:r w:rsidR="00FE0F87" w:rsidRPr="00FE0F87">
        <w:rPr>
          <w:rFonts w:ascii="Times New Roman" w:hAnsi="Times New Roman"/>
          <w:sz w:val="24"/>
          <w:szCs w:val="24"/>
          <w:lang w:val="fr-CA"/>
        </w:rPr>
        <w:t xml:space="preserve"> </w:t>
      </w:r>
      <w:r w:rsidR="00FE0F87" w:rsidRPr="00B7129C">
        <w:rPr>
          <w:rFonts w:ascii="Times New Roman" w:hAnsi="Times New Roman"/>
          <w:sz w:val="24"/>
          <w:szCs w:val="24"/>
          <w:lang w:val="fr-CA"/>
        </w:rPr>
        <w:t>m</w:t>
      </w:r>
      <w:r w:rsidR="00FE0F87">
        <w:rPr>
          <w:rFonts w:ascii="Times New Roman" w:hAnsi="Times New Roman"/>
          <w:sz w:val="24"/>
          <w:szCs w:val="24"/>
          <w:lang w:val="fr-CA"/>
        </w:rPr>
        <w:t>élancolie</w:t>
      </w:r>
      <w:r w:rsidR="00FE0F87" w:rsidRPr="00B7129C">
        <w:rPr>
          <w:rStyle w:val="Appelnotedebasdep"/>
          <w:rFonts w:ascii="Times New Roman" w:hAnsi="Times New Roman"/>
          <w:sz w:val="24"/>
          <w:szCs w:val="24"/>
          <w:lang w:val="fr-CA"/>
        </w:rPr>
        <w:t xml:space="preserve"> </w:t>
      </w:r>
      <w:r w:rsidRPr="00B7129C">
        <w:rPr>
          <w:rStyle w:val="Appelnotedebasdep"/>
          <w:rFonts w:ascii="Times New Roman" w:hAnsi="Times New Roman"/>
          <w:sz w:val="24"/>
          <w:szCs w:val="24"/>
          <w:lang w:val="fr-CA"/>
        </w:rPr>
        <w:footnoteReference w:id="29"/>
      </w:r>
      <w:r w:rsidR="00D81D84">
        <w:rPr>
          <w:rFonts w:ascii="Times New Roman" w:hAnsi="Times New Roman"/>
          <w:sz w:val="24"/>
          <w:szCs w:val="24"/>
          <w:lang w:val="fr-CA"/>
        </w:rPr>
        <w:t>.</w:t>
      </w:r>
      <w:r w:rsidR="00B040DF" w:rsidRPr="00B7129C">
        <w:rPr>
          <w:rFonts w:ascii="Times New Roman" w:hAnsi="Times New Roman"/>
          <w:sz w:val="24"/>
          <w:szCs w:val="24"/>
          <w:lang w:val="fr-CA"/>
        </w:rPr>
        <w:t> »</w:t>
      </w:r>
      <w:r w:rsidR="00FC0560">
        <w:rPr>
          <w:rFonts w:ascii="Times New Roman" w:hAnsi="Times New Roman"/>
          <w:sz w:val="24"/>
          <w:szCs w:val="24"/>
          <w:lang w:val="fr-CA"/>
        </w:rPr>
        <w:t xml:space="preserve"> </w:t>
      </w:r>
      <w:r w:rsidR="00FE0F87">
        <w:rPr>
          <w:rFonts w:ascii="Times New Roman" w:hAnsi="Times New Roman"/>
          <w:sz w:val="24"/>
          <w:szCs w:val="24"/>
          <w:lang w:val="fr-CA"/>
        </w:rPr>
        <w:t>À</w:t>
      </w:r>
      <w:r w:rsidR="00FE0F87" w:rsidRPr="00B7129C">
        <w:rPr>
          <w:rFonts w:ascii="Times New Roman" w:hAnsi="Times New Roman"/>
          <w:sz w:val="24"/>
          <w:szCs w:val="24"/>
          <w:lang w:val="fr-CA"/>
        </w:rPr>
        <w:t xml:space="preserve"> la mémoire de </w:t>
      </w:r>
      <w:proofErr w:type="spellStart"/>
      <w:r w:rsidR="00FE0F87" w:rsidRPr="00B7129C">
        <w:rPr>
          <w:rFonts w:ascii="Times New Roman" w:hAnsi="Times New Roman"/>
          <w:sz w:val="24"/>
          <w:szCs w:val="24"/>
          <w:lang w:val="fr-CA"/>
        </w:rPr>
        <w:t>Vondy</w:t>
      </w:r>
      <w:proofErr w:type="spellEnd"/>
      <w:r w:rsidR="00FE0F87">
        <w:rPr>
          <w:rFonts w:ascii="Times New Roman" w:hAnsi="Times New Roman"/>
          <w:sz w:val="24"/>
          <w:szCs w:val="24"/>
          <w:lang w:val="fr-CA"/>
        </w:rPr>
        <w:t xml:space="preserve">, </w:t>
      </w:r>
      <w:r w:rsidR="00FE0F87" w:rsidRPr="00B7129C">
        <w:rPr>
          <w:rFonts w:ascii="Times New Roman" w:hAnsi="Times New Roman"/>
          <w:sz w:val="24"/>
          <w:szCs w:val="24"/>
          <w:lang w:val="fr-CA"/>
        </w:rPr>
        <w:t xml:space="preserve">la population </w:t>
      </w:r>
      <w:r w:rsidR="00FE0F87">
        <w:rPr>
          <w:rFonts w:ascii="Times New Roman" w:hAnsi="Times New Roman"/>
          <w:sz w:val="24"/>
          <w:szCs w:val="24"/>
          <w:lang w:val="fr-CA"/>
        </w:rPr>
        <w:t>érigea un monument au moyen d’u</w:t>
      </w:r>
      <w:r w:rsidR="00FC0560">
        <w:rPr>
          <w:rFonts w:ascii="Times New Roman" w:hAnsi="Times New Roman"/>
          <w:sz w:val="24"/>
          <w:szCs w:val="24"/>
          <w:lang w:val="fr-CA"/>
        </w:rPr>
        <w:t>ne souscription</w:t>
      </w:r>
      <w:r w:rsidR="00B040DF" w:rsidRPr="00B7129C">
        <w:rPr>
          <w:rFonts w:ascii="Times New Roman" w:hAnsi="Times New Roman"/>
          <w:sz w:val="24"/>
          <w:szCs w:val="24"/>
          <w:lang w:val="fr-CA"/>
        </w:rPr>
        <w:t>.</w:t>
      </w:r>
    </w:p>
    <w:p w14:paraId="1FB8E162" w14:textId="6ADCD1A6" w:rsidR="00E65C29" w:rsidRPr="00B7129C" w:rsidRDefault="00FC0560" w:rsidP="00796E03">
      <w:pPr>
        <w:spacing w:after="240" w:line="480" w:lineRule="auto"/>
        <w:rPr>
          <w:rFonts w:ascii="Times New Roman" w:hAnsi="Times New Roman"/>
          <w:sz w:val="24"/>
          <w:szCs w:val="24"/>
          <w:lang w:val="fr-CA"/>
        </w:rPr>
      </w:pPr>
      <w:r>
        <w:rPr>
          <w:rFonts w:ascii="Times New Roman" w:hAnsi="Times New Roman"/>
          <w:sz w:val="24"/>
          <w:szCs w:val="24"/>
          <w:lang w:val="fr-CA"/>
        </w:rPr>
        <w:t>Le</w:t>
      </w:r>
      <w:r w:rsidR="00B040DF" w:rsidRPr="00B7129C">
        <w:rPr>
          <w:rFonts w:ascii="Times New Roman" w:hAnsi="Times New Roman"/>
          <w:sz w:val="24"/>
          <w:szCs w:val="24"/>
          <w:lang w:val="fr-CA"/>
        </w:rPr>
        <w:t xml:space="preserve"> martyr</w:t>
      </w:r>
      <w:r w:rsidR="00BB5AE6" w:rsidRPr="00B7129C">
        <w:rPr>
          <w:rFonts w:ascii="Times New Roman" w:hAnsi="Times New Roman"/>
          <w:sz w:val="24"/>
          <w:szCs w:val="24"/>
          <w:lang w:val="fr-CA"/>
        </w:rPr>
        <w:t>e</w:t>
      </w:r>
      <w:r w:rsidR="00B040DF" w:rsidRPr="00B7129C">
        <w:rPr>
          <w:rFonts w:ascii="Times New Roman" w:hAnsi="Times New Roman"/>
          <w:sz w:val="24"/>
          <w:szCs w:val="24"/>
          <w:lang w:val="fr-CA"/>
        </w:rPr>
        <w:t xml:space="preserve"> de </w:t>
      </w:r>
      <w:proofErr w:type="spellStart"/>
      <w:r w:rsidR="00B040DF" w:rsidRPr="00B7129C">
        <w:rPr>
          <w:rFonts w:ascii="Times New Roman" w:hAnsi="Times New Roman"/>
          <w:sz w:val="24"/>
          <w:szCs w:val="24"/>
          <w:lang w:val="fr-CA"/>
        </w:rPr>
        <w:t>Vondy</w:t>
      </w:r>
      <w:proofErr w:type="spellEnd"/>
      <w:r w:rsidR="00B040DF" w:rsidRPr="00B7129C">
        <w:rPr>
          <w:rFonts w:ascii="Times New Roman" w:hAnsi="Times New Roman"/>
          <w:sz w:val="24"/>
          <w:szCs w:val="24"/>
          <w:lang w:val="fr-CA"/>
        </w:rPr>
        <w:t xml:space="preserve"> </w:t>
      </w:r>
      <w:r>
        <w:rPr>
          <w:rFonts w:ascii="Times New Roman" w:hAnsi="Times New Roman"/>
          <w:sz w:val="24"/>
          <w:szCs w:val="24"/>
          <w:lang w:val="fr-CA"/>
        </w:rPr>
        <w:t>eu</w:t>
      </w:r>
      <w:r w:rsidR="00FE0F87">
        <w:rPr>
          <w:rFonts w:ascii="Times New Roman" w:hAnsi="Times New Roman"/>
          <w:sz w:val="24"/>
          <w:szCs w:val="24"/>
          <w:lang w:val="fr-CA"/>
        </w:rPr>
        <w:t>t</w:t>
      </w:r>
      <w:r>
        <w:rPr>
          <w:rFonts w:ascii="Times New Roman" w:hAnsi="Times New Roman"/>
          <w:sz w:val="24"/>
          <w:szCs w:val="24"/>
          <w:lang w:val="fr-CA"/>
        </w:rPr>
        <w:t xml:space="preserve"> beau</w:t>
      </w:r>
      <w:r w:rsidR="00B040DF" w:rsidRPr="00B7129C">
        <w:rPr>
          <w:rFonts w:ascii="Times New Roman" w:hAnsi="Times New Roman"/>
          <w:sz w:val="24"/>
          <w:szCs w:val="24"/>
          <w:lang w:val="fr-CA"/>
        </w:rPr>
        <w:t xml:space="preserve"> fai</w:t>
      </w:r>
      <w:r>
        <w:rPr>
          <w:rFonts w:ascii="Times New Roman" w:hAnsi="Times New Roman"/>
          <w:sz w:val="24"/>
          <w:szCs w:val="24"/>
          <w:lang w:val="fr-CA"/>
        </w:rPr>
        <w:t>re</w:t>
      </w:r>
      <w:r w:rsidR="00B040DF" w:rsidRPr="00B7129C">
        <w:rPr>
          <w:rFonts w:ascii="Times New Roman" w:hAnsi="Times New Roman"/>
          <w:sz w:val="24"/>
          <w:szCs w:val="24"/>
          <w:lang w:val="fr-CA"/>
        </w:rPr>
        <w:t xml:space="preserve"> de lui un héros </w:t>
      </w:r>
      <w:commentRangeStart w:id="94"/>
      <w:commentRangeStart w:id="95"/>
      <w:r w:rsidR="00B040DF" w:rsidRPr="00B7129C">
        <w:rPr>
          <w:rFonts w:ascii="Times New Roman" w:hAnsi="Times New Roman"/>
          <w:sz w:val="24"/>
          <w:szCs w:val="24"/>
          <w:lang w:val="fr-CA"/>
        </w:rPr>
        <w:t xml:space="preserve">local, la nouvelle </w:t>
      </w:r>
      <w:commentRangeEnd w:id="94"/>
      <w:r w:rsidR="00E90997">
        <w:rPr>
          <w:rStyle w:val="Marquedecommentaire"/>
        </w:rPr>
        <w:commentReference w:id="94"/>
      </w:r>
      <w:commentRangeEnd w:id="95"/>
      <w:r w:rsidR="00C8712B">
        <w:rPr>
          <w:rStyle w:val="Marquedecommentaire"/>
        </w:rPr>
        <w:commentReference w:id="95"/>
      </w:r>
      <w:r w:rsidR="00B040DF" w:rsidRPr="00B7129C">
        <w:rPr>
          <w:rFonts w:ascii="Times New Roman" w:hAnsi="Times New Roman"/>
          <w:sz w:val="24"/>
          <w:szCs w:val="24"/>
          <w:lang w:val="fr-CA"/>
        </w:rPr>
        <w:t>de la mort soudaine de cet homme en santé au milieu de la vingtaine contribua</w:t>
      </w:r>
      <w:r>
        <w:rPr>
          <w:rFonts w:ascii="Times New Roman" w:hAnsi="Times New Roman"/>
          <w:sz w:val="24"/>
          <w:szCs w:val="24"/>
          <w:lang w:val="fr-CA"/>
        </w:rPr>
        <w:t xml:space="preserve"> tout de même</w:t>
      </w:r>
      <w:r w:rsidR="00B040DF" w:rsidRPr="00B7129C">
        <w:rPr>
          <w:rFonts w:ascii="Times New Roman" w:hAnsi="Times New Roman"/>
          <w:sz w:val="24"/>
          <w:szCs w:val="24"/>
          <w:lang w:val="fr-CA"/>
        </w:rPr>
        <w:t xml:space="preserve"> à </w:t>
      </w:r>
      <w:commentRangeStart w:id="96"/>
      <w:commentRangeStart w:id="97"/>
      <w:r w:rsidR="00B040DF" w:rsidRPr="00B7129C">
        <w:rPr>
          <w:rFonts w:ascii="Times New Roman" w:hAnsi="Times New Roman"/>
          <w:sz w:val="24"/>
          <w:szCs w:val="24"/>
          <w:lang w:val="fr-CA"/>
        </w:rPr>
        <w:t>la résistance de ses voisins</w:t>
      </w:r>
      <w:commentRangeEnd w:id="96"/>
      <w:r w:rsidR="00E90997">
        <w:rPr>
          <w:rStyle w:val="Marquedecommentaire"/>
        </w:rPr>
        <w:commentReference w:id="96"/>
      </w:r>
      <w:commentRangeEnd w:id="97"/>
      <w:r w:rsidR="00600285">
        <w:rPr>
          <w:rStyle w:val="Marquedecommentaire"/>
        </w:rPr>
        <w:commentReference w:id="97"/>
      </w:r>
      <w:r w:rsidR="00B040DF" w:rsidRPr="00B7129C">
        <w:rPr>
          <w:rFonts w:ascii="Times New Roman" w:hAnsi="Times New Roman"/>
          <w:sz w:val="24"/>
          <w:szCs w:val="24"/>
          <w:lang w:val="fr-CA"/>
        </w:rPr>
        <w:t xml:space="preserve">. </w:t>
      </w:r>
      <w:r w:rsidR="00BE6330">
        <w:rPr>
          <w:rFonts w:ascii="Times New Roman" w:hAnsi="Times New Roman"/>
          <w:sz w:val="24"/>
          <w:szCs w:val="24"/>
          <w:lang w:val="fr-CA"/>
        </w:rPr>
        <w:t>Ce</w:t>
      </w:r>
      <w:r w:rsidR="00B040DF" w:rsidRPr="00B7129C">
        <w:rPr>
          <w:rFonts w:ascii="Times New Roman" w:hAnsi="Times New Roman"/>
          <w:sz w:val="24"/>
          <w:szCs w:val="24"/>
          <w:lang w:val="fr-CA"/>
        </w:rPr>
        <w:t xml:space="preserve"> type de résistance aux </w:t>
      </w:r>
      <w:r w:rsidR="00FE0F87">
        <w:rPr>
          <w:rFonts w:ascii="Times New Roman" w:hAnsi="Times New Roman"/>
          <w:sz w:val="24"/>
          <w:szCs w:val="24"/>
          <w:lang w:val="fr-CA"/>
        </w:rPr>
        <w:t>appels à l</w:t>
      </w:r>
      <w:r w:rsidR="00B040DF" w:rsidRPr="00B7129C">
        <w:rPr>
          <w:rFonts w:ascii="Times New Roman" w:hAnsi="Times New Roman"/>
          <w:sz w:val="24"/>
          <w:szCs w:val="24"/>
          <w:lang w:val="fr-CA"/>
        </w:rPr>
        <w:t xml:space="preserve">’aide </w:t>
      </w:r>
      <w:r w:rsidR="002A33B3" w:rsidRPr="00B7129C">
        <w:rPr>
          <w:rFonts w:ascii="Times New Roman" w:hAnsi="Times New Roman"/>
          <w:sz w:val="24"/>
          <w:szCs w:val="24"/>
          <w:lang w:val="fr-CA"/>
        </w:rPr>
        <w:t xml:space="preserve">se </w:t>
      </w:r>
      <w:r w:rsidR="00BE6330">
        <w:rPr>
          <w:rFonts w:ascii="Times New Roman" w:hAnsi="Times New Roman"/>
          <w:sz w:val="24"/>
          <w:szCs w:val="24"/>
          <w:lang w:val="fr-CA"/>
        </w:rPr>
        <w:t xml:space="preserve">manifesta aussi </w:t>
      </w:r>
      <w:r w:rsidR="002A33B3" w:rsidRPr="00B7129C">
        <w:rPr>
          <w:rFonts w:ascii="Times New Roman" w:hAnsi="Times New Roman"/>
          <w:sz w:val="24"/>
          <w:szCs w:val="24"/>
          <w:lang w:val="fr-CA"/>
        </w:rPr>
        <w:t xml:space="preserve">dans </w:t>
      </w:r>
      <w:r w:rsidR="00BE6330">
        <w:rPr>
          <w:rFonts w:ascii="Times New Roman" w:hAnsi="Times New Roman"/>
          <w:sz w:val="24"/>
          <w:szCs w:val="24"/>
          <w:lang w:val="fr-CA"/>
        </w:rPr>
        <w:t>d’</w:t>
      </w:r>
      <w:r w:rsidR="002A33B3" w:rsidRPr="00B7129C">
        <w:rPr>
          <w:rFonts w:ascii="Times New Roman" w:hAnsi="Times New Roman"/>
          <w:sz w:val="24"/>
          <w:szCs w:val="24"/>
          <w:lang w:val="fr-CA"/>
        </w:rPr>
        <w:t xml:space="preserve">autres villes et villages du Nouveau-Brunswick et de l’extérieur. Comme l’indiquait le lieutenant-gouverneur </w:t>
      </w:r>
      <w:r w:rsidR="00E65C29" w:rsidRPr="00B7129C">
        <w:rPr>
          <w:rFonts w:ascii="Times New Roman" w:hAnsi="Times New Roman"/>
          <w:sz w:val="24"/>
          <w:szCs w:val="24"/>
          <w:lang w:val="fr-CA"/>
        </w:rPr>
        <w:t xml:space="preserve">William </w:t>
      </w:r>
      <w:proofErr w:type="spellStart"/>
      <w:r w:rsidR="00E65C29" w:rsidRPr="00B7129C">
        <w:rPr>
          <w:rFonts w:ascii="Times New Roman" w:hAnsi="Times New Roman"/>
          <w:sz w:val="24"/>
          <w:szCs w:val="24"/>
          <w:lang w:val="fr-CA"/>
        </w:rPr>
        <w:t>Colebrooke</w:t>
      </w:r>
      <w:proofErr w:type="spellEnd"/>
      <w:r w:rsidR="002A33B3" w:rsidRPr="00B7129C">
        <w:rPr>
          <w:rFonts w:ascii="Times New Roman" w:hAnsi="Times New Roman"/>
          <w:sz w:val="24"/>
          <w:szCs w:val="24"/>
          <w:lang w:val="fr-CA"/>
        </w:rPr>
        <w:t xml:space="preserve"> dans une lett</w:t>
      </w:r>
      <w:r w:rsidR="00C90CF4">
        <w:rPr>
          <w:rFonts w:ascii="Times New Roman" w:hAnsi="Times New Roman"/>
          <w:sz w:val="24"/>
          <w:szCs w:val="24"/>
          <w:lang w:val="fr-CA"/>
        </w:rPr>
        <w:t>re</w:t>
      </w:r>
      <w:r w:rsidR="002A33B3" w:rsidRPr="00B7129C">
        <w:rPr>
          <w:rFonts w:ascii="Times New Roman" w:hAnsi="Times New Roman"/>
          <w:sz w:val="24"/>
          <w:szCs w:val="24"/>
          <w:lang w:val="fr-CA"/>
        </w:rPr>
        <w:t xml:space="preserve"> rédigée pour expliquer la situation au Nouveau-B</w:t>
      </w:r>
      <w:r w:rsidR="00E65C29" w:rsidRPr="00B7129C">
        <w:rPr>
          <w:rFonts w:ascii="Times New Roman" w:hAnsi="Times New Roman"/>
          <w:sz w:val="24"/>
          <w:szCs w:val="24"/>
          <w:lang w:val="fr-CA"/>
        </w:rPr>
        <w:t xml:space="preserve">runswick, </w:t>
      </w:r>
      <w:r w:rsidR="002A33B3" w:rsidRPr="00B7129C">
        <w:rPr>
          <w:rFonts w:ascii="Times New Roman" w:hAnsi="Times New Roman"/>
          <w:sz w:val="24"/>
          <w:szCs w:val="24"/>
          <w:lang w:val="fr-CA"/>
        </w:rPr>
        <w:t>« la grande inquiétude suscitée par le caractère infectieux de la maladie fait en sorte qu’il est extrêmement difficile d’obtenir de l’aide pour [les migrants en quarantaine</w:t>
      </w:r>
      <w:r w:rsidR="00E65C29" w:rsidRPr="00B7129C">
        <w:rPr>
          <w:rFonts w:ascii="Times New Roman" w:hAnsi="Times New Roman"/>
          <w:sz w:val="24"/>
          <w:szCs w:val="24"/>
          <w:lang w:val="fr-CA"/>
        </w:rPr>
        <w:t>]</w:t>
      </w:r>
      <w:r w:rsidR="00E65C29" w:rsidRPr="00B7129C">
        <w:rPr>
          <w:rStyle w:val="Appelnotedebasdep"/>
          <w:rFonts w:ascii="Times New Roman" w:hAnsi="Times New Roman"/>
          <w:sz w:val="24"/>
          <w:szCs w:val="24"/>
          <w:lang w:val="fr-CA"/>
        </w:rPr>
        <w:footnoteReference w:id="30"/>
      </w:r>
      <w:r w:rsidR="002A33B3" w:rsidRPr="00B7129C">
        <w:rPr>
          <w:rFonts w:ascii="Times New Roman" w:hAnsi="Times New Roman"/>
          <w:sz w:val="24"/>
          <w:szCs w:val="24"/>
          <w:lang w:val="fr-CA"/>
        </w:rPr>
        <w:t xml:space="preserve">. » </w:t>
      </w:r>
      <w:r w:rsidR="00917416">
        <w:rPr>
          <w:rFonts w:ascii="Times New Roman" w:hAnsi="Times New Roman"/>
          <w:sz w:val="24"/>
          <w:szCs w:val="24"/>
          <w:lang w:val="fr-CA"/>
        </w:rPr>
        <w:t>On imagine</w:t>
      </w:r>
      <w:r w:rsidR="002A33B3" w:rsidRPr="00B7129C">
        <w:rPr>
          <w:rFonts w:ascii="Times New Roman" w:hAnsi="Times New Roman"/>
          <w:sz w:val="24"/>
          <w:szCs w:val="24"/>
          <w:lang w:val="fr-CA"/>
        </w:rPr>
        <w:t xml:space="preserve"> facile</w:t>
      </w:r>
      <w:r w:rsidR="00917416">
        <w:rPr>
          <w:rFonts w:ascii="Times New Roman" w:hAnsi="Times New Roman"/>
          <w:sz w:val="24"/>
          <w:szCs w:val="24"/>
          <w:lang w:val="fr-CA"/>
        </w:rPr>
        <w:t>ment</w:t>
      </w:r>
      <w:r w:rsidR="002A33B3" w:rsidRPr="00B7129C">
        <w:rPr>
          <w:rFonts w:ascii="Times New Roman" w:hAnsi="Times New Roman"/>
          <w:sz w:val="24"/>
          <w:szCs w:val="24"/>
          <w:lang w:val="fr-CA"/>
        </w:rPr>
        <w:t xml:space="preserve"> l</w:t>
      </w:r>
      <w:r w:rsidR="00917416">
        <w:rPr>
          <w:rFonts w:ascii="Times New Roman" w:hAnsi="Times New Roman"/>
          <w:sz w:val="24"/>
          <w:szCs w:val="24"/>
          <w:lang w:val="fr-CA"/>
        </w:rPr>
        <w:t xml:space="preserve">e raisonnement d’une </w:t>
      </w:r>
      <w:r w:rsidR="002A33B3" w:rsidRPr="00B7129C">
        <w:rPr>
          <w:rFonts w:ascii="Times New Roman" w:hAnsi="Times New Roman"/>
          <w:sz w:val="24"/>
          <w:szCs w:val="24"/>
          <w:lang w:val="fr-CA"/>
        </w:rPr>
        <w:t xml:space="preserve">population </w:t>
      </w:r>
      <w:r w:rsidR="00917416">
        <w:rPr>
          <w:rFonts w:ascii="Times New Roman" w:hAnsi="Times New Roman"/>
          <w:sz w:val="24"/>
          <w:szCs w:val="24"/>
          <w:lang w:val="fr-CA"/>
        </w:rPr>
        <w:t>con</w:t>
      </w:r>
      <w:r w:rsidR="000139AA">
        <w:rPr>
          <w:rFonts w:ascii="Times New Roman" w:hAnsi="Times New Roman"/>
          <w:sz w:val="24"/>
          <w:szCs w:val="24"/>
          <w:lang w:val="fr-CA"/>
        </w:rPr>
        <w:t>f</w:t>
      </w:r>
      <w:r w:rsidR="00917416">
        <w:rPr>
          <w:rFonts w:ascii="Times New Roman" w:hAnsi="Times New Roman"/>
          <w:sz w:val="24"/>
          <w:szCs w:val="24"/>
          <w:lang w:val="fr-CA"/>
        </w:rPr>
        <w:t>rontée à une s</w:t>
      </w:r>
      <w:r w:rsidR="002A33B3" w:rsidRPr="00B7129C">
        <w:rPr>
          <w:rFonts w:ascii="Times New Roman" w:hAnsi="Times New Roman"/>
          <w:sz w:val="24"/>
          <w:szCs w:val="24"/>
          <w:lang w:val="fr-CA"/>
        </w:rPr>
        <w:t xml:space="preserve">ituation </w:t>
      </w:r>
      <w:r w:rsidR="00917416">
        <w:rPr>
          <w:rFonts w:ascii="Times New Roman" w:hAnsi="Times New Roman"/>
          <w:sz w:val="24"/>
          <w:szCs w:val="24"/>
          <w:lang w:val="fr-CA"/>
        </w:rPr>
        <w:t xml:space="preserve">qu’elle </w:t>
      </w:r>
      <w:r w:rsidR="002A33B3" w:rsidRPr="00B7129C">
        <w:rPr>
          <w:rFonts w:ascii="Times New Roman" w:hAnsi="Times New Roman"/>
          <w:sz w:val="24"/>
          <w:szCs w:val="24"/>
          <w:lang w:val="fr-CA"/>
        </w:rPr>
        <w:t>jug</w:t>
      </w:r>
      <w:r w:rsidR="00BE6330">
        <w:rPr>
          <w:rFonts w:ascii="Times New Roman" w:hAnsi="Times New Roman"/>
          <w:sz w:val="24"/>
          <w:szCs w:val="24"/>
          <w:lang w:val="fr-CA"/>
        </w:rPr>
        <w:t>e</w:t>
      </w:r>
      <w:ins w:id="98" w:author="André" w:date="2019-03-19T18:12:00Z">
        <w:r w:rsidR="006B42B7">
          <w:rPr>
            <w:rFonts w:ascii="Times New Roman" w:hAnsi="Times New Roman"/>
            <w:sz w:val="24"/>
            <w:szCs w:val="24"/>
            <w:lang w:val="fr-CA"/>
          </w:rPr>
          <w:t>ait</w:t>
        </w:r>
      </w:ins>
      <w:r w:rsidR="002A33B3" w:rsidRPr="00B7129C">
        <w:rPr>
          <w:rFonts w:ascii="Times New Roman" w:hAnsi="Times New Roman"/>
          <w:sz w:val="24"/>
          <w:szCs w:val="24"/>
          <w:lang w:val="fr-CA"/>
        </w:rPr>
        <w:t xml:space="preserve"> </w:t>
      </w:r>
      <w:r>
        <w:rPr>
          <w:rFonts w:ascii="Times New Roman" w:hAnsi="Times New Roman"/>
          <w:sz w:val="24"/>
          <w:szCs w:val="24"/>
          <w:lang w:val="fr-CA"/>
        </w:rPr>
        <w:t xml:space="preserve">beaucoup </w:t>
      </w:r>
      <w:r w:rsidR="002A33B3" w:rsidRPr="00B7129C">
        <w:rPr>
          <w:rFonts w:ascii="Times New Roman" w:hAnsi="Times New Roman"/>
          <w:sz w:val="24"/>
          <w:szCs w:val="24"/>
          <w:lang w:val="fr-CA"/>
        </w:rPr>
        <w:t xml:space="preserve">trop dangereuse pour </w:t>
      </w:r>
      <w:commentRangeStart w:id="99"/>
      <w:del w:id="100" w:author="André" w:date="2019-03-19T18:08:00Z">
        <w:r w:rsidR="002A33B3" w:rsidRPr="00B7129C" w:rsidDel="00600285">
          <w:rPr>
            <w:rFonts w:ascii="Times New Roman" w:hAnsi="Times New Roman"/>
            <w:sz w:val="24"/>
            <w:szCs w:val="24"/>
            <w:lang w:val="fr-CA"/>
          </w:rPr>
          <w:delText xml:space="preserve">intervenir </w:delText>
        </w:r>
      </w:del>
      <w:ins w:id="101" w:author="André" w:date="2019-03-19T18:08:00Z">
        <w:r w:rsidR="00600285">
          <w:rPr>
            <w:rFonts w:ascii="Times New Roman" w:hAnsi="Times New Roman"/>
            <w:sz w:val="24"/>
            <w:szCs w:val="24"/>
            <w:lang w:val="fr-CA"/>
          </w:rPr>
          <w:t>que des gens interviennent</w:t>
        </w:r>
        <w:r w:rsidR="00600285" w:rsidRPr="00B7129C">
          <w:rPr>
            <w:rFonts w:ascii="Times New Roman" w:hAnsi="Times New Roman"/>
            <w:sz w:val="24"/>
            <w:szCs w:val="24"/>
            <w:lang w:val="fr-CA"/>
          </w:rPr>
          <w:t xml:space="preserve"> </w:t>
        </w:r>
      </w:ins>
      <w:r w:rsidR="002A33B3" w:rsidRPr="00B7129C">
        <w:rPr>
          <w:rFonts w:ascii="Times New Roman" w:hAnsi="Times New Roman"/>
          <w:sz w:val="24"/>
          <w:szCs w:val="24"/>
          <w:lang w:val="fr-CA"/>
        </w:rPr>
        <w:t>personnellement</w:t>
      </w:r>
      <w:commentRangeEnd w:id="99"/>
      <w:r w:rsidR="00E90997">
        <w:rPr>
          <w:rStyle w:val="Marquedecommentaire"/>
        </w:rPr>
        <w:commentReference w:id="99"/>
      </w:r>
      <w:r w:rsidR="002A33B3" w:rsidRPr="00B7129C">
        <w:rPr>
          <w:rFonts w:ascii="Times New Roman" w:hAnsi="Times New Roman"/>
          <w:sz w:val="24"/>
          <w:szCs w:val="24"/>
          <w:lang w:val="fr-CA"/>
        </w:rPr>
        <w:t xml:space="preserve">. </w:t>
      </w:r>
      <w:r w:rsidR="007C22D7" w:rsidRPr="00B7129C">
        <w:rPr>
          <w:rFonts w:ascii="Times New Roman" w:hAnsi="Times New Roman"/>
          <w:sz w:val="24"/>
          <w:szCs w:val="24"/>
          <w:lang w:val="fr-CA"/>
        </w:rPr>
        <w:t>Dans les stations de quarantaine de plus grande envergure, on faisait appel à diverses stratégies pour trouver du personnel</w:t>
      </w:r>
      <w:r w:rsidR="00BE6330">
        <w:rPr>
          <w:rFonts w:ascii="Times New Roman" w:hAnsi="Times New Roman"/>
          <w:sz w:val="24"/>
          <w:szCs w:val="24"/>
          <w:lang w:val="fr-CA"/>
        </w:rPr>
        <w:t>,</w:t>
      </w:r>
      <w:r w:rsidR="007C22D7" w:rsidRPr="00B7129C">
        <w:rPr>
          <w:rFonts w:ascii="Times New Roman" w:hAnsi="Times New Roman"/>
          <w:sz w:val="24"/>
          <w:szCs w:val="24"/>
          <w:lang w:val="fr-CA"/>
        </w:rPr>
        <w:t xml:space="preserve"> </w:t>
      </w:r>
      <w:r w:rsidR="00C90CF4">
        <w:rPr>
          <w:rFonts w:ascii="Times New Roman" w:hAnsi="Times New Roman"/>
          <w:sz w:val="24"/>
          <w:szCs w:val="24"/>
          <w:lang w:val="fr-CA"/>
        </w:rPr>
        <w:t>compte tenu</w:t>
      </w:r>
      <w:r w:rsidR="007C22D7" w:rsidRPr="00B7129C">
        <w:rPr>
          <w:rFonts w:ascii="Times New Roman" w:hAnsi="Times New Roman"/>
          <w:sz w:val="24"/>
          <w:szCs w:val="24"/>
          <w:lang w:val="fr-CA"/>
        </w:rPr>
        <w:t xml:space="preserve"> du manqu</w:t>
      </w:r>
      <w:r w:rsidR="00BB5AE6" w:rsidRPr="00B7129C">
        <w:rPr>
          <w:rFonts w:ascii="Times New Roman" w:hAnsi="Times New Roman"/>
          <w:sz w:val="24"/>
          <w:szCs w:val="24"/>
          <w:lang w:val="fr-CA"/>
        </w:rPr>
        <w:t>e</w:t>
      </w:r>
      <w:r w:rsidR="007C22D7" w:rsidRPr="00B7129C">
        <w:rPr>
          <w:rFonts w:ascii="Times New Roman" w:hAnsi="Times New Roman"/>
          <w:sz w:val="24"/>
          <w:szCs w:val="24"/>
          <w:lang w:val="fr-CA"/>
        </w:rPr>
        <w:t xml:space="preserve"> d’empressement de la population locale. Ainsi, pour limiter la disparition du personnel de la station de quarantaine de la </w:t>
      </w:r>
      <w:r w:rsidR="00E65C29" w:rsidRPr="00B7129C">
        <w:rPr>
          <w:rFonts w:ascii="Times New Roman" w:hAnsi="Times New Roman"/>
          <w:sz w:val="24"/>
          <w:szCs w:val="24"/>
          <w:lang w:val="fr-CA"/>
        </w:rPr>
        <w:t>Grosse</w:t>
      </w:r>
      <w:r w:rsidR="00F7699D">
        <w:rPr>
          <w:rFonts w:ascii="Times New Roman" w:hAnsi="Times New Roman"/>
          <w:sz w:val="24"/>
          <w:szCs w:val="24"/>
          <w:lang w:val="fr-CA"/>
        </w:rPr>
        <w:t>-</w:t>
      </w:r>
      <w:r w:rsidR="00C90CF4">
        <w:rPr>
          <w:rFonts w:ascii="Times New Roman" w:hAnsi="Times New Roman"/>
          <w:sz w:val="24"/>
          <w:szCs w:val="24"/>
          <w:lang w:val="fr-CA"/>
        </w:rPr>
        <w:t>Î</w:t>
      </w:r>
      <w:r w:rsidR="00E65C29" w:rsidRPr="00B7129C">
        <w:rPr>
          <w:rFonts w:ascii="Times New Roman" w:hAnsi="Times New Roman"/>
          <w:sz w:val="24"/>
          <w:szCs w:val="24"/>
          <w:lang w:val="fr-CA"/>
        </w:rPr>
        <w:t>le</w:t>
      </w:r>
      <w:r w:rsidR="007C22D7" w:rsidRPr="00B7129C">
        <w:rPr>
          <w:rFonts w:ascii="Times New Roman" w:hAnsi="Times New Roman"/>
          <w:sz w:val="24"/>
          <w:szCs w:val="24"/>
          <w:lang w:val="fr-CA"/>
        </w:rPr>
        <w:t xml:space="preserve">, les infirmiers et infirmières n’avaient pas le droit de démissionner tant qu’ils n’avaient pas trouvé </w:t>
      </w:r>
      <w:r w:rsidR="00917416">
        <w:rPr>
          <w:rFonts w:ascii="Times New Roman" w:hAnsi="Times New Roman"/>
          <w:sz w:val="24"/>
          <w:szCs w:val="24"/>
          <w:lang w:val="fr-CA"/>
        </w:rPr>
        <w:t>de</w:t>
      </w:r>
      <w:r w:rsidR="007C22D7" w:rsidRPr="00B7129C">
        <w:rPr>
          <w:rFonts w:ascii="Times New Roman" w:hAnsi="Times New Roman"/>
          <w:sz w:val="24"/>
          <w:szCs w:val="24"/>
          <w:lang w:val="fr-CA"/>
        </w:rPr>
        <w:t xml:space="preserve"> remplaçants</w:t>
      </w:r>
      <w:r w:rsidR="00CC415C">
        <w:rPr>
          <w:rFonts w:ascii="Times New Roman" w:hAnsi="Times New Roman"/>
          <w:sz w:val="24"/>
          <w:szCs w:val="24"/>
          <w:lang w:val="fr-CA"/>
        </w:rPr>
        <w:t>.</w:t>
      </w:r>
      <w:r w:rsidR="007C22D7" w:rsidRPr="00B7129C">
        <w:rPr>
          <w:rFonts w:ascii="Times New Roman" w:hAnsi="Times New Roman"/>
          <w:sz w:val="24"/>
          <w:szCs w:val="24"/>
          <w:lang w:val="fr-CA"/>
        </w:rPr>
        <w:t xml:space="preserve"> </w:t>
      </w:r>
      <w:r w:rsidR="00CC415C">
        <w:rPr>
          <w:rFonts w:ascii="Times New Roman" w:hAnsi="Times New Roman"/>
          <w:sz w:val="24"/>
          <w:szCs w:val="24"/>
          <w:lang w:val="fr-CA"/>
        </w:rPr>
        <w:t>E</w:t>
      </w:r>
      <w:r w:rsidR="007C22D7" w:rsidRPr="00B7129C">
        <w:rPr>
          <w:rFonts w:ascii="Times New Roman" w:hAnsi="Times New Roman"/>
          <w:sz w:val="24"/>
          <w:szCs w:val="24"/>
          <w:lang w:val="fr-CA"/>
        </w:rPr>
        <w:t xml:space="preserve">t, afin d’accroître le nombre d’infirmiers et d’infirmières, des fonctionnaires </w:t>
      </w:r>
      <w:r w:rsidR="00917416">
        <w:rPr>
          <w:rFonts w:ascii="Times New Roman" w:hAnsi="Times New Roman"/>
          <w:sz w:val="24"/>
          <w:szCs w:val="24"/>
          <w:lang w:val="fr-CA"/>
        </w:rPr>
        <w:t xml:space="preserve">ont cherché </w:t>
      </w:r>
      <w:r w:rsidR="00917416" w:rsidRPr="00B7129C">
        <w:rPr>
          <w:rFonts w:ascii="Times New Roman" w:hAnsi="Times New Roman"/>
          <w:sz w:val="24"/>
          <w:szCs w:val="24"/>
          <w:lang w:val="fr-CA"/>
        </w:rPr>
        <w:t xml:space="preserve">des recrues </w:t>
      </w:r>
      <w:r w:rsidR="00917416">
        <w:rPr>
          <w:rFonts w:ascii="Times New Roman" w:hAnsi="Times New Roman"/>
          <w:sz w:val="24"/>
          <w:szCs w:val="24"/>
          <w:lang w:val="fr-CA"/>
        </w:rPr>
        <w:lastRenderedPageBreak/>
        <w:t>dans</w:t>
      </w:r>
      <w:r w:rsidR="00CC415C">
        <w:rPr>
          <w:rFonts w:ascii="Times New Roman" w:hAnsi="Times New Roman"/>
          <w:sz w:val="24"/>
          <w:szCs w:val="24"/>
          <w:lang w:val="fr-CA"/>
        </w:rPr>
        <w:t xml:space="preserve"> </w:t>
      </w:r>
      <w:r w:rsidR="007C22D7" w:rsidRPr="00B7129C">
        <w:rPr>
          <w:rFonts w:ascii="Times New Roman" w:hAnsi="Times New Roman"/>
          <w:sz w:val="24"/>
          <w:szCs w:val="24"/>
          <w:lang w:val="fr-CA"/>
        </w:rPr>
        <w:t>les prisons de Québec</w:t>
      </w:r>
      <w:r w:rsidR="00E65C29" w:rsidRPr="00B7129C">
        <w:rPr>
          <w:rStyle w:val="Appelnotedebasdep"/>
          <w:rFonts w:ascii="Times New Roman" w:hAnsi="Times New Roman"/>
          <w:sz w:val="24"/>
          <w:szCs w:val="24"/>
          <w:lang w:val="fr-CA"/>
        </w:rPr>
        <w:footnoteReference w:id="31"/>
      </w:r>
      <w:r w:rsidR="007C22D7" w:rsidRPr="00B7129C">
        <w:rPr>
          <w:rFonts w:ascii="Times New Roman" w:hAnsi="Times New Roman"/>
          <w:sz w:val="24"/>
          <w:szCs w:val="24"/>
          <w:lang w:val="fr-CA"/>
        </w:rPr>
        <w:t>. Dans le cas de l’île Middle, aucun infirmier ni aucune infirmière ne fut</w:t>
      </w:r>
      <w:r w:rsidR="00BB5AE6" w:rsidRPr="00B7129C">
        <w:rPr>
          <w:rFonts w:ascii="Times New Roman" w:hAnsi="Times New Roman"/>
          <w:sz w:val="24"/>
          <w:szCs w:val="24"/>
          <w:lang w:val="fr-CA"/>
        </w:rPr>
        <w:t xml:space="preserve"> jamais</w:t>
      </w:r>
      <w:r w:rsidR="007C22D7" w:rsidRPr="00B7129C">
        <w:rPr>
          <w:rFonts w:ascii="Times New Roman" w:hAnsi="Times New Roman"/>
          <w:sz w:val="24"/>
          <w:szCs w:val="24"/>
          <w:lang w:val="fr-CA"/>
        </w:rPr>
        <w:t xml:space="preserve"> </w:t>
      </w:r>
      <w:proofErr w:type="gramStart"/>
      <w:r w:rsidR="007C22D7" w:rsidRPr="00B7129C">
        <w:rPr>
          <w:rFonts w:ascii="Times New Roman" w:hAnsi="Times New Roman"/>
          <w:sz w:val="24"/>
          <w:szCs w:val="24"/>
          <w:lang w:val="fr-CA"/>
        </w:rPr>
        <w:t>engagé</w:t>
      </w:r>
      <w:proofErr w:type="gramEnd"/>
      <w:r w:rsidR="007C22D7" w:rsidRPr="00B7129C">
        <w:rPr>
          <w:rFonts w:ascii="Times New Roman" w:hAnsi="Times New Roman"/>
          <w:sz w:val="24"/>
          <w:szCs w:val="24"/>
          <w:lang w:val="fr-CA"/>
        </w:rPr>
        <w:t xml:space="preserve">; </w:t>
      </w:r>
      <w:r w:rsidR="004844EA">
        <w:rPr>
          <w:rFonts w:ascii="Times New Roman" w:hAnsi="Times New Roman"/>
          <w:sz w:val="24"/>
          <w:szCs w:val="24"/>
          <w:lang w:val="fr-CA"/>
        </w:rPr>
        <w:t>certaines sour</w:t>
      </w:r>
      <w:r w:rsidR="007C22D7" w:rsidRPr="00B7129C">
        <w:rPr>
          <w:rFonts w:ascii="Times New Roman" w:hAnsi="Times New Roman"/>
          <w:sz w:val="24"/>
          <w:szCs w:val="24"/>
          <w:lang w:val="fr-CA"/>
        </w:rPr>
        <w:t xml:space="preserve">ces </w:t>
      </w:r>
      <w:r w:rsidR="004844EA">
        <w:rPr>
          <w:rFonts w:ascii="Times New Roman" w:hAnsi="Times New Roman"/>
          <w:sz w:val="24"/>
          <w:szCs w:val="24"/>
          <w:lang w:val="fr-CA"/>
        </w:rPr>
        <w:t>portent même à croire</w:t>
      </w:r>
      <w:r w:rsidR="007C22D7" w:rsidRPr="00B7129C">
        <w:rPr>
          <w:rFonts w:ascii="Times New Roman" w:hAnsi="Times New Roman"/>
          <w:sz w:val="24"/>
          <w:szCs w:val="24"/>
          <w:lang w:val="fr-CA"/>
        </w:rPr>
        <w:t xml:space="preserve"> que</w:t>
      </w:r>
      <w:r w:rsidR="00093FD5" w:rsidRPr="00B7129C">
        <w:rPr>
          <w:rFonts w:ascii="Times New Roman" w:hAnsi="Times New Roman"/>
          <w:sz w:val="24"/>
          <w:szCs w:val="24"/>
          <w:lang w:val="fr-CA"/>
        </w:rPr>
        <w:t xml:space="preserve"> les rares hommes qui ont consenti à être employés à surveiller la station de quarantaine </w:t>
      </w:r>
      <w:r w:rsidR="00917416">
        <w:rPr>
          <w:rFonts w:ascii="Times New Roman" w:hAnsi="Times New Roman"/>
          <w:sz w:val="24"/>
          <w:szCs w:val="24"/>
          <w:lang w:val="fr-CA"/>
        </w:rPr>
        <w:t>et à assurer le transport entre l’île et la terre ferme é</w:t>
      </w:r>
      <w:r w:rsidR="00093FD5" w:rsidRPr="00B7129C">
        <w:rPr>
          <w:rFonts w:ascii="Times New Roman" w:hAnsi="Times New Roman"/>
          <w:sz w:val="24"/>
          <w:szCs w:val="24"/>
          <w:lang w:val="fr-CA"/>
        </w:rPr>
        <w:t>taient motivés par la perspective de</w:t>
      </w:r>
      <w:r w:rsidR="00917416">
        <w:rPr>
          <w:rFonts w:ascii="Times New Roman" w:hAnsi="Times New Roman"/>
          <w:sz w:val="24"/>
          <w:szCs w:val="24"/>
          <w:lang w:val="fr-CA"/>
        </w:rPr>
        <w:t xml:space="preserve"> pouvoir</w:t>
      </w:r>
      <w:r w:rsidR="00093FD5" w:rsidRPr="00B7129C">
        <w:rPr>
          <w:rFonts w:ascii="Times New Roman" w:hAnsi="Times New Roman"/>
          <w:sz w:val="24"/>
          <w:szCs w:val="24"/>
          <w:lang w:val="fr-CA"/>
        </w:rPr>
        <w:t xml:space="preserve"> profiter de la vulnérabilité des immigrants. </w:t>
      </w:r>
      <w:r w:rsidR="00E65C29" w:rsidRPr="00B7129C">
        <w:rPr>
          <w:rFonts w:ascii="Times New Roman" w:hAnsi="Times New Roman"/>
          <w:sz w:val="24"/>
          <w:szCs w:val="24"/>
          <w:lang w:val="fr-CA"/>
        </w:rPr>
        <w:t xml:space="preserve">Elizabeth </w:t>
      </w:r>
      <w:proofErr w:type="spellStart"/>
      <w:r w:rsidR="00E65C29" w:rsidRPr="00B7129C">
        <w:rPr>
          <w:rFonts w:ascii="Times New Roman" w:hAnsi="Times New Roman"/>
          <w:sz w:val="24"/>
          <w:szCs w:val="24"/>
          <w:lang w:val="fr-CA"/>
        </w:rPr>
        <w:t>Vondy</w:t>
      </w:r>
      <w:proofErr w:type="spellEnd"/>
      <w:r w:rsidR="00E65C29" w:rsidRPr="00B7129C">
        <w:rPr>
          <w:rFonts w:ascii="Times New Roman" w:hAnsi="Times New Roman"/>
          <w:sz w:val="24"/>
          <w:szCs w:val="24"/>
          <w:lang w:val="fr-CA"/>
        </w:rPr>
        <w:t xml:space="preserve">, </w:t>
      </w:r>
      <w:r w:rsidR="00093FD5" w:rsidRPr="00B7129C">
        <w:rPr>
          <w:rFonts w:ascii="Times New Roman" w:hAnsi="Times New Roman"/>
          <w:sz w:val="24"/>
          <w:szCs w:val="24"/>
          <w:lang w:val="fr-CA"/>
        </w:rPr>
        <w:t>qui passa plusieurs semaines en quarantaine sur l</w:t>
      </w:r>
      <w:r w:rsidR="00C3186B">
        <w:rPr>
          <w:rFonts w:ascii="Times New Roman" w:hAnsi="Times New Roman"/>
          <w:sz w:val="24"/>
          <w:szCs w:val="24"/>
          <w:lang w:val="fr-CA"/>
        </w:rPr>
        <w:t>’</w:t>
      </w:r>
      <w:r w:rsidR="00093FD5" w:rsidRPr="00B7129C">
        <w:rPr>
          <w:rFonts w:ascii="Times New Roman" w:hAnsi="Times New Roman"/>
          <w:sz w:val="24"/>
          <w:szCs w:val="24"/>
          <w:lang w:val="fr-CA"/>
        </w:rPr>
        <w:t>île après la mort de son frère, parlait de gardiens sans scrupule qui achetaient des biens au nom des immigrants en quarantaine et qui refusaient ensuite de leur rendre la monnaie</w:t>
      </w:r>
      <w:r w:rsidR="00E65C29" w:rsidRPr="00B7129C">
        <w:rPr>
          <w:rStyle w:val="Appelnotedebasdep"/>
          <w:rFonts w:ascii="Times New Roman" w:hAnsi="Times New Roman"/>
          <w:sz w:val="24"/>
          <w:szCs w:val="24"/>
          <w:lang w:val="fr-CA"/>
        </w:rPr>
        <w:footnoteReference w:id="32"/>
      </w:r>
      <w:r w:rsidR="00093FD5" w:rsidRPr="00B7129C">
        <w:rPr>
          <w:rFonts w:ascii="Times New Roman" w:hAnsi="Times New Roman"/>
          <w:sz w:val="24"/>
          <w:szCs w:val="24"/>
          <w:lang w:val="fr-CA"/>
        </w:rPr>
        <w:t>.</w:t>
      </w:r>
    </w:p>
    <w:p w14:paraId="1931AB41" w14:textId="0574CE76" w:rsidR="00E65C29" w:rsidRPr="00B7129C" w:rsidRDefault="006A1E8E"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 xml:space="preserve">Pour les fonctionnaires </w:t>
      </w:r>
      <w:r w:rsidR="00D809C9" w:rsidRPr="00B7129C">
        <w:rPr>
          <w:rFonts w:ascii="Times New Roman" w:hAnsi="Times New Roman"/>
          <w:sz w:val="24"/>
          <w:szCs w:val="24"/>
          <w:lang w:val="fr-CA"/>
        </w:rPr>
        <w:t xml:space="preserve">chargés de veiller au bon fonctionnement des colonies, peu importent les circonstances, les </w:t>
      </w:r>
      <w:r w:rsidR="00917416">
        <w:rPr>
          <w:rFonts w:ascii="Times New Roman" w:hAnsi="Times New Roman"/>
          <w:sz w:val="24"/>
          <w:szCs w:val="24"/>
          <w:lang w:val="fr-CA"/>
        </w:rPr>
        <w:t>problèmes de</w:t>
      </w:r>
      <w:r w:rsidR="00D809C9" w:rsidRPr="00B7129C">
        <w:rPr>
          <w:rFonts w:ascii="Times New Roman" w:hAnsi="Times New Roman"/>
          <w:sz w:val="24"/>
          <w:szCs w:val="24"/>
          <w:lang w:val="fr-CA"/>
        </w:rPr>
        <w:t xml:space="preserve"> pénurie d’employés et de bénévoles capables et pleins de bonne volonté </w:t>
      </w:r>
      <w:r w:rsidR="00F837D3">
        <w:rPr>
          <w:rFonts w:ascii="Times New Roman" w:hAnsi="Times New Roman"/>
          <w:sz w:val="24"/>
          <w:szCs w:val="24"/>
          <w:lang w:val="fr-CA"/>
        </w:rPr>
        <w:t xml:space="preserve">étaient </w:t>
      </w:r>
      <w:r w:rsidR="00C34226">
        <w:rPr>
          <w:rFonts w:ascii="Times New Roman" w:hAnsi="Times New Roman"/>
          <w:sz w:val="24"/>
          <w:szCs w:val="24"/>
          <w:lang w:val="fr-CA"/>
        </w:rPr>
        <w:t>sans doute</w:t>
      </w:r>
      <w:r w:rsidR="00D809C9" w:rsidRPr="00B7129C">
        <w:rPr>
          <w:rFonts w:ascii="Times New Roman" w:hAnsi="Times New Roman"/>
          <w:sz w:val="24"/>
          <w:szCs w:val="24"/>
          <w:lang w:val="fr-CA"/>
        </w:rPr>
        <w:t xml:space="preserve"> importants. Les rapports gouvernementaux de la période où les inquiétudes relatives à l’épidémie </w:t>
      </w:r>
      <w:r w:rsidR="00E6216D">
        <w:rPr>
          <w:rFonts w:ascii="Times New Roman" w:hAnsi="Times New Roman"/>
          <w:sz w:val="24"/>
          <w:szCs w:val="24"/>
          <w:lang w:val="fr-CA"/>
        </w:rPr>
        <w:t>atteignaient un sommet</w:t>
      </w:r>
      <w:r w:rsidR="00D809C9" w:rsidRPr="00B7129C">
        <w:rPr>
          <w:rFonts w:ascii="Times New Roman" w:hAnsi="Times New Roman"/>
          <w:sz w:val="24"/>
          <w:szCs w:val="24"/>
          <w:lang w:val="fr-CA"/>
        </w:rPr>
        <w:t xml:space="preserve"> révèlent qu’un ton professionnel était parfois </w:t>
      </w:r>
      <w:r w:rsidR="00C31866">
        <w:rPr>
          <w:rFonts w:ascii="Times New Roman" w:hAnsi="Times New Roman"/>
          <w:sz w:val="24"/>
          <w:szCs w:val="24"/>
          <w:lang w:val="fr-CA"/>
        </w:rPr>
        <w:t xml:space="preserve">presque </w:t>
      </w:r>
      <w:r w:rsidR="00D809C9" w:rsidRPr="00B7129C">
        <w:rPr>
          <w:rFonts w:ascii="Times New Roman" w:hAnsi="Times New Roman"/>
          <w:sz w:val="24"/>
          <w:szCs w:val="24"/>
          <w:lang w:val="fr-CA"/>
        </w:rPr>
        <w:t>tout ce qui tenait en place une apparence de bonne gouvernance. En septembre 1847, par exemple, le lieutenant</w:t>
      </w:r>
      <w:r w:rsidR="00C90CF4">
        <w:rPr>
          <w:rFonts w:ascii="Times New Roman" w:hAnsi="Times New Roman"/>
          <w:sz w:val="24"/>
          <w:szCs w:val="24"/>
          <w:lang w:val="fr-CA"/>
        </w:rPr>
        <w:t>-</w:t>
      </w:r>
      <w:r w:rsidR="00D809C9" w:rsidRPr="00B7129C">
        <w:rPr>
          <w:rFonts w:ascii="Times New Roman" w:hAnsi="Times New Roman"/>
          <w:sz w:val="24"/>
          <w:szCs w:val="24"/>
          <w:lang w:val="fr-CA"/>
        </w:rPr>
        <w:t xml:space="preserve">gouverneur </w:t>
      </w:r>
      <w:proofErr w:type="spellStart"/>
      <w:r w:rsidR="00D809C9" w:rsidRPr="00B7129C">
        <w:rPr>
          <w:rFonts w:ascii="Times New Roman" w:hAnsi="Times New Roman"/>
          <w:sz w:val="24"/>
          <w:szCs w:val="24"/>
          <w:lang w:val="fr-CA"/>
        </w:rPr>
        <w:t>Col</w:t>
      </w:r>
      <w:r w:rsidR="00E65C29" w:rsidRPr="00B7129C">
        <w:rPr>
          <w:rFonts w:ascii="Times New Roman" w:hAnsi="Times New Roman"/>
          <w:sz w:val="24"/>
          <w:szCs w:val="24"/>
          <w:lang w:val="fr-CA"/>
        </w:rPr>
        <w:t>ebrooke</w:t>
      </w:r>
      <w:proofErr w:type="spellEnd"/>
      <w:r w:rsidR="00E65C29" w:rsidRPr="00B7129C">
        <w:rPr>
          <w:rFonts w:ascii="Times New Roman" w:hAnsi="Times New Roman"/>
          <w:sz w:val="24"/>
          <w:szCs w:val="24"/>
          <w:lang w:val="fr-CA"/>
        </w:rPr>
        <w:t xml:space="preserve"> </w:t>
      </w:r>
      <w:r w:rsidR="00D809C9" w:rsidRPr="00B7129C">
        <w:rPr>
          <w:rFonts w:ascii="Times New Roman" w:hAnsi="Times New Roman"/>
          <w:sz w:val="24"/>
          <w:szCs w:val="24"/>
          <w:lang w:val="fr-CA"/>
        </w:rPr>
        <w:t xml:space="preserve">s’excusait auprès de son supérieur, </w:t>
      </w:r>
      <w:r w:rsidR="00BE6330">
        <w:rPr>
          <w:rFonts w:ascii="Times New Roman" w:hAnsi="Times New Roman"/>
          <w:sz w:val="24"/>
          <w:szCs w:val="24"/>
          <w:lang w:val="fr-CA"/>
        </w:rPr>
        <w:t>le comte</w:t>
      </w:r>
      <w:r w:rsidR="00E65C29" w:rsidRPr="00B7129C">
        <w:rPr>
          <w:rFonts w:ascii="Times New Roman" w:hAnsi="Times New Roman"/>
          <w:sz w:val="24"/>
          <w:szCs w:val="24"/>
          <w:lang w:val="fr-CA"/>
        </w:rPr>
        <w:t xml:space="preserve"> Grey, </w:t>
      </w:r>
      <w:r w:rsidR="00D809C9" w:rsidRPr="00B7129C">
        <w:rPr>
          <w:rFonts w:ascii="Times New Roman" w:hAnsi="Times New Roman"/>
          <w:sz w:val="24"/>
          <w:szCs w:val="24"/>
          <w:lang w:val="fr-CA"/>
        </w:rPr>
        <w:t xml:space="preserve">pour l’absence d’une série complète de comptes rendus de sa région. Il écrivait : « Il est malheureux que le seul officier médical résidant à </w:t>
      </w:r>
      <w:proofErr w:type="spellStart"/>
      <w:r w:rsidR="00E65C29" w:rsidRPr="00B7129C">
        <w:rPr>
          <w:rFonts w:ascii="Times New Roman" w:hAnsi="Times New Roman"/>
          <w:sz w:val="24"/>
          <w:szCs w:val="24"/>
          <w:lang w:val="fr-CA"/>
        </w:rPr>
        <w:t>Shippegan</w:t>
      </w:r>
      <w:proofErr w:type="spellEnd"/>
      <w:r w:rsidR="00E65C29" w:rsidRPr="00B7129C">
        <w:rPr>
          <w:rFonts w:ascii="Times New Roman" w:hAnsi="Times New Roman"/>
          <w:sz w:val="24"/>
          <w:szCs w:val="24"/>
          <w:lang w:val="fr-CA"/>
        </w:rPr>
        <w:t xml:space="preserve"> </w:t>
      </w:r>
      <w:r w:rsidR="00D809C9" w:rsidRPr="00B7129C">
        <w:rPr>
          <w:rFonts w:ascii="Times New Roman" w:hAnsi="Times New Roman"/>
          <w:sz w:val="24"/>
          <w:szCs w:val="24"/>
          <w:lang w:val="fr-CA"/>
        </w:rPr>
        <w:t xml:space="preserve">ait </w:t>
      </w:r>
      <w:r w:rsidR="00BE6330">
        <w:rPr>
          <w:rFonts w:ascii="Times New Roman" w:hAnsi="Times New Roman"/>
          <w:sz w:val="24"/>
          <w:szCs w:val="24"/>
          <w:lang w:val="fr-CA"/>
        </w:rPr>
        <w:t>souffert de</w:t>
      </w:r>
      <w:r w:rsidR="00D809C9" w:rsidRPr="00B7129C">
        <w:rPr>
          <w:rFonts w:ascii="Times New Roman" w:hAnsi="Times New Roman"/>
          <w:sz w:val="24"/>
          <w:szCs w:val="24"/>
          <w:lang w:val="fr-CA"/>
        </w:rPr>
        <w:t xml:space="preserve"> fièvre et qu’il lui ait été impossible de visiter les malades aux îles de Caraquet » et ainsi</w:t>
      </w:r>
      <w:r w:rsidR="005017B6" w:rsidRPr="00B7129C">
        <w:rPr>
          <w:rFonts w:ascii="Times New Roman" w:hAnsi="Times New Roman"/>
          <w:sz w:val="24"/>
          <w:szCs w:val="24"/>
          <w:lang w:val="fr-CA"/>
        </w:rPr>
        <w:t xml:space="preserve">, qu’il n’ait donc pu se familiariser avec la situation des immigrants à cet endroit. </w:t>
      </w:r>
      <w:r w:rsidR="00E6216D">
        <w:rPr>
          <w:rFonts w:ascii="Times New Roman" w:hAnsi="Times New Roman"/>
          <w:sz w:val="24"/>
          <w:szCs w:val="24"/>
          <w:lang w:val="fr-CA"/>
        </w:rPr>
        <w:t>Usant comme souvent de la litote pour minimiser le poids</w:t>
      </w:r>
      <w:r w:rsidR="005017B6" w:rsidRPr="00B7129C">
        <w:rPr>
          <w:rFonts w:ascii="Times New Roman" w:hAnsi="Times New Roman"/>
          <w:sz w:val="24"/>
          <w:szCs w:val="24"/>
          <w:lang w:val="fr-CA"/>
        </w:rPr>
        <w:t xml:space="preserve"> de l’information transmise</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sz w:val="24"/>
          <w:szCs w:val="24"/>
          <w:lang w:val="fr-CA"/>
        </w:rPr>
        <w:t>Colebrooke</w:t>
      </w:r>
      <w:proofErr w:type="spellEnd"/>
      <w:r w:rsidR="00E65C29" w:rsidRPr="00B7129C">
        <w:rPr>
          <w:rFonts w:ascii="Times New Roman" w:hAnsi="Times New Roman"/>
          <w:sz w:val="24"/>
          <w:szCs w:val="24"/>
          <w:lang w:val="fr-CA"/>
        </w:rPr>
        <w:t xml:space="preserve"> </w:t>
      </w:r>
      <w:r w:rsidR="00E6216D">
        <w:rPr>
          <w:rFonts w:ascii="Times New Roman" w:hAnsi="Times New Roman"/>
          <w:sz w:val="24"/>
          <w:szCs w:val="24"/>
          <w:lang w:val="fr-CA"/>
        </w:rPr>
        <w:t>mentionnait</w:t>
      </w:r>
      <w:r w:rsidR="005017B6" w:rsidRPr="00B7129C">
        <w:rPr>
          <w:rFonts w:ascii="Times New Roman" w:hAnsi="Times New Roman"/>
          <w:sz w:val="24"/>
          <w:szCs w:val="24"/>
          <w:lang w:val="fr-CA"/>
        </w:rPr>
        <w:t xml:space="preserve"> aussi son </w:t>
      </w:r>
      <w:r w:rsidR="005017B6" w:rsidRPr="00B7129C">
        <w:rPr>
          <w:rFonts w:ascii="Times New Roman" w:hAnsi="Times New Roman"/>
          <w:sz w:val="24"/>
          <w:szCs w:val="24"/>
          <w:lang w:val="fr-CA"/>
        </w:rPr>
        <w:lastRenderedPageBreak/>
        <w:t>« re</w:t>
      </w:r>
      <w:r w:rsidR="00E65C29" w:rsidRPr="00B7129C">
        <w:rPr>
          <w:rFonts w:ascii="Times New Roman" w:hAnsi="Times New Roman"/>
          <w:sz w:val="24"/>
          <w:szCs w:val="24"/>
          <w:lang w:val="fr-CA"/>
        </w:rPr>
        <w:t xml:space="preserve">gret </w:t>
      </w:r>
      <w:r w:rsidR="005017B6" w:rsidRPr="00B7129C">
        <w:rPr>
          <w:rFonts w:ascii="Times New Roman" w:hAnsi="Times New Roman"/>
          <w:sz w:val="24"/>
          <w:szCs w:val="24"/>
          <w:lang w:val="fr-CA"/>
        </w:rPr>
        <w:t xml:space="preserve">que la maladie du </w:t>
      </w:r>
      <w:r w:rsidR="00E65C29" w:rsidRPr="00B7129C">
        <w:rPr>
          <w:rFonts w:ascii="Times New Roman" w:hAnsi="Times New Roman"/>
          <w:sz w:val="24"/>
          <w:szCs w:val="24"/>
          <w:lang w:val="fr-CA"/>
        </w:rPr>
        <w:t>D</w:t>
      </w:r>
      <w:r w:rsidR="00E65C29" w:rsidRPr="00E6216D">
        <w:rPr>
          <w:rFonts w:ascii="Times New Roman" w:hAnsi="Times New Roman"/>
          <w:sz w:val="24"/>
          <w:szCs w:val="24"/>
          <w:vertAlign w:val="superscript"/>
          <w:lang w:val="fr-CA"/>
        </w:rPr>
        <w:t>r</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sz w:val="24"/>
          <w:szCs w:val="24"/>
          <w:lang w:val="fr-CA"/>
        </w:rPr>
        <w:t>Frye</w:t>
      </w:r>
      <w:proofErr w:type="spellEnd"/>
      <w:r w:rsidR="00E65C29" w:rsidRPr="00B7129C">
        <w:rPr>
          <w:rFonts w:ascii="Times New Roman" w:hAnsi="Times New Roman"/>
          <w:sz w:val="24"/>
          <w:szCs w:val="24"/>
          <w:lang w:val="fr-CA"/>
        </w:rPr>
        <w:t xml:space="preserve"> </w:t>
      </w:r>
      <w:r w:rsidR="005017B6" w:rsidRPr="00B7129C">
        <w:rPr>
          <w:rFonts w:ascii="Times New Roman" w:hAnsi="Times New Roman"/>
          <w:sz w:val="24"/>
          <w:szCs w:val="24"/>
          <w:lang w:val="fr-CA"/>
        </w:rPr>
        <w:t>à</w:t>
      </w:r>
      <w:r w:rsidR="00E65C29" w:rsidRPr="00B7129C">
        <w:rPr>
          <w:rFonts w:ascii="Times New Roman" w:hAnsi="Times New Roman"/>
          <w:sz w:val="24"/>
          <w:szCs w:val="24"/>
          <w:lang w:val="fr-CA"/>
        </w:rPr>
        <w:t xml:space="preserve"> S</w:t>
      </w:r>
      <w:r w:rsidR="00CA2DAC">
        <w:rPr>
          <w:rFonts w:ascii="Times New Roman" w:hAnsi="Times New Roman"/>
          <w:sz w:val="24"/>
          <w:szCs w:val="24"/>
          <w:lang w:val="fr-CA"/>
        </w:rPr>
        <w:t>ain</w:t>
      </w:r>
      <w:r w:rsidR="00E65C29" w:rsidRPr="00B7129C">
        <w:rPr>
          <w:rFonts w:ascii="Times New Roman" w:hAnsi="Times New Roman"/>
          <w:sz w:val="24"/>
          <w:szCs w:val="24"/>
          <w:lang w:val="fr-CA"/>
        </w:rPr>
        <w:t>t Andrews</w:t>
      </w:r>
      <w:r w:rsidR="005017B6" w:rsidRPr="00B7129C">
        <w:rPr>
          <w:rFonts w:ascii="Times New Roman" w:hAnsi="Times New Roman"/>
          <w:sz w:val="24"/>
          <w:szCs w:val="24"/>
          <w:lang w:val="fr-CA"/>
        </w:rPr>
        <w:t xml:space="preserve">, qui a </w:t>
      </w:r>
      <w:r w:rsidR="00E6216D">
        <w:rPr>
          <w:rFonts w:ascii="Times New Roman" w:hAnsi="Times New Roman"/>
          <w:sz w:val="24"/>
          <w:szCs w:val="24"/>
          <w:lang w:val="fr-CA"/>
        </w:rPr>
        <w:t>été</w:t>
      </w:r>
      <w:r w:rsidR="005017B6" w:rsidRPr="00B7129C">
        <w:rPr>
          <w:rFonts w:ascii="Times New Roman" w:hAnsi="Times New Roman"/>
          <w:sz w:val="24"/>
          <w:szCs w:val="24"/>
          <w:lang w:val="fr-CA"/>
        </w:rPr>
        <w:t xml:space="preserve"> attaqu</w:t>
      </w:r>
      <w:r w:rsidR="00E6216D">
        <w:rPr>
          <w:rFonts w:ascii="Times New Roman" w:hAnsi="Times New Roman"/>
          <w:sz w:val="24"/>
          <w:szCs w:val="24"/>
          <w:lang w:val="fr-CA"/>
        </w:rPr>
        <w:t>é par la</w:t>
      </w:r>
      <w:r w:rsidR="005017B6" w:rsidRPr="00B7129C">
        <w:rPr>
          <w:rFonts w:ascii="Times New Roman" w:hAnsi="Times New Roman"/>
          <w:sz w:val="24"/>
          <w:szCs w:val="24"/>
          <w:lang w:val="fr-CA"/>
        </w:rPr>
        <w:t xml:space="preserve"> fièvre en prêtant secours aux émigrants et dont on craint pour la vie</w:t>
      </w:r>
      <w:r w:rsidR="00124921" w:rsidRPr="00B7129C">
        <w:rPr>
          <w:rFonts w:ascii="Times New Roman" w:hAnsi="Times New Roman"/>
          <w:sz w:val="24"/>
          <w:szCs w:val="24"/>
          <w:lang w:val="fr-CA"/>
        </w:rPr>
        <w:t xml:space="preserve">, </w:t>
      </w:r>
      <w:commentRangeStart w:id="102"/>
      <w:commentRangeStart w:id="103"/>
      <w:r w:rsidR="005017B6" w:rsidRPr="00B7129C">
        <w:rPr>
          <w:rFonts w:ascii="Times New Roman" w:hAnsi="Times New Roman"/>
          <w:sz w:val="24"/>
          <w:szCs w:val="24"/>
          <w:lang w:val="fr-CA"/>
        </w:rPr>
        <w:t>[l</w:t>
      </w:r>
      <w:proofErr w:type="gramStart"/>
      <w:r w:rsidR="00124921" w:rsidRPr="00B7129C">
        <w:rPr>
          <w:rFonts w:ascii="Times New Roman" w:hAnsi="Times New Roman"/>
          <w:sz w:val="24"/>
          <w:szCs w:val="24"/>
          <w:lang w:val="fr-CA"/>
        </w:rPr>
        <w:t>’</w:t>
      </w:r>
      <w:r w:rsidR="005017B6" w:rsidRPr="00B7129C">
        <w:rPr>
          <w:rFonts w:ascii="Times New Roman" w:hAnsi="Times New Roman"/>
          <w:sz w:val="24"/>
          <w:szCs w:val="24"/>
          <w:lang w:val="fr-CA"/>
        </w:rPr>
        <w:t>]ait</w:t>
      </w:r>
      <w:proofErr w:type="gramEnd"/>
      <w:r w:rsidR="005017B6" w:rsidRPr="00B7129C">
        <w:rPr>
          <w:rFonts w:ascii="Times New Roman" w:hAnsi="Times New Roman"/>
          <w:sz w:val="24"/>
          <w:szCs w:val="24"/>
          <w:lang w:val="fr-CA"/>
        </w:rPr>
        <w:t xml:space="preserve"> </w:t>
      </w:r>
      <w:commentRangeEnd w:id="102"/>
      <w:r w:rsidR="007D3356">
        <w:rPr>
          <w:rStyle w:val="Marquedecommentaire"/>
        </w:rPr>
        <w:commentReference w:id="102"/>
      </w:r>
      <w:commentRangeEnd w:id="103"/>
      <w:r w:rsidR="006B42B7">
        <w:rPr>
          <w:rStyle w:val="Marquedecommentaire"/>
        </w:rPr>
        <w:commentReference w:id="103"/>
      </w:r>
      <w:r w:rsidR="005017B6" w:rsidRPr="00B7129C">
        <w:rPr>
          <w:rFonts w:ascii="Times New Roman" w:hAnsi="Times New Roman"/>
          <w:sz w:val="24"/>
          <w:szCs w:val="24"/>
          <w:lang w:val="fr-CA"/>
        </w:rPr>
        <w:t>empêché de recevoir un compte rendu de cet endroit</w:t>
      </w:r>
      <w:r w:rsidR="00E65C29" w:rsidRPr="00B7129C">
        <w:rPr>
          <w:rStyle w:val="Appelnotedebasdep"/>
          <w:rFonts w:ascii="Times New Roman" w:hAnsi="Times New Roman"/>
          <w:sz w:val="24"/>
          <w:szCs w:val="24"/>
          <w:lang w:val="fr-CA"/>
        </w:rPr>
        <w:footnoteReference w:id="33"/>
      </w:r>
      <w:r w:rsidR="00C90CF4">
        <w:rPr>
          <w:rFonts w:ascii="Times New Roman" w:hAnsi="Times New Roman"/>
          <w:sz w:val="24"/>
          <w:szCs w:val="24"/>
          <w:lang w:val="fr-CA"/>
        </w:rPr>
        <w:t> »</w:t>
      </w:r>
      <w:r w:rsidR="00124921" w:rsidRPr="00B7129C">
        <w:rPr>
          <w:rFonts w:ascii="Times New Roman" w:hAnsi="Times New Roman"/>
          <w:sz w:val="24"/>
          <w:szCs w:val="24"/>
          <w:lang w:val="fr-CA"/>
        </w:rPr>
        <w:t>.</w:t>
      </w:r>
      <w:r w:rsidR="00BE1F6C">
        <w:rPr>
          <w:rFonts w:ascii="Times New Roman" w:hAnsi="Times New Roman"/>
          <w:sz w:val="24"/>
          <w:szCs w:val="24"/>
          <w:lang w:val="fr-CA"/>
        </w:rPr>
        <w:t xml:space="preserve"> </w:t>
      </w:r>
      <w:proofErr w:type="spellStart"/>
      <w:r w:rsidR="00E65C29" w:rsidRPr="00B7129C">
        <w:rPr>
          <w:rFonts w:ascii="Times New Roman" w:hAnsi="Times New Roman"/>
          <w:sz w:val="24"/>
          <w:szCs w:val="24"/>
          <w:lang w:val="fr-CA"/>
        </w:rPr>
        <w:t>Colebrooke</w:t>
      </w:r>
      <w:proofErr w:type="spellEnd"/>
      <w:r w:rsidR="00E65C29" w:rsidRPr="00B7129C">
        <w:rPr>
          <w:rFonts w:ascii="Times New Roman" w:hAnsi="Times New Roman"/>
          <w:sz w:val="24"/>
          <w:szCs w:val="24"/>
          <w:lang w:val="fr-CA"/>
        </w:rPr>
        <w:t xml:space="preserve"> </w:t>
      </w:r>
      <w:r w:rsidR="00124921" w:rsidRPr="00B7129C">
        <w:rPr>
          <w:rFonts w:ascii="Times New Roman" w:hAnsi="Times New Roman"/>
          <w:sz w:val="24"/>
          <w:szCs w:val="24"/>
          <w:lang w:val="fr-CA"/>
        </w:rPr>
        <w:t xml:space="preserve">était un fonctionnaire colonial au service de la Couronne britannique; il travaillait dans un contexte local où les horreurs de l’épidémie et la misère humaine terrible étaient </w:t>
      </w:r>
      <w:r w:rsidR="00973A87">
        <w:rPr>
          <w:rFonts w:ascii="Times New Roman" w:hAnsi="Times New Roman"/>
          <w:sz w:val="24"/>
          <w:szCs w:val="24"/>
          <w:lang w:val="fr-CA"/>
        </w:rPr>
        <w:t>bien</w:t>
      </w:r>
      <w:r w:rsidR="00124921" w:rsidRPr="00B7129C">
        <w:rPr>
          <w:rFonts w:ascii="Times New Roman" w:hAnsi="Times New Roman"/>
          <w:sz w:val="24"/>
          <w:szCs w:val="24"/>
          <w:lang w:val="fr-CA"/>
        </w:rPr>
        <w:t xml:space="preserve"> trop </w:t>
      </w:r>
      <w:r w:rsidR="00973A87">
        <w:rPr>
          <w:rFonts w:ascii="Times New Roman" w:hAnsi="Times New Roman"/>
          <w:sz w:val="24"/>
          <w:szCs w:val="24"/>
          <w:lang w:val="fr-CA"/>
        </w:rPr>
        <w:t>proches</w:t>
      </w:r>
      <w:r w:rsidR="00124921" w:rsidRPr="00B7129C">
        <w:rPr>
          <w:rFonts w:ascii="Times New Roman" w:hAnsi="Times New Roman"/>
          <w:sz w:val="24"/>
          <w:szCs w:val="24"/>
          <w:lang w:val="fr-CA"/>
        </w:rPr>
        <w:t xml:space="preserve">. Placé entre les attentes du </w:t>
      </w:r>
      <w:r w:rsidR="00E65C29" w:rsidRPr="00B7129C">
        <w:rPr>
          <w:rFonts w:ascii="Times New Roman" w:hAnsi="Times New Roman"/>
          <w:sz w:val="24"/>
          <w:szCs w:val="24"/>
          <w:lang w:val="fr-CA"/>
        </w:rPr>
        <w:t>Colonial Office</w:t>
      </w:r>
      <w:r w:rsidR="00D34F28"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124921" w:rsidRPr="00B7129C">
        <w:rPr>
          <w:rFonts w:ascii="Times New Roman" w:hAnsi="Times New Roman"/>
          <w:sz w:val="24"/>
          <w:szCs w:val="24"/>
          <w:lang w:val="fr-CA"/>
        </w:rPr>
        <w:t>pour qui la bonne tenue des dossiers était la clé d’une bonne gouvernance</w:t>
      </w:r>
      <w:r w:rsidR="00D34F28" w:rsidRPr="00B7129C">
        <w:rPr>
          <w:rFonts w:ascii="Times New Roman" w:hAnsi="Times New Roman"/>
          <w:sz w:val="24"/>
          <w:szCs w:val="24"/>
          <w:lang w:val="fr-CA"/>
        </w:rPr>
        <w:t>,</w:t>
      </w:r>
      <w:r w:rsidR="00141E9A">
        <w:rPr>
          <w:rFonts w:ascii="Times New Roman" w:hAnsi="Times New Roman"/>
          <w:sz w:val="24"/>
          <w:szCs w:val="24"/>
          <w:lang w:val="fr-CA"/>
        </w:rPr>
        <w:t xml:space="preserve"> </w:t>
      </w:r>
      <w:commentRangeStart w:id="104"/>
      <w:r w:rsidR="00141E9A">
        <w:rPr>
          <w:rFonts w:ascii="Times New Roman" w:hAnsi="Times New Roman"/>
          <w:sz w:val="24"/>
          <w:szCs w:val="24"/>
          <w:lang w:val="fr-CA"/>
        </w:rPr>
        <w:t xml:space="preserve">et </w:t>
      </w:r>
      <w:del w:id="105" w:author="André" w:date="2019-03-19T18:20:00Z">
        <w:r w:rsidR="00141E9A" w:rsidDel="004D1E0E">
          <w:rPr>
            <w:rFonts w:ascii="Times New Roman" w:hAnsi="Times New Roman"/>
            <w:sz w:val="24"/>
            <w:szCs w:val="24"/>
            <w:lang w:val="fr-CA"/>
          </w:rPr>
          <w:delText xml:space="preserve">la </w:delText>
        </w:r>
      </w:del>
      <w:ins w:id="106" w:author="André" w:date="2019-03-19T18:20:00Z">
        <w:r w:rsidR="004D1E0E">
          <w:rPr>
            <w:rFonts w:ascii="Times New Roman" w:hAnsi="Times New Roman"/>
            <w:sz w:val="24"/>
            <w:szCs w:val="24"/>
            <w:lang w:val="fr-CA"/>
          </w:rPr>
          <w:t xml:space="preserve">sa propre </w:t>
        </w:r>
      </w:ins>
      <w:r w:rsidR="00141E9A">
        <w:rPr>
          <w:rFonts w:ascii="Times New Roman" w:hAnsi="Times New Roman"/>
          <w:sz w:val="24"/>
          <w:szCs w:val="24"/>
          <w:lang w:val="fr-CA"/>
        </w:rPr>
        <w:t>co</w:t>
      </w:r>
      <w:r w:rsidR="00973A87">
        <w:rPr>
          <w:rFonts w:ascii="Times New Roman" w:hAnsi="Times New Roman"/>
          <w:sz w:val="24"/>
          <w:szCs w:val="24"/>
          <w:lang w:val="fr-CA"/>
        </w:rPr>
        <w:t>nstatation</w:t>
      </w:r>
      <w:r w:rsidR="00D34F28" w:rsidRPr="00B7129C">
        <w:rPr>
          <w:rFonts w:ascii="Times New Roman" w:hAnsi="Times New Roman"/>
          <w:sz w:val="24"/>
          <w:szCs w:val="24"/>
          <w:lang w:val="fr-CA"/>
        </w:rPr>
        <w:t xml:space="preserve"> </w:t>
      </w:r>
      <w:commentRangeEnd w:id="104"/>
      <w:r w:rsidR="00D40B1E">
        <w:rPr>
          <w:rStyle w:val="Marquedecommentaire"/>
        </w:rPr>
        <w:commentReference w:id="104"/>
      </w:r>
      <w:r w:rsidR="00D34F28" w:rsidRPr="00B7129C">
        <w:rPr>
          <w:rFonts w:ascii="Times New Roman" w:hAnsi="Times New Roman"/>
          <w:sz w:val="24"/>
          <w:szCs w:val="24"/>
          <w:lang w:val="fr-CA"/>
        </w:rPr>
        <w:t>du fait qu</w:t>
      </w:r>
      <w:r w:rsidR="00973A87">
        <w:rPr>
          <w:rFonts w:ascii="Times New Roman" w:hAnsi="Times New Roman"/>
          <w:sz w:val="24"/>
          <w:szCs w:val="24"/>
          <w:lang w:val="fr-CA"/>
        </w:rPr>
        <w:t>’</w:t>
      </w:r>
      <w:r w:rsidR="00973A87" w:rsidRPr="00B7129C">
        <w:rPr>
          <w:rFonts w:ascii="Times New Roman" w:hAnsi="Times New Roman"/>
          <w:sz w:val="24"/>
          <w:szCs w:val="24"/>
          <w:lang w:val="fr-CA"/>
        </w:rPr>
        <w:t xml:space="preserve">en pareilles circonstances </w:t>
      </w:r>
      <w:r w:rsidR="00D34F28" w:rsidRPr="00B7129C">
        <w:rPr>
          <w:rFonts w:ascii="Times New Roman" w:hAnsi="Times New Roman"/>
          <w:sz w:val="24"/>
          <w:szCs w:val="24"/>
          <w:lang w:val="fr-CA"/>
        </w:rPr>
        <w:t>les affaires coloniales étaient en fait très difficiles à gérer,</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sz w:val="24"/>
          <w:szCs w:val="24"/>
          <w:lang w:val="fr-CA"/>
        </w:rPr>
        <w:t>Colebrooke</w:t>
      </w:r>
      <w:proofErr w:type="spellEnd"/>
      <w:r w:rsidR="00E65C29" w:rsidRPr="00B7129C">
        <w:rPr>
          <w:rFonts w:ascii="Times New Roman" w:hAnsi="Times New Roman"/>
          <w:sz w:val="24"/>
          <w:szCs w:val="24"/>
          <w:lang w:val="fr-CA"/>
        </w:rPr>
        <w:t xml:space="preserve"> </w:t>
      </w:r>
      <w:r w:rsidR="00D34F28" w:rsidRPr="00B7129C">
        <w:rPr>
          <w:rFonts w:ascii="Times New Roman" w:hAnsi="Times New Roman"/>
          <w:sz w:val="24"/>
          <w:szCs w:val="24"/>
          <w:lang w:val="fr-CA"/>
        </w:rPr>
        <w:t>tentait d</w:t>
      </w:r>
      <w:r w:rsidR="00973A87">
        <w:rPr>
          <w:rFonts w:ascii="Times New Roman" w:hAnsi="Times New Roman"/>
          <w:sz w:val="24"/>
          <w:szCs w:val="24"/>
          <w:lang w:val="fr-CA"/>
        </w:rPr>
        <w:t>’aplanir</w:t>
      </w:r>
      <w:r w:rsidR="00D34F28" w:rsidRPr="00B7129C">
        <w:rPr>
          <w:rFonts w:ascii="Times New Roman" w:hAnsi="Times New Roman"/>
          <w:sz w:val="24"/>
          <w:szCs w:val="24"/>
          <w:lang w:val="fr-CA"/>
        </w:rPr>
        <w:t xml:space="preserve"> la situation </w:t>
      </w:r>
      <w:r w:rsidR="00D057A9">
        <w:rPr>
          <w:rFonts w:ascii="Times New Roman" w:hAnsi="Times New Roman"/>
          <w:sz w:val="24"/>
          <w:szCs w:val="24"/>
          <w:lang w:val="fr-CA"/>
        </w:rPr>
        <w:t xml:space="preserve">en recourant à </w:t>
      </w:r>
      <w:r w:rsidR="00D34F28" w:rsidRPr="00B7129C">
        <w:rPr>
          <w:rFonts w:ascii="Times New Roman" w:hAnsi="Times New Roman"/>
          <w:sz w:val="24"/>
          <w:szCs w:val="24"/>
          <w:lang w:val="fr-CA"/>
        </w:rPr>
        <w:t>une rhétorique professionnelle. Malgré la froideur d</w:t>
      </w:r>
      <w:r w:rsidR="00973A87">
        <w:rPr>
          <w:rFonts w:ascii="Times New Roman" w:hAnsi="Times New Roman"/>
          <w:sz w:val="24"/>
          <w:szCs w:val="24"/>
          <w:lang w:val="fr-CA"/>
        </w:rPr>
        <w:t>u jargon</w:t>
      </w:r>
      <w:r w:rsidR="00D34F28" w:rsidRPr="00B7129C">
        <w:rPr>
          <w:rFonts w:ascii="Times New Roman" w:hAnsi="Times New Roman"/>
          <w:sz w:val="24"/>
          <w:szCs w:val="24"/>
          <w:lang w:val="fr-CA"/>
        </w:rPr>
        <w:t xml:space="preserve"> officiel, </w:t>
      </w:r>
      <w:r w:rsidR="00973A87">
        <w:rPr>
          <w:rFonts w:ascii="Times New Roman" w:hAnsi="Times New Roman"/>
          <w:sz w:val="24"/>
          <w:szCs w:val="24"/>
          <w:lang w:val="fr-CA"/>
        </w:rPr>
        <w:t>cela saute aux yeux p</w:t>
      </w:r>
      <w:r w:rsidR="00D34F28" w:rsidRPr="00B7129C">
        <w:rPr>
          <w:rFonts w:ascii="Times New Roman" w:hAnsi="Times New Roman"/>
          <w:sz w:val="24"/>
          <w:szCs w:val="24"/>
          <w:lang w:val="fr-CA"/>
        </w:rPr>
        <w:t xml:space="preserve">arfois dans la correspondance de </w:t>
      </w:r>
      <w:proofErr w:type="spellStart"/>
      <w:r w:rsidR="00D34F28" w:rsidRPr="00B7129C">
        <w:rPr>
          <w:rFonts w:ascii="Times New Roman" w:hAnsi="Times New Roman"/>
          <w:sz w:val="24"/>
          <w:szCs w:val="24"/>
          <w:lang w:val="fr-CA"/>
        </w:rPr>
        <w:t>Colebrooke</w:t>
      </w:r>
      <w:proofErr w:type="spellEnd"/>
      <w:r w:rsidR="00D34F28" w:rsidRPr="00B7129C">
        <w:rPr>
          <w:rFonts w:ascii="Times New Roman" w:hAnsi="Times New Roman"/>
          <w:sz w:val="24"/>
          <w:szCs w:val="24"/>
          <w:lang w:val="fr-CA"/>
        </w:rPr>
        <w:t xml:space="preserve"> et </w:t>
      </w:r>
      <w:r w:rsidR="00973A87">
        <w:rPr>
          <w:rFonts w:ascii="Times New Roman" w:hAnsi="Times New Roman"/>
          <w:sz w:val="24"/>
          <w:szCs w:val="24"/>
          <w:lang w:val="fr-CA"/>
        </w:rPr>
        <w:t xml:space="preserve">dans </w:t>
      </w:r>
      <w:r w:rsidR="00D34F28" w:rsidRPr="00B7129C">
        <w:rPr>
          <w:rFonts w:ascii="Times New Roman" w:hAnsi="Times New Roman"/>
          <w:sz w:val="24"/>
          <w:szCs w:val="24"/>
          <w:lang w:val="fr-CA"/>
        </w:rPr>
        <w:t xml:space="preserve">celle de son personnel de première ligne </w:t>
      </w:r>
      <w:r w:rsidR="00483CC4" w:rsidRPr="00B7129C">
        <w:rPr>
          <w:rFonts w:ascii="Times New Roman" w:hAnsi="Times New Roman"/>
          <w:sz w:val="24"/>
          <w:szCs w:val="24"/>
          <w:lang w:val="fr-CA"/>
        </w:rPr>
        <w:t>que le</w:t>
      </w:r>
      <w:r w:rsidR="00973A87">
        <w:rPr>
          <w:rFonts w:ascii="Times New Roman" w:hAnsi="Times New Roman"/>
          <w:sz w:val="24"/>
          <w:szCs w:val="24"/>
          <w:lang w:val="fr-CA"/>
        </w:rPr>
        <w:t xml:space="preserve"> poids de la situation pour </w:t>
      </w:r>
      <w:r w:rsidR="00483CC4" w:rsidRPr="00B7129C">
        <w:rPr>
          <w:rFonts w:ascii="Times New Roman" w:hAnsi="Times New Roman"/>
          <w:sz w:val="24"/>
          <w:szCs w:val="24"/>
          <w:lang w:val="fr-CA"/>
        </w:rPr>
        <w:t xml:space="preserve">chacun pouvait être </w:t>
      </w:r>
      <w:r w:rsidR="00973A87">
        <w:rPr>
          <w:rFonts w:ascii="Times New Roman" w:hAnsi="Times New Roman"/>
          <w:sz w:val="24"/>
          <w:szCs w:val="24"/>
          <w:lang w:val="fr-CA"/>
        </w:rPr>
        <w:t>lourd à porter.</w:t>
      </w:r>
    </w:p>
    <w:p w14:paraId="6E460404" w14:textId="1173065D" w:rsidR="00E65C29" w:rsidRPr="00B7129C" w:rsidRDefault="00E65C29" w:rsidP="00796E03">
      <w:pPr>
        <w:spacing w:after="240" w:line="480" w:lineRule="auto"/>
        <w:rPr>
          <w:rFonts w:ascii="Times New Roman" w:hAnsi="Times New Roman"/>
          <w:b/>
          <w:sz w:val="24"/>
          <w:szCs w:val="24"/>
          <w:lang w:val="fr-CA"/>
        </w:rPr>
      </w:pPr>
      <w:r w:rsidRPr="00086FAC">
        <w:rPr>
          <w:rFonts w:ascii="Times New Roman" w:hAnsi="Times New Roman"/>
          <w:b/>
          <w:sz w:val="24"/>
          <w:szCs w:val="24"/>
          <w:lang w:val="fr-CA"/>
        </w:rPr>
        <w:t>C</w:t>
      </w:r>
      <w:r w:rsidR="00483CC4" w:rsidRPr="00086FAC">
        <w:rPr>
          <w:rFonts w:ascii="Times New Roman" w:hAnsi="Times New Roman"/>
          <w:b/>
          <w:sz w:val="24"/>
          <w:szCs w:val="24"/>
          <w:lang w:val="fr-CA"/>
        </w:rPr>
        <w:t>alcul des coûts</w:t>
      </w:r>
    </w:p>
    <w:p w14:paraId="4DDF6671" w14:textId="3E1A503F" w:rsidR="00E65C29" w:rsidRPr="00B7129C" w:rsidRDefault="00CD7D27"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Divers chefs de file de la collectivité, officiels</w:t>
      </w:r>
      <w:r w:rsidR="006E2794">
        <w:rPr>
          <w:rFonts w:ascii="Times New Roman" w:hAnsi="Times New Roman"/>
          <w:sz w:val="24"/>
          <w:szCs w:val="24"/>
          <w:lang w:val="fr-CA"/>
        </w:rPr>
        <w:t xml:space="preserve"> ou</w:t>
      </w:r>
      <w:r w:rsidRPr="00B7129C">
        <w:rPr>
          <w:rFonts w:ascii="Times New Roman" w:hAnsi="Times New Roman"/>
          <w:sz w:val="24"/>
          <w:szCs w:val="24"/>
          <w:lang w:val="fr-CA"/>
        </w:rPr>
        <w:t xml:space="preserve"> officieux, </w:t>
      </w:r>
      <w:r w:rsidR="00B34CF3">
        <w:rPr>
          <w:rFonts w:ascii="Times New Roman" w:hAnsi="Times New Roman"/>
          <w:sz w:val="24"/>
          <w:szCs w:val="24"/>
          <w:lang w:val="fr-CA"/>
        </w:rPr>
        <w:t>dont certains</w:t>
      </w:r>
      <w:r w:rsidR="00B34CF3" w:rsidRPr="00B7129C">
        <w:rPr>
          <w:rFonts w:ascii="Times New Roman" w:hAnsi="Times New Roman"/>
          <w:sz w:val="24"/>
          <w:szCs w:val="24"/>
          <w:lang w:val="fr-CA"/>
        </w:rPr>
        <w:t xml:space="preserve"> étaient beaucoup plus près d</w:t>
      </w:r>
      <w:r w:rsidR="00B34CF3">
        <w:rPr>
          <w:rFonts w:ascii="Times New Roman" w:hAnsi="Times New Roman"/>
          <w:sz w:val="24"/>
          <w:szCs w:val="24"/>
          <w:lang w:val="fr-CA"/>
        </w:rPr>
        <w:t>u terrain</w:t>
      </w:r>
      <w:r w:rsidR="00B34CF3" w:rsidRPr="00B7129C">
        <w:rPr>
          <w:rFonts w:ascii="Times New Roman" w:hAnsi="Times New Roman"/>
          <w:sz w:val="24"/>
          <w:szCs w:val="24"/>
          <w:lang w:val="fr-CA"/>
        </w:rPr>
        <w:t xml:space="preserve"> que lord </w:t>
      </w:r>
      <w:proofErr w:type="spellStart"/>
      <w:r w:rsidR="00B34CF3" w:rsidRPr="00B7129C">
        <w:rPr>
          <w:rFonts w:ascii="Times New Roman" w:hAnsi="Times New Roman"/>
          <w:sz w:val="24"/>
          <w:szCs w:val="24"/>
          <w:lang w:val="fr-CA"/>
        </w:rPr>
        <w:t>Colebrooke</w:t>
      </w:r>
      <w:proofErr w:type="spellEnd"/>
      <w:r w:rsidR="00B34CF3">
        <w:rPr>
          <w:rFonts w:ascii="Times New Roman" w:hAnsi="Times New Roman"/>
          <w:sz w:val="24"/>
          <w:szCs w:val="24"/>
          <w:lang w:val="fr-CA"/>
        </w:rPr>
        <w:t>,</w:t>
      </w:r>
      <w:r w:rsidR="00B34CF3" w:rsidRPr="00B7129C">
        <w:rPr>
          <w:rFonts w:ascii="Times New Roman" w:hAnsi="Times New Roman"/>
          <w:sz w:val="24"/>
          <w:szCs w:val="24"/>
          <w:lang w:val="fr-CA"/>
        </w:rPr>
        <w:t xml:space="preserve"> </w:t>
      </w:r>
      <w:r w:rsidRPr="00B7129C">
        <w:rPr>
          <w:rFonts w:ascii="Times New Roman" w:hAnsi="Times New Roman"/>
          <w:sz w:val="24"/>
          <w:szCs w:val="24"/>
          <w:lang w:val="fr-CA"/>
        </w:rPr>
        <w:t>affront</w:t>
      </w:r>
      <w:r w:rsidR="004270BE">
        <w:rPr>
          <w:rFonts w:ascii="Times New Roman" w:hAnsi="Times New Roman"/>
          <w:sz w:val="24"/>
          <w:szCs w:val="24"/>
          <w:lang w:val="fr-CA"/>
        </w:rPr>
        <w:t>èrent</w:t>
      </w:r>
      <w:r w:rsidRPr="00B7129C">
        <w:rPr>
          <w:rFonts w:ascii="Times New Roman" w:hAnsi="Times New Roman"/>
          <w:sz w:val="24"/>
          <w:szCs w:val="24"/>
          <w:lang w:val="fr-CA"/>
        </w:rPr>
        <w:t xml:space="preserve"> l</w:t>
      </w:r>
      <w:r w:rsidR="00483CC4" w:rsidRPr="00B7129C">
        <w:rPr>
          <w:rFonts w:ascii="Times New Roman" w:hAnsi="Times New Roman"/>
          <w:sz w:val="24"/>
          <w:szCs w:val="24"/>
          <w:lang w:val="fr-CA"/>
        </w:rPr>
        <w:t xml:space="preserve">es difficultés liées à la tentative d’imposer l’ordre au milieu du chaos, </w:t>
      </w:r>
      <w:r w:rsidR="00B34CF3">
        <w:rPr>
          <w:rFonts w:ascii="Times New Roman" w:hAnsi="Times New Roman"/>
          <w:sz w:val="24"/>
          <w:szCs w:val="24"/>
          <w:lang w:val="fr-CA"/>
        </w:rPr>
        <w:t xml:space="preserve">tel que celui </w:t>
      </w:r>
      <w:r w:rsidR="002D52EE">
        <w:rPr>
          <w:rFonts w:ascii="Times New Roman" w:hAnsi="Times New Roman"/>
          <w:sz w:val="24"/>
          <w:szCs w:val="24"/>
          <w:lang w:val="fr-CA"/>
        </w:rPr>
        <w:t>engendré par</w:t>
      </w:r>
      <w:r w:rsidR="00B34CF3">
        <w:rPr>
          <w:rFonts w:ascii="Times New Roman" w:hAnsi="Times New Roman"/>
          <w:sz w:val="24"/>
          <w:szCs w:val="24"/>
          <w:lang w:val="fr-CA"/>
        </w:rPr>
        <w:t xml:space="preserve"> le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Pr="00B7129C">
        <w:rPr>
          <w:rFonts w:ascii="Times New Roman" w:hAnsi="Times New Roman"/>
          <w:sz w:val="24"/>
          <w:szCs w:val="24"/>
          <w:lang w:val="fr-CA"/>
        </w:rPr>
        <w:t>Pour certains membres du comité réuni à la hâte à</w:t>
      </w:r>
      <w:r w:rsidR="00E65C29" w:rsidRPr="00B7129C">
        <w:rPr>
          <w:rFonts w:ascii="Times New Roman" w:hAnsi="Times New Roman"/>
          <w:sz w:val="24"/>
          <w:szCs w:val="24"/>
          <w:lang w:val="fr-CA"/>
        </w:rPr>
        <w:t xml:space="preserve"> Chatham, </w:t>
      </w:r>
      <w:r w:rsidRPr="00B7129C">
        <w:rPr>
          <w:rFonts w:ascii="Times New Roman" w:hAnsi="Times New Roman"/>
          <w:sz w:val="24"/>
          <w:szCs w:val="24"/>
          <w:lang w:val="fr-CA"/>
        </w:rPr>
        <w:t>l’une des t</w:t>
      </w:r>
      <w:r w:rsidR="004270BE">
        <w:rPr>
          <w:rFonts w:ascii="Times New Roman" w:hAnsi="Times New Roman"/>
          <w:sz w:val="24"/>
          <w:szCs w:val="24"/>
          <w:lang w:val="fr-CA"/>
        </w:rPr>
        <w:t>âc</w:t>
      </w:r>
      <w:r w:rsidRPr="00B7129C">
        <w:rPr>
          <w:rFonts w:ascii="Times New Roman" w:hAnsi="Times New Roman"/>
          <w:sz w:val="24"/>
          <w:szCs w:val="24"/>
          <w:lang w:val="fr-CA"/>
        </w:rPr>
        <w:t xml:space="preserve">hes les plus irritantes consistait à gérer les coûts financiers </w:t>
      </w:r>
      <w:r w:rsidR="00A672FA">
        <w:rPr>
          <w:rFonts w:ascii="Times New Roman" w:hAnsi="Times New Roman"/>
          <w:sz w:val="24"/>
          <w:szCs w:val="24"/>
          <w:lang w:val="fr-CA"/>
        </w:rPr>
        <w:t>qu’entraînait le fait de s’occuper</w:t>
      </w:r>
      <w:r w:rsidRPr="00B7129C">
        <w:rPr>
          <w:rFonts w:ascii="Times New Roman" w:hAnsi="Times New Roman"/>
          <w:sz w:val="24"/>
          <w:szCs w:val="24"/>
          <w:lang w:val="fr-CA"/>
        </w:rPr>
        <w:t xml:space="preserve"> des</w:t>
      </w:r>
      <w:r w:rsidR="00E65C29" w:rsidRPr="00B7129C">
        <w:rPr>
          <w:rFonts w:ascii="Times New Roman" w:hAnsi="Times New Roman"/>
          <w:sz w:val="24"/>
          <w:szCs w:val="24"/>
          <w:lang w:val="fr-CA"/>
        </w:rPr>
        <w:t xml:space="preserve"> immigrants. </w:t>
      </w:r>
      <w:r w:rsidR="00B76CB3" w:rsidRPr="00B7129C">
        <w:rPr>
          <w:rFonts w:ascii="Times New Roman" w:hAnsi="Times New Roman"/>
          <w:sz w:val="24"/>
          <w:szCs w:val="24"/>
          <w:lang w:val="fr-CA"/>
        </w:rPr>
        <w:t>Le jour du débarquement du</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00B76CB3" w:rsidRPr="00B7129C">
        <w:rPr>
          <w:rFonts w:ascii="Times New Roman" w:hAnsi="Times New Roman"/>
          <w:sz w:val="24"/>
          <w:szCs w:val="24"/>
          <w:lang w:val="fr-CA"/>
        </w:rPr>
        <w:t xml:space="preserve">un sous-comité </w:t>
      </w:r>
      <w:r w:rsidR="004270BE" w:rsidRPr="00B7129C">
        <w:rPr>
          <w:rFonts w:ascii="Times New Roman" w:hAnsi="Times New Roman"/>
          <w:sz w:val="24"/>
          <w:szCs w:val="24"/>
          <w:lang w:val="fr-CA"/>
        </w:rPr>
        <w:t>chargé de superviser la quarantaine</w:t>
      </w:r>
      <w:r w:rsidR="004270BE">
        <w:rPr>
          <w:rFonts w:ascii="Times New Roman" w:hAnsi="Times New Roman"/>
          <w:sz w:val="24"/>
          <w:szCs w:val="24"/>
          <w:lang w:val="fr-CA"/>
        </w:rPr>
        <w:t>,</w:t>
      </w:r>
      <w:r w:rsidR="004270BE" w:rsidRPr="00B7129C">
        <w:rPr>
          <w:rFonts w:ascii="Times New Roman" w:hAnsi="Times New Roman"/>
          <w:sz w:val="24"/>
          <w:szCs w:val="24"/>
          <w:lang w:val="fr-CA"/>
        </w:rPr>
        <w:t xml:space="preserve"> </w:t>
      </w:r>
      <w:r w:rsidR="00B76CB3" w:rsidRPr="00B7129C">
        <w:rPr>
          <w:rFonts w:ascii="Times New Roman" w:hAnsi="Times New Roman"/>
          <w:sz w:val="24"/>
          <w:szCs w:val="24"/>
          <w:lang w:val="fr-CA"/>
        </w:rPr>
        <w:t xml:space="preserve">formé de </w:t>
      </w:r>
      <w:r w:rsidR="00E65C29" w:rsidRPr="00B7129C">
        <w:rPr>
          <w:rFonts w:ascii="Times New Roman" w:hAnsi="Times New Roman"/>
          <w:sz w:val="24"/>
          <w:szCs w:val="24"/>
          <w:lang w:val="fr-CA"/>
        </w:rPr>
        <w:t xml:space="preserve">John T. Williston </w:t>
      </w:r>
      <w:r w:rsidR="00B76CB3" w:rsidRPr="00B7129C">
        <w:rPr>
          <w:rFonts w:ascii="Times New Roman" w:hAnsi="Times New Roman"/>
          <w:sz w:val="24"/>
          <w:szCs w:val="24"/>
          <w:lang w:val="fr-CA"/>
        </w:rPr>
        <w:t xml:space="preserve">et de </w:t>
      </w:r>
      <w:r w:rsidR="00E65C29" w:rsidRPr="00B7129C">
        <w:rPr>
          <w:rFonts w:ascii="Times New Roman" w:hAnsi="Times New Roman"/>
          <w:sz w:val="24"/>
          <w:szCs w:val="24"/>
          <w:lang w:val="fr-CA"/>
        </w:rPr>
        <w:t xml:space="preserve">William Letson, </w:t>
      </w:r>
      <w:r w:rsidR="00B34CF3">
        <w:rPr>
          <w:rFonts w:ascii="Times New Roman" w:hAnsi="Times New Roman"/>
          <w:sz w:val="24"/>
          <w:szCs w:val="24"/>
          <w:lang w:val="fr-CA"/>
        </w:rPr>
        <w:t>déclara</w:t>
      </w:r>
      <w:r w:rsidR="00B76CB3" w:rsidRPr="00B7129C">
        <w:rPr>
          <w:rFonts w:ascii="Times New Roman" w:hAnsi="Times New Roman"/>
          <w:sz w:val="24"/>
          <w:szCs w:val="24"/>
          <w:lang w:val="fr-CA"/>
        </w:rPr>
        <w:t xml:space="preserve"> qu’il n’était pas possible d’estimer avec exactitude le coût de l’aide à </w:t>
      </w:r>
      <w:r w:rsidR="00B76CB3" w:rsidRPr="00B7129C">
        <w:rPr>
          <w:rFonts w:ascii="Times New Roman" w:hAnsi="Times New Roman"/>
          <w:sz w:val="24"/>
          <w:szCs w:val="24"/>
          <w:lang w:val="fr-CA"/>
        </w:rPr>
        <w:lastRenderedPageBreak/>
        <w:t>apporter aux immigrant</w:t>
      </w:r>
      <w:r w:rsidR="00CC415C">
        <w:rPr>
          <w:rFonts w:ascii="Times New Roman" w:hAnsi="Times New Roman"/>
          <w:sz w:val="24"/>
          <w:szCs w:val="24"/>
          <w:lang w:val="fr-CA"/>
        </w:rPr>
        <w:t>s. À son avis</w:t>
      </w:r>
      <w:r w:rsidR="00B76CB3" w:rsidRPr="00B7129C">
        <w:rPr>
          <w:rFonts w:ascii="Times New Roman" w:hAnsi="Times New Roman"/>
          <w:sz w:val="24"/>
          <w:szCs w:val="24"/>
          <w:lang w:val="fr-CA"/>
        </w:rPr>
        <w:t>,</w:t>
      </w:r>
      <w:r w:rsidR="00CC415C">
        <w:rPr>
          <w:rFonts w:ascii="Times New Roman" w:hAnsi="Times New Roman"/>
          <w:sz w:val="24"/>
          <w:szCs w:val="24"/>
          <w:lang w:val="fr-CA"/>
        </w:rPr>
        <w:t xml:space="preserve"> toutefois,</w:t>
      </w:r>
      <w:r w:rsidR="00B76CB3" w:rsidRPr="00B7129C">
        <w:rPr>
          <w:rFonts w:ascii="Times New Roman" w:hAnsi="Times New Roman"/>
          <w:sz w:val="24"/>
          <w:szCs w:val="24"/>
          <w:lang w:val="fr-CA"/>
        </w:rPr>
        <w:t xml:space="preserve"> il </w:t>
      </w:r>
      <w:r w:rsidR="008369EF">
        <w:rPr>
          <w:rFonts w:ascii="Times New Roman" w:hAnsi="Times New Roman"/>
          <w:sz w:val="24"/>
          <w:szCs w:val="24"/>
          <w:lang w:val="fr-CA"/>
        </w:rPr>
        <w:t xml:space="preserve">allait </w:t>
      </w:r>
      <w:r w:rsidR="00B76CB3" w:rsidRPr="00B7129C">
        <w:rPr>
          <w:rFonts w:ascii="Times New Roman" w:hAnsi="Times New Roman"/>
          <w:sz w:val="24"/>
          <w:szCs w:val="24"/>
          <w:lang w:val="fr-CA"/>
        </w:rPr>
        <w:t>vraisemblablement</w:t>
      </w:r>
      <w:r w:rsidR="00CC415C">
        <w:rPr>
          <w:rFonts w:ascii="Times New Roman" w:hAnsi="Times New Roman"/>
          <w:sz w:val="24"/>
          <w:szCs w:val="24"/>
          <w:lang w:val="fr-CA"/>
        </w:rPr>
        <w:t xml:space="preserve"> falloir</w:t>
      </w:r>
      <w:r w:rsidR="00B76CB3" w:rsidRPr="00B7129C">
        <w:rPr>
          <w:rFonts w:ascii="Times New Roman" w:hAnsi="Times New Roman"/>
          <w:sz w:val="24"/>
          <w:szCs w:val="24"/>
          <w:lang w:val="fr-CA"/>
        </w:rPr>
        <w:t xml:space="preserve"> prendre soin d’eux pendant trente jours, ce qui ne coûterait pas moins de </w:t>
      </w:r>
      <w:r w:rsidR="00E65C29" w:rsidRPr="00B7129C">
        <w:rPr>
          <w:rFonts w:ascii="Times New Roman" w:hAnsi="Times New Roman"/>
          <w:sz w:val="24"/>
          <w:szCs w:val="24"/>
          <w:lang w:val="fr-CA"/>
        </w:rPr>
        <w:t>800</w:t>
      </w:r>
      <w:r w:rsidR="00B76CB3" w:rsidRPr="00B7129C">
        <w:rPr>
          <w:rFonts w:ascii="Times New Roman" w:hAnsi="Times New Roman"/>
          <w:sz w:val="24"/>
          <w:szCs w:val="24"/>
          <w:lang w:val="fr-CA"/>
        </w:rPr>
        <w:t> livres</w:t>
      </w:r>
      <w:r w:rsidR="00E65C29" w:rsidRPr="00B7129C">
        <w:rPr>
          <w:rFonts w:ascii="Times New Roman" w:hAnsi="Times New Roman"/>
          <w:sz w:val="24"/>
          <w:szCs w:val="24"/>
          <w:lang w:val="fr-CA"/>
        </w:rPr>
        <w:t>.</w:t>
      </w:r>
      <w:r w:rsidR="00B76CB3" w:rsidRPr="00B7129C">
        <w:rPr>
          <w:rFonts w:ascii="Times New Roman" w:hAnsi="Times New Roman"/>
          <w:sz w:val="24"/>
          <w:szCs w:val="24"/>
          <w:lang w:val="fr-CA"/>
        </w:rPr>
        <w:t xml:space="preserve"> Or il se trouve que l’estimation de trente jours était </w:t>
      </w:r>
      <w:r w:rsidR="002D52EE">
        <w:rPr>
          <w:rFonts w:ascii="Times New Roman" w:hAnsi="Times New Roman"/>
          <w:sz w:val="24"/>
          <w:szCs w:val="24"/>
          <w:lang w:val="fr-CA"/>
        </w:rPr>
        <w:t xml:space="preserve">bien </w:t>
      </w:r>
      <w:r w:rsidR="00B76CB3" w:rsidRPr="00B7129C">
        <w:rPr>
          <w:rFonts w:ascii="Times New Roman" w:hAnsi="Times New Roman"/>
          <w:sz w:val="24"/>
          <w:szCs w:val="24"/>
          <w:lang w:val="fr-CA"/>
        </w:rPr>
        <w:t>en deç</w:t>
      </w:r>
      <w:r w:rsidR="00F7699D">
        <w:rPr>
          <w:rFonts w:ascii="Times New Roman" w:hAnsi="Times New Roman"/>
          <w:sz w:val="24"/>
          <w:szCs w:val="24"/>
          <w:lang w:val="fr-CA"/>
        </w:rPr>
        <w:t>à</w:t>
      </w:r>
      <w:r w:rsidR="00B76CB3" w:rsidRPr="00B7129C">
        <w:rPr>
          <w:rFonts w:ascii="Times New Roman" w:hAnsi="Times New Roman"/>
          <w:sz w:val="24"/>
          <w:szCs w:val="24"/>
          <w:lang w:val="fr-CA"/>
        </w:rPr>
        <w:t xml:space="preserve"> de la réalité.</w:t>
      </w:r>
      <w:r w:rsidR="00CE39CE">
        <w:rPr>
          <w:rFonts w:ascii="Times New Roman" w:hAnsi="Times New Roman"/>
          <w:sz w:val="24"/>
          <w:szCs w:val="24"/>
          <w:lang w:val="fr-CA"/>
        </w:rPr>
        <w:t xml:space="preserve"> </w:t>
      </w:r>
      <w:r w:rsidR="00B76CB3" w:rsidRPr="00B7129C">
        <w:rPr>
          <w:rFonts w:ascii="Times New Roman" w:hAnsi="Times New Roman"/>
          <w:sz w:val="24"/>
          <w:szCs w:val="24"/>
          <w:lang w:val="fr-CA"/>
        </w:rPr>
        <w:t>Le 14</w:t>
      </w:r>
      <w:r w:rsidR="00C3186B">
        <w:rPr>
          <w:rFonts w:ascii="Times New Roman" w:hAnsi="Times New Roman"/>
          <w:sz w:val="24"/>
          <w:szCs w:val="24"/>
          <w:lang w:val="fr-CA"/>
        </w:rPr>
        <w:t> </w:t>
      </w:r>
      <w:r w:rsidR="00B76CB3" w:rsidRPr="00B7129C">
        <w:rPr>
          <w:rFonts w:ascii="Times New Roman" w:hAnsi="Times New Roman"/>
          <w:sz w:val="24"/>
          <w:szCs w:val="24"/>
          <w:lang w:val="fr-CA"/>
        </w:rPr>
        <w:t xml:space="preserve">août, soit plus de deux mois plus tard, 45 passagers du </w:t>
      </w:r>
      <w:proofErr w:type="spellStart"/>
      <w:r w:rsidR="00B76CB3" w:rsidRPr="00CE39CE">
        <w:rPr>
          <w:rFonts w:ascii="Times New Roman" w:hAnsi="Times New Roman"/>
          <w:i/>
          <w:sz w:val="24"/>
          <w:szCs w:val="24"/>
          <w:lang w:val="fr-CA"/>
        </w:rPr>
        <w:t>Looshtauk</w:t>
      </w:r>
      <w:proofErr w:type="spellEnd"/>
      <w:r w:rsidR="00B76CB3" w:rsidRPr="00B7129C">
        <w:rPr>
          <w:rFonts w:ascii="Times New Roman" w:hAnsi="Times New Roman"/>
          <w:sz w:val="24"/>
          <w:szCs w:val="24"/>
          <w:lang w:val="fr-CA"/>
        </w:rPr>
        <w:t xml:space="preserve"> se trouvaient encore à l’île</w:t>
      </w:r>
      <w:r w:rsidR="00E65C29" w:rsidRPr="00B7129C">
        <w:rPr>
          <w:rFonts w:ascii="Times New Roman" w:hAnsi="Times New Roman"/>
          <w:sz w:val="24"/>
          <w:szCs w:val="24"/>
          <w:lang w:val="fr-CA"/>
        </w:rPr>
        <w:t xml:space="preserve"> Middle</w:t>
      </w:r>
      <w:r w:rsidR="00B76CB3" w:rsidRPr="00B7129C">
        <w:rPr>
          <w:rFonts w:ascii="Times New Roman" w:hAnsi="Times New Roman"/>
          <w:sz w:val="24"/>
          <w:szCs w:val="24"/>
          <w:lang w:val="fr-CA"/>
        </w:rPr>
        <w:t>, souffrant de dysenterie et d’œdème</w:t>
      </w:r>
      <w:r w:rsidR="00E65C29" w:rsidRPr="00B7129C">
        <w:rPr>
          <w:rStyle w:val="Appelnotedebasdep"/>
          <w:rFonts w:ascii="Times New Roman" w:hAnsi="Times New Roman"/>
          <w:sz w:val="24"/>
          <w:szCs w:val="24"/>
          <w:lang w:val="fr-CA"/>
        </w:rPr>
        <w:footnoteReference w:id="34"/>
      </w:r>
      <w:r w:rsidR="00B76CB3" w:rsidRPr="00B7129C">
        <w:rPr>
          <w:rFonts w:ascii="Times New Roman" w:hAnsi="Times New Roman"/>
          <w:sz w:val="24"/>
          <w:szCs w:val="24"/>
          <w:lang w:val="fr-CA"/>
        </w:rPr>
        <w:t>.</w:t>
      </w:r>
    </w:p>
    <w:p w14:paraId="1C35FC5D" w14:textId="7DC39D61" w:rsidR="00E65C29" w:rsidRPr="00B7129C" w:rsidRDefault="002D52EE" w:rsidP="00796E03">
      <w:pPr>
        <w:spacing w:after="240" w:line="480" w:lineRule="auto"/>
        <w:rPr>
          <w:rFonts w:ascii="Times New Roman" w:hAnsi="Times New Roman"/>
          <w:sz w:val="24"/>
          <w:szCs w:val="24"/>
          <w:lang w:val="fr-CA"/>
        </w:rPr>
      </w:pPr>
      <w:r>
        <w:rPr>
          <w:rFonts w:ascii="Times New Roman" w:hAnsi="Times New Roman"/>
          <w:sz w:val="24"/>
          <w:szCs w:val="24"/>
          <w:lang w:val="fr-CA"/>
        </w:rPr>
        <w:t xml:space="preserve">La </w:t>
      </w:r>
      <w:r w:rsidR="001066C9" w:rsidRPr="00B7129C">
        <w:rPr>
          <w:rFonts w:ascii="Times New Roman" w:hAnsi="Times New Roman"/>
          <w:sz w:val="24"/>
          <w:szCs w:val="24"/>
          <w:lang w:val="fr-CA"/>
        </w:rPr>
        <w:t>question</w:t>
      </w:r>
      <w:r>
        <w:rPr>
          <w:rFonts w:ascii="Times New Roman" w:hAnsi="Times New Roman"/>
          <w:sz w:val="24"/>
          <w:szCs w:val="24"/>
          <w:lang w:val="fr-CA"/>
        </w:rPr>
        <w:t xml:space="preserve"> de savoir</w:t>
      </w:r>
      <w:r w:rsidR="001066C9" w:rsidRPr="00B7129C">
        <w:rPr>
          <w:rFonts w:ascii="Times New Roman" w:hAnsi="Times New Roman"/>
          <w:sz w:val="24"/>
          <w:szCs w:val="24"/>
          <w:lang w:val="fr-CA"/>
        </w:rPr>
        <w:t xml:space="preserve"> qui paierait les soins </w:t>
      </w:r>
      <w:r w:rsidR="00245A66">
        <w:rPr>
          <w:rFonts w:ascii="Times New Roman" w:hAnsi="Times New Roman"/>
          <w:sz w:val="24"/>
          <w:szCs w:val="24"/>
          <w:lang w:val="fr-CA"/>
        </w:rPr>
        <w:t>prodigué</w:t>
      </w:r>
      <w:r w:rsidR="001066C9" w:rsidRPr="00B7129C">
        <w:rPr>
          <w:rFonts w:ascii="Times New Roman" w:hAnsi="Times New Roman"/>
          <w:sz w:val="24"/>
          <w:szCs w:val="24"/>
          <w:lang w:val="fr-CA"/>
        </w:rPr>
        <w:t xml:space="preserve">s aux passagers malades </w:t>
      </w:r>
      <w:r w:rsidR="006441BB">
        <w:rPr>
          <w:rFonts w:ascii="Times New Roman" w:hAnsi="Times New Roman"/>
          <w:sz w:val="24"/>
          <w:szCs w:val="24"/>
          <w:lang w:val="fr-CA"/>
        </w:rPr>
        <w:t>se pos</w:t>
      </w:r>
      <w:r>
        <w:rPr>
          <w:rFonts w:ascii="Times New Roman" w:hAnsi="Times New Roman"/>
          <w:sz w:val="24"/>
          <w:szCs w:val="24"/>
          <w:lang w:val="fr-CA"/>
        </w:rPr>
        <w:t>a</w:t>
      </w:r>
      <w:r w:rsidR="001066C9" w:rsidRPr="00B7129C">
        <w:rPr>
          <w:rFonts w:ascii="Times New Roman" w:hAnsi="Times New Roman"/>
          <w:sz w:val="24"/>
          <w:szCs w:val="24"/>
          <w:lang w:val="fr-CA"/>
        </w:rPr>
        <w:t xml:space="preserve"> dès l’arrivée du</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001066C9" w:rsidRPr="00B7129C">
        <w:rPr>
          <w:rFonts w:ascii="Times New Roman" w:hAnsi="Times New Roman"/>
          <w:sz w:val="24"/>
          <w:szCs w:val="24"/>
          <w:lang w:val="fr-CA"/>
        </w:rPr>
        <w:t xml:space="preserve">à </w:t>
      </w:r>
      <w:r w:rsidR="00E65C29" w:rsidRPr="00B7129C">
        <w:rPr>
          <w:rFonts w:ascii="Times New Roman" w:hAnsi="Times New Roman"/>
          <w:sz w:val="24"/>
          <w:szCs w:val="24"/>
          <w:lang w:val="fr-CA"/>
        </w:rPr>
        <w:t xml:space="preserve">Chatham. </w:t>
      </w:r>
      <w:r w:rsidR="001066C9" w:rsidRPr="00B7129C">
        <w:rPr>
          <w:rFonts w:ascii="Times New Roman" w:hAnsi="Times New Roman"/>
          <w:sz w:val="24"/>
          <w:szCs w:val="24"/>
          <w:lang w:val="fr-CA"/>
        </w:rPr>
        <w:t xml:space="preserve">Certains des services nécessaires </w:t>
      </w:r>
      <w:r w:rsidR="00CE39CE">
        <w:rPr>
          <w:rFonts w:ascii="Times New Roman" w:hAnsi="Times New Roman"/>
          <w:sz w:val="24"/>
          <w:szCs w:val="24"/>
          <w:lang w:val="fr-CA"/>
        </w:rPr>
        <w:t>furent</w:t>
      </w:r>
      <w:r w:rsidR="001066C9" w:rsidRPr="00B7129C">
        <w:rPr>
          <w:rFonts w:ascii="Times New Roman" w:hAnsi="Times New Roman"/>
          <w:sz w:val="24"/>
          <w:szCs w:val="24"/>
          <w:lang w:val="fr-CA"/>
        </w:rPr>
        <w:t xml:space="preserve"> rendus sans aucune attente de remboursement. Mais le</w:t>
      </w:r>
      <w:r w:rsidR="00E65C29" w:rsidRPr="00B7129C">
        <w:rPr>
          <w:rFonts w:ascii="Times New Roman" w:hAnsi="Times New Roman"/>
          <w:sz w:val="24"/>
          <w:szCs w:val="24"/>
          <w:lang w:val="fr-CA"/>
        </w:rPr>
        <w:t>s</w:t>
      </w:r>
      <w:r w:rsidR="001066C9" w:rsidRPr="00B7129C">
        <w:rPr>
          <w:rFonts w:ascii="Times New Roman" w:hAnsi="Times New Roman"/>
          <w:sz w:val="24"/>
          <w:szCs w:val="24"/>
          <w:lang w:val="fr-CA"/>
        </w:rPr>
        <w:t xml:space="preserve"> coûts </w:t>
      </w:r>
      <w:r>
        <w:rPr>
          <w:rFonts w:ascii="Times New Roman" w:hAnsi="Times New Roman"/>
          <w:sz w:val="24"/>
          <w:szCs w:val="24"/>
          <w:lang w:val="fr-CA"/>
        </w:rPr>
        <w:t>d</w:t>
      </w:r>
      <w:r w:rsidR="001066C9" w:rsidRPr="00B7129C">
        <w:rPr>
          <w:rFonts w:ascii="Times New Roman" w:hAnsi="Times New Roman"/>
          <w:sz w:val="24"/>
          <w:szCs w:val="24"/>
          <w:lang w:val="fr-CA"/>
        </w:rPr>
        <w:t>’approvis</w:t>
      </w:r>
      <w:r w:rsidR="00F7699D">
        <w:rPr>
          <w:rFonts w:ascii="Times New Roman" w:hAnsi="Times New Roman"/>
          <w:sz w:val="24"/>
          <w:szCs w:val="24"/>
          <w:lang w:val="fr-CA"/>
        </w:rPr>
        <w:t>i</w:t>
      </w:r>
      <w:r w:rsidR="001066C9" w:rsidRPr="00B7129C">
        <w:rPr>
          <w:rFonts w:ascii="Times New Roman" w:hAnsi="Times New Roman"/>
          <w:sz w:val="24"/>
          <w:szCs w:val="24"/>
          <w:lang w:val="fr-CA"/>
        </w:rPr>
        <w:t xml:space="preserve">onnement </w:t>
      </w:r>
      <w:r w:rsidRPr="00B7129C">
        <w:rPr>
          <w:rFonts w:ascii="Times New Roman" w:hAnsi="Times New Roman"/>
          <w:sz w:val="24"/>
          <w:szCs w:val="24"/>
          <w:lang w:val="fr-CA"/>
        </w:rPr>
        <w:t xml:space="preserve">et </w:t>
      </w:r>
      <w:r>
        <w:rPr>
          <w:rFonts w:ascii="Times New Roman" w:hAnsi="Times New Roman"/>
          <w:sz w:val="24"/>
          <w:szCs w:val="24"/>
          <w:lang w:val="fr-CA"/>
        </w:rPr>
        <w:t>de g</w:t>
      </w:r>
      <w:r w:rsidRPr="00B7129C">
        <w:rPr>
          <w:rFonts w:ascii="Times New Roman" w:hAnsi="Times New Roman"/>
          <w:sz w:val="24"/>
          <w:szCs w:val="24"/>
          <w:lang w:val="fr-CA"/>
        </w:rPr>
        <w:t xml:space="preserve">estion des soins </w:t>
      </w:r>
      <w:r w:rsidR="001066C9" w:rsidRPr="00B7129C">
        <w:rPr>
          <w:rFonts w:ascii="Times New Roman" w:hAnsi="Times New Roman"/>
          <w:sz w:val="24"/>
          <w:szCs w:val="24"/>
          <w:lang w:val="fr-CA"/>
        </w:rPr>
        <w:t xml:space="preserve">d’une </w:t>
      </w:r>
      <w:r w:rsidR="006441BB">
        <w:rPr>
          <w:rFonts w:ascii="Times New Roman" w:hAnsi="Times New Roman"/>
          <w:sz w:val="24"/>
          <w:szCs w:val="24"/>
          <w:lang w:val="fr-CA"/>
        </w:rPr>
        <w:t>aussi grande po</w:t>
      </w:r>
      <w:r w:rsidR="001066C9" w:rsidRPr="00B7129C">
        <w:rPr>
          <w:rFonts w:ascii="Times New Roman" w:hAnsi="Times New Roman"/>
          <w:sz w:val="24"/>
          <w:szCs w:val="24"/>
          <w:lang w:val="fr-CA"/>
        </w:rPr>
        <w:t xml:space="preserve">pulation d’étrangers dépendante étaient tels que nombre de ceux qui fournissaient de la nourriture et des services s’attendaient à être remboursés. À partir du 8 juin, une série d’avis officiels </w:t>
      </w:r>
      <w:r w:rsidR="00CE39CE">
        <w:rPr>
          <w:rFonts w:ascii="Times New Roman" w:hAnsi="Times New Roman"/>
          <w:sz w:val="24"/>
          <w:szCs w:val="24"/>
          <w:lang w:val="fr-CA"/>
        </w:rPr>
        <w:t>fut</w:t>
      </w:r>
      <w:r w:rsidR="001066C9" w:rsidRPr="00B7129C">
        <w:rPr>
          <w:rFonts w:ascii="Times New Roman" w:hAnsi="Times New Roman"/>
          <w:sz w:val="24"/>
          <w:szCs w:val="24"/>
          <w:lang w:val="fr-CA"/>
        </w:rPr>
        <w:t xml:space="preserve"> envoyée de Chatham aux administrateurs coloniaux</w:t>
      </w:r>
      <w:r w:rsidR="00684F76" w:rsidRPr="00B7129C">
        <w:rPr>
          <w:rFonts w:ascii="Times New Roman" w:hAnsi="Times New Roman"/>
          <w:sz w:val="24"/>
          <w:szCs w:val="24"/>
          <w:lang w:val="fr-CA"/>
        </w:rPr>
        <w:t xml:space="preserve">, </w:t>
      </w:r>
      <w:r w:rsidR="008E497D">
        <w:rPr>
          <w:rFonts w:ascii="Times New Roman" w:hAnsi="Times New Roman"/>
          <w:sz w:val="24"/>
          <w:szCs w:val="24"/>
          <w:lang w:val="fr-CA"/>
        </w:rPr>
        <w:t>soulign</w:t>
      </w:r>
      <w:r w:rsidR="00684F76" w:rsidRPr="00B7129C">
        <w:rPr>
          <w:rFonts w:ascii="Times New Roman" w:hAnsi="Times New Roman"/>
          <w:sz w:val="24"/>
          <w:szCs w:val="24"/>
          <w:lang w:val="fr-CA"/>
        </w:rPr>
        <w:t>ant l’hypothèse de l’imminence du remboursement</w:t>
      </w:r>
      <w:r w:rsidR="00E65C29" w:rsidRPr="00B7129C">
        <w:rPr>
          <w:rStyle w:val="Appelnotedebasdep"/>
          <w:rFonts w:ascii="Times New Roman" w:hAnsi="Times New Roman"/>
          <w:sz w:val="24"/>
          <w:szCs w:val="24"/>
          <w:lang w:val="fr-CA"/>
        </w:rPr>
        <w:footnoteReference w:id="35"/>
      </w:r>
      <w:r w:rsidR="00684F76"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684F76" w:rsidRPr="00B7129C">
        <w:rPr>
          <w:rFonts w:ascii="Times New Roman" w:hAnsi="Times New Roman"/>
          <w:sz w:val="24"/>
          <w:szCs w:val="24"/>
          <w:lang w:val="fr-CA"/>
        </w:rPr>
        <w:t>S’efforçant de transférer les coûts ailleurs, l</w:t>
      </w:r>
      <w:r w:rsidR="00E65C29" w:rsidRPr="00B7129C">
        <w:rPr>
          <w:rFonts w:ascii="Times New Roman" w:hAnsi="Times New Roman"/>
          <w:sz w:val="24"/>
          <w:szCs w:val="24"/>
          <w:lang w:val="fr-CA"/>
        </w:rPr>
        <w:t xml:space="preserve">ord </w:t>
      </w:r>
      <w:proofErr w:type="spellStart"/>
      <w:r w:rsidR="00E65C29" w:rsidRPr="00B7129C">
        <w:rPr>
          <w:rFonts w:ascii="Times New Roman" w:hAnsi="Times New Roman"/>
          <w:sz w:val="24"/>
          <w:szCs w:val="24"/>
          <w:lang w:val="fr-CA"/>
        </w:rPr>
        <w:t>Colebrooke</w:t>
      </w:r>
      <w:proofErr w:type="spellEnd"/>
      <w:r w:rsidR="00E65C29" w:rsidRPr="00B7129C">
        <w:rPr>
          <w:rFonts w:ascii="Times New Roman" w:hAnsi="Times New Roman"/>
          <w:sz w:val="24"/>
          <w:szCs w:val="24"/>
          <w:lang w:val="fr-CA"/>
        </w:rPr>
        <w:t xml:space="preserve"> </w:t>
      </w:r>
      <w:r w:rsidR="00684F76" w:rsidRPr="00B7129C">
        <w:rPr>
          <w:rFonts w:ascii="Times New Roman" w:hAnsi="Times New Roman"/>
          <w:sz w:val="24"/>
          <w:szCs w:val="24"/>
          <w:lang w:val="fr-CA"/>
        </w:rPr>
        <w:t xml:space="preserve">demanda </w:t>
      </w:r>
      <w:r w:rsidR="008E497D">
        <w:rPr>
          <w:rFonts w:ascii="Times New Roman" w:hAnsi="Times New Roman"/>
          <w:sz w:val="24"/>
          <w:szCs w:val="24"/>
          <w:lang w:val="fr-CA"/>
        </w:rPr>
        <w:t>au</w:t>
      </w:r>
      <w:r w:rsidR="00684F76" w:rsidRPr="00B7129C">
        <w:rPr>
          <w:rFonts w:ascii="Times New Roman" w:hAnsi="Times New Roman"/>
          <w:sz w:val="24"/>
          <w:szCs w:val="24"/>
          <w:lang w:val="fr-CA"/>
        </w:rPr>
        <w:t xml:space="preserve"> procureur général</w:t>
      </w:r>
      <w:r w:rsidR="00E65C29" w:rsidRPr="00B7129C">
        <w:rPr>
          <w:rFonts w:ascii="Times New Roman" w:hAnsi="Times New Roman"/>
          <w:sz w:val="24"/>
          <w:szCs w:val="24"/>
          <w:lang w:val="fr-CA"/>
        </w:rPr>
        <w:t xml:space="preserve"> Charles Peters </w:t>
      </w:r>
      <w:r w:rsidR="008E497D">
        <w:rPr>
          <w:rFonts w:ascii="Times New Roman" w:hAnsi="Times New Roman"/>
          <w:sz w:val="24"/>
          <w:szCs w:val="24"/>
          <w:lang w:val="fr-CA"/>
        </w:rPr>
        <w:t xml:space="preserve">de </w:t>
      </w:r>
      <w:r>
        <w:rPr>
          <w:rFonts w:ascii="Times New Roman" w:hAnsi="Times New Roman"/>
          <w:sz w:val="24"/>
          <w:szCs w:val="24"/>
          <w:lang w:val="fr-CA"/>
        </w:rPr>
        <w:t>donner</w:t>
      </w:r>
      <w:r w:rsidR="00684F76" w:rsidRPr="00B7129C">
        <w:rPr>
          <w:rFonts w:ascii="Times New Roman" w:hAnsi="Times New Roman"/>
          <w:sz w:val="24"/>
          <w:szCs w:val="24"/>
          <w:lang w:val="fr-CA"/>
        </w:rPr>
        <w:t xml:space="preserve"> un avis juridique indiquant si le </w:t>
      </w:r>
      <w:r w:rsidR="00684F76" w:rsidRPr="00B7129C">
        <w:rPr>
          <w:rFonts w:ascii="Times New Roman" w:hAnsi="Times New Roman"/>
          <w:sz w:val="24"/>
          <w:szCs w:val="24"/>
          <w:lang w:val="fr-CA"/>
        </w:rPr>
        <w:lastRenderedPageBreak/>
        <w:t xml:space="preserve">capitaine du navire </w:t>
      </w:r>
      <w:r>
        <w:rPr>
          <w:rFonts w:ascii="Times New Roman" w:hAnsi="Times New Roman"/>
          <w:sz w:val="24"/>
          <w:szCs w:val="24"/>
          <w:lang w:val="fr-CA"/>
        </w:rPr>
        <w:t>pouvait</w:t>
      </w:r>
      <w:r w:rsidR="008E497D">
        <w:rPr>
          <w:rFonts w:ascii="Times New Roman" w:hAnsi="Times New Roman"/>
          <w:sz w:val="24"/>
          <w:szCs w:val="24"/>
          <w:lang w:val="fr-CA"/>
        </w:rPr>
        <w:t xml:space="preserve"> </w:t>
      </w:r>
      <w:r w:rsidR="00684F76" w:rsidRPr="00B7129C">
        <w:rPr>
          <w:rFonts w:ascii="Times New Roman" w:hAnsi="Times New Roman"/>
          <w:sz w:val="24"/>
          <w:szCs w:val="24"/>
          <w:lang w:val="fr-CA"/>
        </w:rPr>
        <w:t xml:space="preserve">être </w:t>
      </w:r>
      <w:r w:rsidR="008E497D">
        <w:rPr>
          <w:rFonts w:ascii="Times New Roman" w:hAnsi="Times New Roman"/>
          <w:sz w:val="24"/>
          <w:szCs w:val="24"/>
          <w:lang w:val="fr-CA"/>
        </w:rPr>
        <w:t xml:space="preserve">tenu </w:t>
      </w:r>
      <w:r w:rsidR="00684F76" w:rsidRPr="00B7129C">
        <w:rPr>
          <w:rFonts w:ascii="Times New Roman" w:hAnsi="Times New Roman"/>
          <w:sz w:val="24"/>
          <w:szCs w:val="24"/>
          <w:lang w:val="fr-CA"/>
        </w:rPr>
        <w:t xml:space="preserve">responsable des coûts. Le procureur général </w:t>
      </w:r>
      <w:r w:rsidR="00860096" w:rsidRPr="00B7129C">
        <w:rPr>
          <w:rFonts w:ascii="Times New Roman" w:hAnsi="Times New Roman"/>
          <w:sz w:val="24"/>
          <w:szCs w:val="24"/>
          <w:lang w:val="fr-CA"/>
        </w:rPr>
        <w:t>émit l</w:t>
      </w:r>
      <w:r w:rsidR="00684F76" w:rsidRPr="00B7129C">
        <w:rPr>
          <w:rFonts w:ascii="Times New Roman" w:hAnsi="Times New Roman"/>
          <w:sz w:val="24"/>
          <w:szCs w:val="24"/>
          <w:lang w:val="fr-CA"/>
        </w:rPr>
        <w:t xml:space="preserve">’avis que </w:t>
      </w:r>
      <w:r w:rsidR="00A74E7F" w:rsidRPr="00B7129C">
        <w:rPr>
          <w:rFonts w:ascii="Times New Roman" w:hAnsi="Times New Roman"/>
          <w:sz w:val="24"/>
          <w:szCs w:val="24"/>
          <w:lang w:val="fr-CA"/>
        </w:rPr>
        <w:t xml:space="preserve">la situation avait été rendue difficile du fait que les juges de paix </w:t>
      </w:r>
      <w:r>
        <w:rPr>
          <w:rFonts w:ascii="Times New Roman" w:hAnsi="Times New Roman"/>
          <w:sz w:val="24"/>
          <w:szCs w:val="24"/>
          <w:lang w:val="fr-CA"/>
        </w:rPr>
        <w:t xml:space="preserve">de </w:t>
      </w:r>
      <w:proofErr w:type="spellStart"/>
      <w:r>
        <w:rPr>
          <w:rFonts w:ascii="Times New Roman" w:hAnsi="Times New Roman"/>
          <w:sz w:val="24"/>
          <w:szCs w:val="24"/>
          <w:lang w:val="fr-CA"/>
        </w:rPr>
        <w:t>M</w:t>
      </w:r>
      <w:r w:rsidR="00A74E7F" w:rsidRPr="00B7129C">
        <w:rPr>
          <w:rFonts w:ascii="Times New Roman" w:hAnsi="Times New Roman"/>
          <w:sz w:val="24"/>
          <w:szCs w:val="24"/>
          <w:lang w:val="fr-CA"/>
        </w:rPr>
        <w:t>iramichi</w:t>
      </w:r>
      <w:proofErr w:type="spellEnd"/>
      <w:r w:rsidR="00A74E7F" w:rsidRPr="00B7129C">
        <w:rPr>
          <w:rFonts w:ascii="Times New Roman" w:hAnsi="Times New Roman"/>
          <w:sz w:val="24"/>
          <w:szCs w:val="24"/>
          <w:lang w:val="fr-CA"/>
        </w:rPr>
        <w:t xml:space="preserve"> n’avaient pas interdit le débarquement de passagers, « malades ou bien portants », avant que le capitaine ne fournisse une « garantie pour couvrir toute dépense </w:t>
      </w:r>
      <w:r w:rsidR="006041FC">
        <w:rPr>
          <w:rFonts w:ascii="Times New Roman" w:hAnsi="Times New Roman"/>
          <w:sz w:val="24"/>
          <w:szCs w:val="24"/>
          <w:lang w:val="fr-CA"/>
        </w:rPr>
        <w:t>susceptible</w:t>
      </w:r>
      <w:r w:rsidR="00A74E7F" w:rsidRPr="00B7129C">
        <w:rPr>
          <w:rFonts w:ascii="Times New Roman" w:hAnsi="Times New Roman"/>
          <w:sz w:val="24"/>
          <w:szCs w:val="24"/>
          <w:lang w:val="fr-CA"/>
        </w:rPr>
        <w:t xml:space="preserve">, </w:t>
      </w:r>
      <w:r w:rsidR="006041FC">
        <w:rPr>
          <w:rFonts w:ascii="Times New Roman" w:hAnsi="Times New Roman"/>
          <w:sz w:val="24"/>
          <w:szCs w:val="24"/>
          <w:lang w:val="fr-CA"/>
        </w:rPr>
        <w:t>par conséquent, d’être en</w:t>
      </w:r>
      <w:r w:rsidR="00477356">
        <w:rPr>
          <w:rFonts w:ascii="Times New Roman" w:hAnsi="Times New Roman"/>
          <w:sz w:val="24"/>
          <w:szCs w:val="24"/>
          <w:lang w:val="fr-CA"/>
        </w:rPr>
        <w:t>courue</w:t>
      </w:r>
      <w:r w:rsidR="00A74E7F" w:rsidRPr="00B7129C">
        <w:rPr>
          <w:rFonts w:ascii="Times New Roman" w:hAnsi="Times New Roman"/>
          <w:sz w:val="24"/>
          <w:szCs w:val="24"/>
          <w:lang w:val="fr-CA"/>
        </w:rPr>
        <w:t xml:space="preserve"> ». </w:t>
      </w:r>
      <w:r w:rsidR="00477356">
        <w:rPr>
          <w:rFonts w:ascii="Times New Roman" w:hAnsi="Times New Roman"/>
          <w:sz w:val="24"/>
          <w:szCs w:val="24"/>
          <w:lang w:val="fr-CA"/>
        </w:rPr>
        <w:t>P</w:t>
      </w:r>
      <w:r w:rsidR="00A74E7F" w:rsidRPr="00B7129C">
        <w:rPr>
          <w:rFonts w:ascii="Times New Roman" w:hAnsi="Times New Roman"/>
          <w:sz w:val="24"/>
          <w:szCs w:val="24"/>
          <w:lang w:val="fr-CA"/>
        </w:rPr>
        <w:t>arce que cette proc</w:t>
      </w:r>
      <w:r w:rsidR="00CE39CE">
        <w:rPr>
          <w:rFonts w:ascii="Times New Roman" w:hAnsi="Times New Roman"/>
          <w:sz w:val="24"/>
          <w:szCs w:val="24"/>
          <w:lang w:val="fr-CA"/>
        </w:rPr>
        <w:t>é</w:t>
      </w:r>
      <w:r w:rsidR="00A74E7F" w:rsidRPr="00B7129C">
        <w:rPr>
          <w:rFonts w:ascii="Times New Roman" w:hAnsi="Times New Roman"/>
          <w:sz w:val="24"/>
          <w:szCs w:val="24"/>
          <w:lang w:val="fr-CA"/>
        </w:rPr>
        <w:t xml:space="preserve">dure n’avait pas eu lieu, </w:t>
      </w:r>
      <w:r w:rsidR="00477356" w:rsidRPr="00B7129C">
        <w:rPr>
          <w:rFonts w:ascii="Times New Roman" w:hAnsi="Times New Roman"/>
          <w:sz w:val="24"/>
          <w:szCs w:val="24"/>
          <w:lang w:val="fr-CA"/>
        </w:rPr>
        <w:t>Peters déclara</w:t>
      </w:r>
      <w:r w:rsidR="00477356">
        <w:rPr>
          <w:rFonts w:ascii="Times New Roman" w:hAnsi="Times New Roman"/>
          <w:sz w:val="24"/>
          <w:szCs w:val="24"/>
          <w:lang w:val="fr-CA"/>
        </w:rPr>
        <w:t> :</w:t>
      </w:r>
      <w:r w:rsidR="00477356" w:rsidRPr="00B7129C">
        <w:rPr>
          <w:rFonts w:ascii="Times New Roman" w:hAnsi="Times New Roman"/>
          <w:sz w:val="24"/>
          <w:szCs w:val="24"/>
          <w:lang w:val="fr-CA"/>
        </w:rPr>
        <w:t xml:space="preserve"> </w:t>
      </w:r>
      <w:r w:rsidR="00A74E7F" w:rsidRPr="00B7129C">
        <w:rPr>
          <w:rFonts w:ascii="Times New Roman" w:hAnsi="Times New Roman"/>
          <w:sz w:val="24"/>
          <w:szCs w:val="24"/>
          <w:lang w:val="fr-CA"/>
        </w:rPr>
        <w:t>« </w:t>
      </w:r>
      <w:r w:rsidR="00477356">
        <w:rPr>
          <w:rFonts w:ascii="Times New Roman" w:hAnsi="Times New Roman"/>
          <w:sz w:val="24"/>
          <w:szCs w:val="24"/>
          <w:lang w:val="fr-CA"/>
        </w:rPr>
        <w:t>N</w:t>
      </w:r>
      <w:r w:rsidR="00A74E7F" w:rsidRPr="00B7129C">
        <w:rPr>
          <w:rFonts w:ascii="Times New Roman" w:hAnsi="Times New Roman"/>
          <w:sz w:val="24"/>
          <w:szCs w:val="24"/>
          <w:lang w:val="fr-CA"/>
        </w:rPr>
        <w:t xml:space="preserve">ous ne sommes pas au courant </w:t>
      </w:r>
      <w:r w:rsidR="00477356">
        <w:rPr>
          <w:rFonts w:ascii="Times New Roman" w:hAnsi="Times New Roman"/>
          <w:sz w:val="24"/>
          <w:szCs w:val="24"/>
          <w:lang w:val="fr-CA"/>
        </w:rPr>
        <w:t xml:space="preserve">de l’existence </w:t>
      </w:r>
      <w:r w:rsidR="00A74E7F" w:rsidRPr="00B7129C">
        <w:rPr>
          <w:rFonts w:ascii="Times New Roman" w:hAnsi="Times New Roman"/>
          <w:sz w:val="24"/>
          <w:szCs w:val="24"/>
          <w:lang w:val="fr-CA"/>
        </w:rPr>
        <w:t xml:space="preserve">d’une procédure qui pourrait être </w:t>
      </w:r>
      <w:r w:rsidR="00477356">
        <w:rPr>
          <w:rFonts w:ascii="Times New Roman" w:hAnsi="Times New Roman"/>
          <w:sz w:val="24"/>
          <w:szCs w:val="24"/>
          <w:lang w:val="fr-CA"/>
        </w:rPr>
        <w:t>sou</w:t>
      </w:r>
      <w:r w:rsidR="00A74E7F" w:rsidRPr="00B7129C">
        <w:rPr>
          <w:rFonts w:ascii="Times New Roman" w:hAnsi="Times New Roman"/>
          <w:sz w:val="24"/>
          <w:szCs w:val="24"/>
          <w:lang w:val="fr-CA"/>
        </w:rPr>
        <w:t>tenue contre le maître dudit navire, comme dans les circonstances actuelles</w:t>
      </w:r>
      <w:r w:rsidR="00E65C29" w:rsidRPr="00B7129C">
        <w:rPr>
          <w:rStyle w:val="Appelnotedebasdep"/>
          <w:rFonts w:ascii="Times New Roman" w:hAnsi="Times New Roman"/>
          <w:sz w:val="24"/>
          <w:szCs w:val="24"/>
          <w:lang w:val="fr-CA"/>
        </w:rPr>
        <w:footnoteReference w:id="36"/>
      </w:r>
      <w:r w:rsidR="00477356">
        <w:rPr>
          <w:rFonts w:ascii="Times New Roman" w:hAnsi="Times New Roman"/>
          <w:sz w:val="24"/>
          <w:szCs w:val="24"/>
          <w:lang w:val="fr-CA"/>
        </w:rPr>
        <w:t>.</w:t>
      </w:r>
      <w:r w:rsidR="00A74E7F" w:rsidRPr="00B7129C">
        <w:rPr>
          <w:rFonts w:ascii="Times New Roman" w:hAnsi="Times New Roman"/>
          <w:sz w:val="24"/>
          <w:szCs w:val="24"/>
          <w:lang w:val="fr-CA"/>
        </w:rPr>
        <w:t xml:space="preserve"> » En d’autres termes, </w:t>
      </w:r>
      <w:r w:rsidR="00770F6E" w:rsidRPr="00B7129C">
        <w:rPr>
          <w:rFonts w:ascii="Times New Roman" w:hAnsi="Times New Roman"/>
          <w:sz w:val="24"/>
          <w:szCs w:val="24"/>
          <w:lang w:val="fr-CA"/>
        </w:rPr>
        <w:t xml:space="preserve">le procureur général </w:t>
      </w:r>
      <w:r w:rsidR="00E65C29" w:rsidRPr="00B7129C">
        <w:rPr>
          <w:rFonts w:ascii="Times New Roman" w:hAnsi="Times New Roman"/>
          <w:sz w:val="24"/>
          <w:szCs w:val="24"/>
          <w:lang w:val="fr-CA"/>
        </w:rPr>
        <w:t xml:space="preserve">Peters </w:t>
      </w:r>
      <w:r w:rsidR="00770F6E" w:rsidRPr="00B7129C">
        <w:rPr>
          <w:rFonts w:ascii="Times New Roman" w:hAnsi="Times New Roman"/>
          <w:sz w:val="24"/>
          <w:szCs w:val="24"/>
          <w:lang w:val="fr-CA"/>
        </w:rPr>
        <w:t>affirmait que les juges de paix avaient été négligents en permettant aux passagers de débarquer avant que la couverture des coûts par la compagnie maritime n’ait été garantie</w:t>
      </w:r>
      <w:r w:rsidR="00E65C29" w:rsidRPr="00B7129C">
        <w:rPr>
          <w:rStyle w:val="Appelnotedebasdep"/>
          <w:rFonts w:ascii="Times New Roman" w:hAnsi="Times New Roman"/>
          <w:sz w:val="24"/>
          <w:szCs w:val="24"/>
          <w:lang w:val="fr-CA"/>
        </w:rPr>
        <w:footnoteReference w:id="37"/>
      </w:r>
      <w:r>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362DF2">
        <w:rPr>
          <w:rFonts w:ascii="Times New Roman" w:hAnsi="Times New Roman"/>
          <w:sz w:val="24"/>
          <w:szCs w:val="24"/>
          <w:lang w:val="fr-CA"/>
        </w:rPr>
        <w:t>P</w:t>
      </w:r>
      <w:r w:rsidR="00E65C29" w:rsidRPr="00B7129C">
        <w:rPr>
          <w:rFonts w:ascii="Times New Roman" w:hAnsi="Times New Roman"/>
          <w:sz w:val="24"/>
          <w:szCs w:val="24"/>
          <w:lang w:val="fr-CA"/>
        </w:rPr>
        <w:t>e</w:t>
      </w:r>
      <w:r w:rsidR="00770F6E" w:rsidRPr="00B7129C">
        <w:rPr>
          <w:rFonts w:ascii="Times New Roman" w:hAnsi="Times New Roman"/>
          <w:sz w:val="24"/>
          <w:szCs w:val="24"/>
          <w:lang w:val="fr-CA"/>
        </w:rPr>
        <w:t xml:space="preserve">ut-être les autorités de </w:t>
      </w:r>
      <w:r w:rsidR="00E65C29" w:rsidRPr="00B7129C">
        <w:rPr>
          <w:rFonts w:ascii="Times New Roman" w:hAnsi="Times New Roman"/>
          <w:sz w:val="24"/>
          <w:szCs w:val="24"/>
          <w:lang w:val="fr-CA"/>
        </w:rPr>
        <w:t xml:space="preserve">Chatham </w:t>
      </w:r>
      <w:r w:rsidR="00770F6E" w:rsidRPr="00B7129C">
        <w:rPr>
          <w:rFonts w:ascii="Times New Roman" w:hAnsi="Times New Roman"/>
          <w:sz w:val="24"/>
          <w:szCs w:val="24"/>
          <w:lang w:val="fr-CA"/>
        </w:rPr>
        <w:t>étaient-el</w:t>
      </w:r>
      <w:r w:rsidR="00516BEE" w:rsidRPr="00B7129C">
        <w:rPr>
          <w:rFonts w:ascii="Times New Roman" w:hAnsi="Times New Roman"/>
          <w:sz w:val="24"/>
          <w:szCs w:val="24"/>
          <w:lang w:val="fr-CA"/>
        </w:rPr>
        <w:t>les</w:t>
      </w:r>
      <w:r w:rsidR="00770F6E" w:rsidRPr="00B7129C">
        <w:rPr>
          <w:rFonts w:ascii="Times New Roman" w:hAnsi="Times New Roman"/>
          <w:sz w:val="24"/>
          <w:szCs w:val="24"/>
          <w:lang w:val="fr-CA"/>
        </w:rPr>
        <w:t xml:space="preserve"> conscientes que la question </w:t>
      </w:r>
      <w:proofErr w:type="gramStart"/>
      <w:r w:rsidR="00770F6E" w:rsidRPr="00B7129C">
        <w:rPr>
          <w:rFonts w:ascii="Times New Roman" w:hAnsi="Times New Roman"/>
          <w:sz w:val="24"/>
          <w:szCs w:val="24"/>
          <w:lang w:val="fr-CA"/>
        </w:rPr>
        <w:t>allait</w:t>
      </w:r>
      <w:proofErr w:type="gramEnd"/>
      <w:r w:rsidR="00770F6E" w:rsidRPr="00B7129C">
        <w:rPr>
          <w:rFonts w:ascii="Times New Roman" w:hAnsi="Times New Roman"/>
          <w:sz w:val="24"/>
          <w:szCs w:val="24"/>
          <w:lang w:val="fr-CA"/>
        </w:rPr>
        <w:t xml:space="preserve"> se poser, ce qui expliquerait</w:t>
      </w:r>
      <w:r w:rsidR="00E65C29" w:rsidRPr="00B7129C">
        <w:rPr>
          <w:rFonts w:ascii="Times New Roman" w:hAnsi="Times New Roman"/>
          <w:sz w:val="24"/>
          <w:szCs w:val="24"/>
          <w:lang w:val="fr-CA"/>
        </w:rPr>
        <w:t xml:space="preserve"> </w:t>
      </w:r>
      <w:r w:rsidR="00770F6E" w:rsidRPr="00B7129C">
        <w:rPr>
          <w:rFonts w:ascii="Times New Roman" w:hAnsi="Times New Roman"/>
          <w:sz w:val="24"/>
          <w:szCs w:val="24"/>
          <w:lang w:val="fr-CA"/>
        </w:rPr>
        <w:t>le retard à accorder la permission de débarquer</w:t>
      </w:r>
      <w:r w:rsidR="00362DF2">
        <w:rPr>
          <w:rFonts w:ascii="Times New Roman" w:hAnsi="Times New Roman"/>
          <w:sz w:val="24"/>
          <w:szCs w:val="24"/>
          <w:lang w:val="fr-CA"/>
        </w:rPr>
        <w:t>.</w:t>
      </w:r>
      <w:r w:rsidR="00770F6E" w:rsidRPr="00B7129C">
        <w:rPr>
          <w:rFonts w:ascii="Times New Roman" w:hAnsi="Times New Roman"/>
          <w:sz w:val="24"/>
          <w:szCs w:val="24"/>
          <w:lang w:val="fr-CA"/>
        </w:rPr>
        <w:t xml:space="preserve">) </w:t>
      </w:r>
      <w:r w:rsidR="00516BEE" w:rsidRPr="00B7129C">
        <w:rPr>
          <w:rFonts w:ascii="Times New Roman" w:hAnsi="Times New Roman"/>
          <w:sz w:val="24"/>
          <w:szCs w:val="24"/>
          <w:lang w:val="fr-CA"/>
        </w:rPr>
        <w:t>Il s’agit là d’une accusation contre les juges de paix</w:t>
      </w:r>
      <w:r w:rsidR="00B778BB">
        <w:rPr>
          <w:rFonts w:ascii="Times New Roman" w:hAnsi="Times New Roman"/>
          <w:sz w:val="24"/>
          <w:szCs w:val="24"/>
          <w:lang w:val="fr-CA"/>
        </w:rPr>
        <w:t xml:space="preserve"> locaux à laq</w:t>
      </w:r>
      <w:r w:rsidR="00516BEE" w:rsidRPr="00B7129C">
        <w:rPr>
          <w:rFonts w:ascii="Times New Roman" w:hAnsi="Times New Roman"/>
          <w:sz w:val="24"/>
          <w:szCs w:val="24"/>
          <w:lang w:val="fr-CA"/>
        </w:rPr>
        <w:t xml:space="preserve">uelle </w:t>
      </w:r>
      <w:proofErr w:type="spellStart"/>
      <w:r w:rsidR="00516BEE" w:rsidRPr="00B7129C">
        <w:rPr>
          <w:rFonts w:ascii="Times New Roman" w:hAnsi="Times New Roman"/>
          <w:sz w:val="24"/>
          <w:szCs w:val="24"/>
          <w:lang w:val="fr-CA"/>
        </w:rPr>
        <w:t>Colebrook</w:t>
      </w:r>
      <w:proofErr w:type="spellEnd"/>
      <w:r w:rsidR="00516BEE" w:rsidRPr="00B7129C">
        <w:rPr>
          <w:rFonts w:ascii="Times New Roman" w:hAnsi="Times New Roman"/>
          <w:sz w:val="24"/>
          <w:szCs w:val="24"/>
          <w:lang w:val="fr-CA"/>
        </w:rPr>
        <w:t xml:space="preserve"> s’accrocha tout l’été. Toutefois, une enquête plus poussée montra que la compagnie de navigation et le capitaine n’av</w:t>
      </w:r>
      <w:r w:rsidR="00F7699D">
        <w:rPr>
          <w:rFonts w:ascii="Times New Roman" w:hAnsi="Times New Roman"/>
          <w:sz w:val="24"/>
          <w:szCs w:val="24"/>
          <w:lang w:val="fr-CA"/>
        </w:rPr>
        <w:t>a</w:t>
      </w:r>
      <w:r w:rsidR="00516BEE" w:rsidRPr="00B7129C">
        <w:rPr>
          <w:rFonts w:ascii="Times New Roman" w:hAnsi="Times New Roman"/>
          <w:sz w:val="24"/>
          <w:szCs w:val="24"/>
          <w:lang w:val="fr-CA"/>
        </w:rPr>
        <w:t xml:space="preserve">ient rien à se reprocher dans ce cas. Le capitaine </w:t>
      </w:r>
      <w:proofErr w:type="spellStart"/>
      <w:r w:rsidR="00516BEE" w:rsidRPr="00B7129C">
        <w:rPr>
          <w:rFonts w:ascii="Times New Roman" w:hAnsi="Times New Roman"/>
          <w:sz w:val="24"/>
          <w:szCs w:val="24"/>
          <w:lang w:val="fr-CA"/>
        </w:rPr>
        <w:t>Thain</w:t>
      </w:r>
      <w:proofErr w:type="spellEnd"/>
      <w:r w:rsidR="00516BEE" w:rsidRPr="00B7129C">
        <w:rPr>
          <w:rFonts w:ascii="Times New Roman" w:hAnsi="Times New Roman"/>
          <w:sz w:val="24"/>
          <w:szCs w:val="24"/>
          <w:lang w:val="fr-CA"/>
        </w:rPr>
        <w:t xml:space="preserve"> n’avait nullement tenté de se soustraire aux règles de la navigation; par conséquent, la Couronne n’avait aucun motif juridique de le forcer à payer pour le traitement des migrants</w:t>
      </w:r>
      <w:r w:rsidR="00E65C29" w:rsidRPr="00B7129C">
        <w:rPr>
          <w:rStyle w:val="Appelnotedebasdep"/>
          <w:rFonts w:ascii="Times New Roman" w:hAnsi="Times New Roman"/>
          <w:sz w:val="24"/>
          <w:szCs w:val="24"/>
          <w:lang w:val="fr-CA"/>
        </w:rPr>
        <w:footnoteReference w:id="38"/>
      </w:r>
      <w:r w:rsidR="00516BEE" w:rsidRPr="00B7129C">
        <w:rPr>
          <w:rFonts w:ascii="Times New Roman" w:hAnsi="Times New Roman"/>
          <w:sz w:val="24"/>
          <w:szCs w:val="24"/>
          <w:lang w:val="fr-CA"/>
        </w:rPr>
        <w:t xml:space="preserve">. Des enquêtes semblables furent lancées pour voir si l’on ne pourrait pas </w:t>
      </w:r>
      <w:r w:rsidR="00B778BB">
        <w:rPr>
          <w:rFonts w:ascii="Times New Roman" w:hAnsi="Times New Roman"/>
          <w:sz w:val="24"/>
          <w:szCs w:val="24"/>
          <w:lang w:val="fr-CA"/>
        </w:rPr>
        <w:t>faire porter la responsabilité de</w:t>
      </w:r>
      <w:r w:rsidR="001A0175" w:rsidRPr="00B7129C">
        <w:rPr>
          <w:rFonts w:ascii="Times New Roman" w:hAnsi="Times New Roman"/>
          <w:sz w:val="24"/>
          <w:szCs w:val="24"/>
          <w:lang w:val="fr-CA"/>
        </w:rPr>
        <w:t xml:space="preserve"> la situation sur les autorités </w:t>
      </w:r>
      <w:r>
        <w:rPr>
          <w:rFonts w:ascii="Times New Roman" w:hAnsi="Times New Roman"/>
          <w:sz w:val="24"/>
          <w:szCs w:val="24"/>
          <w:lang w:val="fr-CA"/>
        </w:rPr>
        <w:t>de</w:t>
      </w:r>
      <w:r w:rsidR="001A0175" w:rsidRPr="00B7129C">
        <w:rPr>
          <w:rFonts w:ascii="Times New Roman" w:hAnsi="Times New Roman"/>
          <w:sz w:val="24"/>
          <w:szCs w:val="24"/>
          <w:lang w:val="fr-CA"/>
        </w:rPr>
        <w:t xml:space="preserve"> Liverpool qui avaient permis au navire de prendre la mer et obtenir d’elles une forme quelconque d’indemnisation. Encore là, les </w:t>
      </w:r>
      <w:r w:rsidR="001A0175" w:rsidRPr="00B7129C">
        <w:rPr>
          <w:rFonts w:ascii="Times New Roman" w:hAnsi="Times New Roman"/>
          <w:sz w:val="24"/>
          <w:szCs w:val="24"/>
          <w:lang w:val="fr-CA"/>
        </w:rPr>
        <w:lastRenderedPageBreak/>
        <w:t xml:space="preserve">enquêtes donnèrent des résultats négatifs. Une lettre du 10 juin 1853 </w:t>
      </w:r>
      <w:r w:rsidR="00245A66">
        <w:rPr>
          <w:rFonts w:ascii="Times New Roman" w:hAnsi="Times New Roman"/>
          <w:sz w:val="24"/>
          <w:szCs w:val="24"/>
          <w:lang w:val="fr-CA"/>
        </w:rPr>
        <w:t>porte</w:t>
      </w:r>
      <w:r w:rsidR="001A0175" w:rsidRPr="00B7129C">
        <w:rPr>
          <w:rFonts w:ascii="Times New Roman" w:hAnsi="Times New Roman"/>
          <w:sz w:val="24"/>
          <w:szCs w:val="24"/>
          <w:lang w:val="fr-CA"/>
        </w:rPr>
        <w:t xml:space="preserve"> à </w:t>
      </w:r>
      <w:r w:rsidR="00245A66">
        <w:rPr>
          <w:rFonts w:ascii="Times New Roman" w:hAnsi="Times New Roman"/>
          <w:sz w:val="24"/>
          <w:szCs w:val="24"/>
          <w:lang w:val="fr-CA"/>
        </w:rPr>
        <w:t>croire</w:t>
      </w:r>
      <w:r w:rsidR="001A0175" w:rsidRPr="00B7129C">
        <w:rPr>
          <w:rFonts w:ascii="Times New Roman" w:hAnsi="Times New Roman"/>
          <w:sz w:val="24"/>
          <w:szCs w:val="24"/>
          <w:lang w:val="fr-CA"/>
        </w:rPr>
        <w:t xml:space="preserve"> que sept ans après la mise en quarantaine du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001A0175" w:rsidRPr="00B7129C">
        <w:rPr>
          <w:rFonts w:ascii="Times New Roman" w:hAnsi="Times New Roman"/>
          <w:sz w:val="24"/>
          <w:szCs w:val="24"/>
          <w:lang w:val="fr-CA"/>
        </w:rPr>
        <w:t>le gouvernement devait encore une somme de 3</w:t>
      </w:r>
      <w:r w:rsidR="00E65C29" w:rsidRPr="00B7129C">
        <w:rPr>
          <w:rFonts w:ascii="Times New Roman" w:hAnsi="Times New Roman"/>
          <w:sz w:val="24"/>
          <w:szCs w:val="24"/>
          <w:lang w:val="fr-CA"/>
        </w:rPr>
        <w:t>0.7.5</w:t>
      </w:r>
      <w:r w:rsidR="00B73ACD">
        <w:rPr>
          <w:rFonts w:ascii="Times New Roman" w:hAnsi="Times New Roman"/>
          <w:sz w:val="24"/>
          <w:szCs w:val="24"/>
          <w:lang w:val="fr-CA"/>
        </w:rPr>
        <w:t> </w:t>
      </w:r>
      <w:r w:rsidR="00E65C29" w:rsidRPr="00B7129C">
        <w:rPr>
          <w:rFonts w:ascii="Times New Roman" w:hAnsi="Times New Roman"/>
          <w:sz w:val="24"/>
          <w:szCs w:val="24"/>
          <w:lang w:val="fr-CA"/>
        </w:rPr>
        <w:t xml:space="preserve">½ </w:t>
      </w:r>
      <w:r w:rsidR="001A0175" w:rsidRPr="00B7129C">
        <w:rPr>
          <w:rFonts w:ascii="Times New Roman" w:hAnsi="Times New Roman"/>
          <w:sz w:val="24"/>
          <w:szCs w:val="24"/>
          <w:lang w:val="fr-CA"/>
        </w:rPr>
        <w:t xml:space="preserve">livres à des gens de </w:t>
      </w:r>
      <w:r w:rsidR="00E65C29" w:rsidRPr="00B7129C">
        <w:rPr>
          <w:rFonts w:ascii="Times New Roman" w:hAnsi="Times New Roman"/>
          <w:sz w:val="24"/>
          <w:szCs w:val="24"/>
          <w:lang w:val="fr-CA"/>
        </w:rPr>
        <w:t>Chatham</w:t>
      </w:r>
      <w:r w:rsidR="00E65C29" w:rsidRPr="00B7129C">
        <w:rPr>
          <w:rStyle w:val="Appelnotedebasdep"/>
          <w:rFonts w:ascii="Times New Roman" w:hAnsi="Times New Roman"/>
          <w:sz w:val="24"/>
          <w:szCs w:val="24"/>
          <w:lang w:val="fr-CA"/>
        </w:rPr>
        <w:footnoteReference w:id="39"/>
      </w:r>
      <w:r w:rsidR="00E536CC" w:rsidRPr="00B7129C">
        <w:rPr>
          <w:rFonts w:ascii="Times New Roman" w:hAnsi="Times New Roman"/>
          <w:sz w:val="24"/>
          <w:szCs w:val="24"/>
          <w:lang w:val="fr-CA"/>
        </w:rPr>
        <w:t>.</w:t>
      </w:r>
    </w:p>
    <w:p w14:paraId="025A4A18" w14:textId="780814B5" w:rsidR="00E65C29" w:rsidRPr="00B7129C" w:rsidRDefault="00E536CC"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 xml:space="preserve">Les divers coûts associés aux </w:t>
      </w:r>
      <w:r w:rsidR="002D52EE">
        <w:rPr>
          <w:rFonts w:ascii="Times New Roman" w:hAnsi="Times New Roman"/>
          <w:sz w:val="24"/>
          <w:szCs w:val="24"/>
          <w:lang w:val="fr-CA"/>
        </w:rPr>
        <w:t>passage</w:t>
      </w:r>
      <w:r w:rsidRPr="00B7129C">
        <w:rPr>
          <w:rFonts w:ascii="Times New Roman" w:hAnsi="Times New Roman"/>
          <w:sz w:val="24"/>
          <w:szCs w:val="24"/>
          <w:lang w:val="fr-CA"/>
        </w:rPr>
        <w:t xml:space="preserve">rs du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Pr="00B7129C">
        <w:rPr>
          <w:rFonts w:ascii="Times New Roman" w:hAnsi="Times New Roman"/>
          <w:sz w:val="24"/>
          <w:szCs w:val="24"/>
          <w:lang w:val="fr-CA"/>
        </w:rPr>
        <w:t>n</w:t>
      </w:r>
      <w:r w:rsidR="002D52EE">
        <w:rPr>
          <w:rFonts w:ascii="Times New Roman" w:hAnsi="Times New Roman"/>
          <w:sz w:val="24"/>
          <w:szCs w:val="24"/>
          <w:lang w:val="fr-CA"/>
        </w:rPr>
        <w:t>’ont pas pris fin à</w:t>
      </w:r>
      <w:r w:rsidRPr="00B7129C">
        <w:rPr>
          <w:rFonts w:ascii="Times New Roman" w:hAnsi="Times New Roman"/>
          <w:sz w:val="24"/>
          <w:szCs w:val="24"/>
          <w:lang w:val="fr-CA"/>
        </w:rPr>
        <w:t xml:space="preserve"> leur sortie de quarantaine à l’île</w:t>
      </w:r>
      <w:r w:rsidR="00E65C29" w:rsidRPr="00B7129C">
        <w:rPr>
          <w:rFonts w:ascii="Times New Roman" w:hAnsi="Times New Roman"/>
          <w:sz w:val="24"/>
          <w:szCs w:val="24"/>
          <w:lang w:val="fr-CA"/>
        </w:rPr>
        <w:t xml:space="preserve"> Middle. </w:t>
      </w:r>
      <w:r w:rsidRPr="00B7129C">
        <w:rPr>
          <w:rFonts w:ascii="Times New Roman" w:hAnsi="Times New Roman"/>
          <w:sz w:val="24"/>
          <w:szCs w:val="24"/>
          <w:lang w:val="fr-CA"/>
        </w:rPr>
        <w:t>Des</w:t>
      </w:r>
      <w:r w:rsidR="00E65C29" w:rsidRPr="00B7129C">
        <w:rPr>
          <w:rFonts w:ascii="Times New Roman" w:hAnsi="Times New Roman"/>
          <w:sz w:val="24"/>
          <w:szCs w:val="24"/>
          <w:lang w:val="fr-CA"/>
        </w:rPr>
        <w:t xml:space="preserve"> 230</w:t>
      </w:r>
      <w:r w:rsidRPr="00B7129C">
        <w:rPr>
          <w:rFonts w:ascii="Times New Roman" w:hAnsi="Times New Roman"/>
          <w:sz w:val="24"/>
          <w:szCs w:val="24"/>
          <w:lang w:val="fr-CA"/>
        </w:rPr>
        <w:t> </w:t>
      </w:r>
      <w:r w:rsidR="002D52EE">
        <w:rPr>
          <w:rFonts w:ascii="Times New Roman" w:hAnsi="Times New Roman"/>
          <w:sz w:val="24"/>
          <w:szCs w:val="24"/>
          <w:lang w:val="fr-CA"/>
        </w:rPr>
        <w:t>passager</w:t>
      </w:r>
      <w:r w:rsidRPr="00B7129C">
        <w:rPr>
          <w:rFonts w:ascii="Times New Roman" w:hAnsi="Times New Roman"/>
          <w:sz w:val="24"/>
          <w:szCs w:val="24"/>
          <w:lang w:val="fr-CA"/>
        </w:rPr>
        <w:t>s qui survécurent finalement à l’épreuve, 53 poursuivirent leur route jusqu’à Québec au début d’août</w:t>
      </w:r>
      <w:r w:rsidR="00CE39CE">
        <w:rPr>
          <w:rFonts w:ascii="Times New Roman" w:hAnsi="Times New Roman"/>
          <w:sz w:val="24"/>
          <w:szCs w:val="24"/>
          <w:lang w:val="fr-CA"/>
        </w:rPr>
        <w:t xml:space="preserve"> </w:t>
      </w:r>
      <w:r w:rsidR="00CE39CE" w:rsidRPr="00B7129C">
        <w:rPr>
          <w:rFonts w:ascii="Times New Roman" w:hAnsi="Times New Roman"/>
          <w:sz w:val="24"/>
          <w:szCs w:val="24"/>
          <w:lang w:val="fr-CA"/>
        </w:rPr>
        <w:t xml:space="preserve">(aux frais du capitaine </w:t>
      </w:r>
      <w:proofErr w:type="spellStart"/>
      <w:r w:rsidR="00CE39CE" w:rsidRPr="00B7129C">
        <w:rPr>
          <w:rFonts w:ascii="Times New Roman" w:hAnsi="Times New Roman"/>
          <w:sz w:val="24"/>
          <w:szCs w:val="24"/>
          <w:lang w:val="fr-CA"/>
        </w:rPr>
        <w:t>Thain</w:t>
      </w:r>
      <w:proofErr w:type="spellEnd"/>
      <w:r w:rsidR="00CE39CE" w:rsidRPr="00B7129C">
        <w:rPr>
          <w:rFonts w:ascii="Times New Roman" w:hAnsi="Times New Roman"/>
          <w:sz w:val="24"/>
          <w:szCs w:val="24"/>
          <w:lang w:val="fr-CA"/>
        </w:rPr>
        <w:t>)</w:t>
      </w:r>
      <w:r w:rsidRPr="00B7129C">
        <w:rPr>
          <w:rFonts w:ascii="Times New Roman" w:hAnsi="Times New Roman"/>
          <w:sz w:val="24"/>
          <w:szCs w:val="24"/>
          <w:lang w:val="fr-CA"/>
        </w:rPr>
        <w:t>, conformément à leurs plans initiaux</w:t>
      </w:r>
      <w:r w:rsidR="00127A43">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127A43">
        <w:rPr>
          <w:rFonts w:ascii="Times New Roman" w:hAnsi="Times New Roman"/>
          <w:sz w:val="24"/>
          <w:szCs w:val="24"/>
          <w:lang w:val="fr-CA"/>
        </w:rPr>
        <w:t xml:space="preserve">Quant aux </w:t>
      </w:r>
      <w:r w:rsidR="00E65C29" w:rsidRPr="00B7129C">
        <w:rPr>
          <w:rFonts w:ascii="Times New Roman" w:hAnsi="Times New Roman"/>
          <w:sz w:val="24"/>
          <w:szCs w:val="24"/>
          <w:lang w:val="fr-CA"/>
        </w:rPr>
        <w:t>167</w:t>
      </w:r>
      <w:r w:rsidRPr="00B7129C">
        <w:rPr>
          <w:rFonts w:ascii="Times New Roman" w:hAnsi="Times New Roman"/>
          <w:sz w:val="24"/>
          <w:szCs w:val="24"/>
          <w:lang w:val="fr-CA"/>
        </w:rPr>
        <w:t xml:space="preserve"> autres</w:t>
      </w:r>
      <w:r w:rsidR="00127A43">
        <w:rPr>
          <w:rFonts w:ascii="Times New Roman" w:hAnsi="Times New Roman"/>
          <w:sz w:val="24"/>
          <w:szCs w:val="24"/>
          <w:lang w:val="fr-CA"/>
        </w:rPr>
        <w:t>, ils</w:t>
      </w:r>
      <w:r w:rsidR="00E65C29" w:rsidRPr="00B7129C">
        <w:rPr>
          <w:rFonts w:ascii="Times New Roman" w:hAnsi="Times New Roman"/>
          <w:sz w:val="24"/>
          <w:szCs w:val="24"/>
          <w:lang w:val="fr-CA"/>
        </w:rPr>
        <w:t xml:space="preserve"> </w:t>
      </w:r>
      <w:r w:rsidR="00391C88" w:rsidRPr="00B7129C">
        <w:rPr>
          <w:rFonts w:ascii="Times New Roman" w:hAnsi="Times New Roman"/>
          <w:sz w:val="24"/>
          <w:szCs w:val="24"/>
          <w:lang w:val="fr-CA"/>
        </w:rPr>
        <w:t xml:space="preserve">choisirent plutôt d’être libérés dans les </w:t>
      </w:r>
      <w:r w:rsidR="00CE39CE">
        <w:rPr>
          <w:rFonts w:ascii="Times New Roman" w:hAnsi="Times New Roman"/>
          <w:sz w:val="24"/>
          <w:szCs w:val="24"/>
          <w:lang w:val="fr-CA"/>
        </w:rPr>
        <w:t>localités</w:t>
      </w:r>
      <w:r w:rsidR="00391C88" w:rsidRPr="00B7129C">
        <w:rPr>
          <w:rFonts w:ascii="Times New Roman" w:hAnsi="Times New Roman"/>
          <w:sz w:val="24"/>
          <w:szCs w:val="24"/>
          <w:lang w:val="fr-CA"/>
        </w:rPr>
        <w:t xml:space="preserve"> environnantes. Selon le </w:t>
      </w:r>
      <w:proofErr w:type="spellStart"/>
      <w:r w:rsidR="00E65C29" w:rsidRPr="00B7129C">
        <w:rPr>
          <w:rFonts w:ascii="Times New Roman" w:hAnsi="Times New Roman"/>
          <w:i/>
          <w:sz w:val="24"/>
          <w:szCs w:val="24"/>
          <w:lang w:val="fr-CA"/>
        </w:rPr>
        <w:t>Miramichi</w:t>
      </w:r>
      <w:proofErr w:type="spellEnd"/>
      <w:r w:rsidR="00E65C29" w:rsidRPr="00B7129C">
        <w:rPr>
          <w:rFonts w:ascii="Times New Roman" w:hAnsi="Times New Roman"/>
          <w:i/>
          <w:sz w:val="24"/>
          <w:szCs w:val="24"/>
          <w:lang w:val="fr-CA"/>
        </w:rPr>
        <w:t xml:space="preserve"> </w:t>
      </w:r>
      <w:proofErr w:type="spellStart"/>
      <w:r w:rsidR="00E65C29" w:rsidRPr="00B7129C">
        <w:rPr>
          <w:rFonts w:ascii="Times New Roman" w:hAnsi="Times New Roman"/>
          <w:i/>
          <w:sz w:val="24"/>
          <w:szCs w:val="24"/>
          <w:lang w:val="fr-CA"/>
        </w:rPr>
        <w:t>Gleaner</w:t>
      </w:r>
      <w:proofErr w:type="spellEnd"/>
      <w:r w:rsidR="00E65C29" w:rsidRPr="00B7129C">
        <w:rPr>
          <w:rFonts w:ascii="Times New Roman" w:hAnsi="Times New Roman"/>
          <w:sz w:val="24"/>
          <w:szCs w:val="24"/>
          <w:lang w:val="fr-CA"/>
        </w:rPr>
        <w:t xml:space="preserve">, </w:t>
      </w:r>
      <w:r w:rsidR="00391C88" w:rsidRPr="00B7129C">
        <w:rPr>
          <w:rFonts w:ascii="Times New Roman" w:hAnsi="Times New Roman"/>
          <w:sz w:val="24"/>
          <w:szCs w:val="24"/>
          <w:lang w:val="fr-CA"/>
        </w:rPr>
        <w:t xml:space="preserve">certains migrants libérés n’avaient nulle part </w:t>
      </w:r>
      <w:r w:rsidR="002D52EE">
        <w:rPr>
          <w:rFonts w:ascii="Times New Roman" w:hAnsi="Times New Roman"/>
          <w:sz w:val="24"/>
          <w:szCs w:val="24"/>
          <w:lang w:val="fr-CA"/>
        </w:rPr>
        <w:t>où a</w:t>
      </w:r>
      <w:r w:rsidR="00391C88" w:rsidRPr="00B7129C">
        <w:rPr>
          <w:rFonts w:ascii="Times New Roman" w:hAnsi="Times New Roman"/>
          <w:sz w:val="24"/>
          <w:szCs w:val="24"/>
          <w:lang w:val="fr-CA"/>
        </w:rPr>
        <w:t xml:space="preserve">ller à leur sortie de l’île; </w:t>
      </w:r>
      <w:r w:rsidR="00F66973">
        <w:rPr>
          <w:rFonts w:ascii="Times New Roman" w:hAnsi="Times New Roman"/>
          <w:sz w:val="24"/>
          <w:szCs w:val="24"/>
          <w:lang w:val="fr-CA"/>
        </w:rPr>
        <w:t>c’est pourquoi</w:t>
      </w:r>
      <w:r w:rsidR="00391C88" w:rsidRPr="00B7129C">
        <w:rPr>
          <w:rFonts w:ascii="Times New Roman" w:hAnsi="Times New Roman"/>
          <w:sz w:val="24"/>
          <w:szCs w:val="24"/>
          <w:lang w:val="fr-CA"/>
        </w:rPr>
        <w:t xml:space="preserve"> « les autorités leur ont permis avec humanité d’occuper l’hôpital de Chatham comme lieu d’hébergement temporaire</w:t>
      </w:r>
      <w:r w:rsidR="00E65C29" w:rsidRPr="00B7129C">
        <w:rPr>
          <w:rStyle w:val="Appelnotedebasdep"/>
          <w:rFonts w:ascii="Times New Roman" w:hAnsi="Times New Roman"/>
          <w:sz w:val="24"/>
          <w:szCs w:val="24"/>
          <w:lang w:val="fr-CA"/>
        </w:rPr>
        <w:footnoteReference w:id="40"/>
      </w:r>
      <w:r w:rsidR="00391C88" w:rsidRPr="00B7129C">
        <w:rPr>
          <w:rFonts w:ascii="Times New Roman" w:hAnsi="Times New Roman"/>
          <w:sz w:val="24"/>
          <w:szCs w:val="24"/>
          <w:lang w:val="fr-CA"/>
        </w:rPr>
        <w:t> ».</w:t>
      </w:r>
      <w:r w:rsidR="00E65C29" w:rsidRPr="00B7129C">
        <w:rPr>
          <w:rFonts w:ascii="Times New Roman" w:hAnsi="Times New Roman"/>
          <w:sz w:val="24"/>
          <w:szCs w:val="24"/>
          <w:lang w:val="fr-CA"/>
        </w:rPr>
        <w:t xml:space="preserve"> </w:t>
      </w:r>
      <w:r w:rsidR="00391C88" w:rsidRPr="00B7129C">
        <w:rPr>
          <w:rFonts w:ascii="Times New Roman" w:hAnsi="Times New Roman"/>
          <w:sz w:val="24"/>
          <w:szCs w:val="24"/>
          <w:lang w:val="fr-CA"/>
        </w:rPr>
        <w:t>Comme l’avait not</w:t>
      </w:r>
      <w:r w:rsidR="00CE39CE">
        <w:rPr>
          <w:rFonts w:ascii="Times New Roman" w:hAnsi="Times New Roman"/>
          <w:sz w:val="24"/>
          <w:szCs w:val="24"/>
          <w:lang w:val="fr-CA"/>
        </w:rPr>
        <w:t>é</w:t>
      </w:r>
      <w:r w:rsidR="00391C88" w:rsidRPr="00B7129C">
        <w:rPr>
          <w:rFonts w:ascii="Times New Roman" w:hAnsi="Times New Roman"/>
          <w:sz w:val="24"/>
          <w:szCs w:val="24"/>
          <w:lang w:val="fr-CA"/>
        </w:rPr>
        <w:t xml:space="preserve"> le D</w:t>
      </w:r>
      <w:r w:rsidR="00391C88" w:rsidRPr="002D52EE">
        <w:rPr>
          <w:rFonts w:ascii="Times New Roman" w:hAnsi="Times New Roman"/>
          <w:sz w:val="24"/>
          <w:szCs w:val="24"/>
          <w:vertAlign w:val="superscript"/>
          <w:lang w:val="fr-CA"/>
        </w:rPr>
        <w:t>r</w:t>
      </w:r>
      <w:r w:rsidR="00391C88" w:rsidRPr="00B7129C">
        <w:rPr>
          <w:rFonts w:ascii="Times New Roman" w:hAnsi="Times New Roman"/>
          <w:sz w:val="24"/>
          <w:szCs w:val="24"/>
          <w:lang w:val="fr-CA"/>
        </w:rPr>
        <w:t xml:space="preserve"> </w:t>
      </w:r>
      <w:proofErr w:type="spellStart"/>
      <w:r w:rsidR="00391C88" w:rsidRPr="00B7129C">
        <w:rPr>
          <w:rFonts w:ascii="Times New Roman" w:hAnsi="Times New Roman"/>
          <w:sz w:val="24"/>
          <w:szCs w:val="24"/>
          <w:lang w:val="fr-CA"/>
        </w:rPr>
        <w:t>Vondy</w:t>
      </w:r>
      <w:proofErr w:type="spellEnd"/>
      <w:r w:rsidR="00391C88" w:rsidRPr="00B7129C">
        <w:rPr>
          <w:rFonts w:ascii="Times New Roman" w:hAnsi="Times New Roman"/>
          <w:sz w:val="24"/>
          <w:szCs w:val="24"/>
          <w:lang w:val="fr-CA"/>
        </w:rPr>
        <w:t xml:space="preserve"> dans son rapport avant de mourir, un nombre important de personnes </w:t>
      </w:r>
      <w:r w:rsidR="00CE39CE">
        <w:rPr>
          <w:rFonts w:ascii="Times New Roman" w:hAnsi="Times New Roman"/>
          <w:sz w:val="24"/>
          <w:szCs w:val="24"/>
          <w:lang w:val="fr-CA"/>
        </w:rPr>
        <w:t>ayant survécu</w:t>
      </w:r>
      <w:r w:rsidR="00391C88" w:rsidRPr="00B7129C">
        <w:rPr>
          <w:rFonts w:ascii="Times New Roman" w:hAnsi="Times New Roman"/>
          <w:sz w:val="24"/>
          <w:szCs w:val="24"/>
          <w:lang w:val="fr-CA"/>
        </w:rPr>
        <w:t xml:space="preserve"> à la quarantaine étaient des enfants devenus orphelins, dont certains a</w:t>
      </w:r>
      <w:r w:rsidR="002D52EE">
        <w:rPr>
          <w:rFonts w:ascii="Times New Roman" w:hAnsi="Times New Roman"/>
          <w:sz w:val="24"/>
          <w:szCs w:val="24"/>
          <w:lang w:val="fr-CA"/>
        </w:rPr>
        <w:t>uraient longtemps</w:t>
      </w:r>
      <w:r w:rsidR="00391C88" w:rsidRPr="00B7129C">
        <w:rPr>
          <w:rFonts w:ascii="Times New Roman" w:hAnsi="Times New Roman"/>
          <w:sz w:val="24"/>
          <w:szCs w:val="24"/>
          <w:lang w:val="fr-CA"/>
        </w:rPr>
        <w:t xml:space="preserve"> besoin de l’aide de la collectivité. Plusieurs adultes qui demeurèrent dans la région moururent peu après, tandis que d’autres étaient si anéantis physiquement par leur expérience</w:t>
      </w:r>
      <w:r w:rsidR="00EA1072" w:rsidRPr="00B7129C">
        <w:rPr>
          <w:rFonts w:ascii="Times New Roman" w:hAnsi="Times New Roman"/>
          <w:sz w:val="24"/>
          <w:szCs w:val="24"/>
          <w:lang w:val="fr-CA"/>
        </w:rPr>
        <w:t xml:space="preserve"> qu’ils devinrent des charges permanentes pour le public</w:t>
      </w:r>
      <w:r w:rsidR="00E65C29" w:rsidRPr="00B7129C">
        <w:rPr>
          <w:rStyle w:val="Appelnotedebasdep"/>
          <w:rFonts w:ascii="Times New Roman" w:hAnsi="Times New Roman"/>
          <w:sz w:val="24"/>
          <w:szCs w:val="24"/>
          <w:lang w:val="fr-CA"/>
        </w:rPr>
        <w:footnoteReference w:id="41"/>
      </w:r>
      <w:r w:rsidR="00EA1072" w:rsidRPr="00B7129C">
        <w:rPr>
          <w:rFonts w:ascii="Times New Roman" w:hAnsi="Times New Roman"/>
          <w:sz w:val="24"/>
          <w:szCs w:val="24"/>
          <w:lang w:val="fr-CA"/>
        </w:rPr>
        <w:t xml:space="preserve">. </w:t>
      </w:r>
    </w:p>
    <w:p w14:paraId="42EABED8" w14:textId="23092802" w:rsidR="00D9799A" w:rsidRDefault="00DA7173"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Il subsiste peu de documentation sur ce qui</w:t>
      </w:r>
      <w:r w:rsidR="007A020F" w:rsidRPr="00B7129C">
        <w:rPr>
          <w:rFonts w:ascii="Times New Roman" w:hAnsi="Times New Roman"/>
          <w:sz w:val="24"/>
          <w:szCs w:val="24"/>
          <w:lang w:val="fr-CA"/>
        </w:rPr>
        <w:t xml:space="preserve"> arriv</w:t>
      </w:r>
      <w:r w:rsidR="0005796A">
        <w:rPr>
          <w:rFonts w:ascii="Times New Roman" w:hAnsi="Times New Roman"/>
          <w:sz w:val="24"/>
          <w:szCs w:val="24"/>
          <w:lang w:val="fr-CA"/>
        </w:rPr>
        <w:t>a</w:t>
      </w:r>
      <w:r w:rsidR="007A020F" w:rsidRPr="00B7129C">
        <w:rPr>
          <w:rFonts w:ascii="Times New Roman" w:hAnsi="Times New Roman"/>
          <w:sz w:val="24"/>
          <w:szCs w:val="24"/>
          <w:lang w:val="fr-CA"/>
        </w:rPr>
        <w:t xml:space="preserve"> aux passagers du</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007A020F" w:rsidRPr="00B7129C">
        <w:rPr>
          <w:rFonts w:ascii="Times New Roman" w:hAnsi="Times New Roman"/>
          <w:sz w:val="24"/>
          <w:szCs w:val="24"/>
          <w:lang w:val="fr-CA"/>
        </w:rPr>
        <w:t xml:space="preserve">après leur départ de la </w:t>
      </w:r>
      <w:r w:rsidR="0005796A">
        <w:rPr>
          <w:rFonts w:ascii="Times New Roman" w:hAnsi="Times New Roman"/>
          <w:sz w:val="24"/>
          <w:szCs w:val="24"/>
          <w:lang w:val="fr-CA"/>
        </w:rPr>
        <w:t>st</w:t>
      </w:r>
      <w:r w:rsidR="007A020F" w:rsidRPr="00B7129C">
        <w:rPr>
          <w:rFonts w:ascii="Times New Roman" w:hAnsi="Times New Roman"/>
          <w:sz w:val="24"/>
          <w:szCs w:val="24"/>
          <w:lang w:val="fr-CA"/>
        </w:rPr>
        <w:t>ation de quarantaine de l’île Middle</w:t>
      </w:r>
      <w:r w:rsidR="00F7699D">
        <w:rPr>
          <w:rFonts w:ascii="Times New Roman" w:hAnsi="Times New Roman"/>
          <w:sz w:val="24"/>
          <w:szCs w:val="24"/>
          <w:lang w:val="fr-CA"/>
        </w:rPr>
        <w:t>.</w:t>
      </w:r>
      <w:r w:rsidR="007A020F" w:rsidRPr="00B7129C">
        <w:rPr>
          <w:rFonts w:ascii="Times New Roman" w:hAnsi="Times New Roman"/>
          <w:sz w:val="24"/>
          <w:szCs w:val="24"/>
          <w:lang w:val="fr-CA"/>
        </w:rPr>
        <w:t xml:space="preserve"> Dans son étude minutieuse </w:t>
      </w:r>
      <w:r w:rsidR="0005796A">
        <w:rPr>
          <w:rFonts w:ascii="Times New Roman" w:hAnsi="Times New Roman"/>
          <w:sz w:val="24"/>
          <w:szCs w:val="24"/>
          <w:lang w:val="fr-CA"/>
        </w:rPr>
        <w:t>sur l</w:t>
      </w:r>
      <w:r w:rsidR="007A020F" w:rsidRPr="00B7129C">
        <w:rPr>
          <w:rFonts w:ascii="Times New Roman" w:hAnsi="Times New Roman"/>
          <w:sz w:val="24"/>
          <w:szCs w:val="24"/>
          <w:lang w:val="fr-CA"/>
        </w:rPr>
        <w:t xml:space="preserve">es </w:t>
      </w:r>
      <w:r w:rsidR="00F66973">
        <w:rPr>
          <w:rFonts w:ascii="Times New Roman" w:hAnsi="Times New Roman"/>
          <w:sz w:val="24"/>
          <w:szCs w:val="24"/>
          <w:lang w:val="fr-CA"/>
        </w:rPr>
        <w:t>colons</w:t>
      </w:r>
      <w:r w:rsidR="007A020F" w:rsidRPr="00B7129C">
        <w:rPr>
          <w:rFonts w:ascii="Times New Roman" w:hAnsi="Times New Roman"/>
          <w:sz w:val="24"/>
          <w:szCs w:val="24"/>
          <w:lang w:val="fr-CA"/>
        </w:rPr>
        <w:t xml:space="preserve"> irlandais dans les recensements du Nouveau-Brunswick, </w:t>
      </w:r>
      <w:r w:rsidR="00E65C29" w:rsidRPr="00B7129C">
        <w:rPr>
          <w:rFonts w:ascii="Times New Roman" w:hAnsi="Times New Roman"/>
          <w:sz w:val="24"/>
          <w:szCs w:val="24"/>
          <w:lang w:val="fr-CA"/>
        </w:rPr>
        <w:t>P. M. Toner</w:t>
      </w:r>
      <w:r w:rsidR="007A020F" w:rsidRPr="00B7129C">
        <w:rPr>
          <w:rFonts w:ascii="Times New Roman" w:hAnsi="Times New Roman"/>
          <w:sz w:val="24"/>
          <w:szCs w:val="24"/>
          <w:lang w:val="fr-CA"/>
        </w:rPr>
        <w:t xml:space="preserve"> </w:t>
      </w:r>
      <w:r w:rsidR="002D52EE">
        <w:rPr>
          <w:rFonts w:ascii="Times New Roman" w:hAnsi="Times New Roman"/>
          <w:sz w:val="24"/>
          <w:szCs w:val="24"/>
          <w:lang w:val="fr-CA"/>
        </w:rPr>
        <w:t>semble indiquer</w:t>
      </w:r>
      <w:r w:rsidR="007A020F" w:rsidRPr="00B7129C">
        <w:rPr>
          <w:rFonts w:ascii="Times New Roman" w:hAnsi="Times New Roman"/>
          <w:sz w:val="24"/>
          <w:szCs w:val="24"/>
          <w:lang w:val="fr-CA"/>
        </w:rPr>
        <w:t xml:space="preserve"> qu</w:t>
      </w:r>
      <w:r w:rsidR="0005796A">
        <w:rPr>
          <w:rFonts w:ascii="Times New Roman" w:hAnsi="Times New Roman"/>
          <w:sz w:val="24"/>
          <w:szCs w:val="24"/>
          <w:lang w:val="fr-CA"/>
        </w:rPr>
        <w:t>e le</w:t>
      </w:r>
      <w:r w:rsidR="007A020F" w:rsidRPr="00B7129C">
        <w:rPr>
          <w:rFonts w:ascii="Times New Roman" w:hAnsi="Times New Roman"/>
          <w:sz w:val="24"/>
          <w:szCs w:val="24"/>
          <w:lang w:val="fr-CA"/>
        </w:rPr>
        <w:t xml:space="preserve"> </w:t>
      </w:r>
      <w:r w:rsidR="00F66973">
        <w:rPr>
          <w:rFonts w:ascii="Times New Roman" w:hAnsi="Times New Roman"/>
          <w:sz w:val="24"/>
          <w:szCs w:val="24"/>
          <w:lang w:val="fr-CA"/>
        </w:rPr>
        <w:t>pourcentage</w:t>
      </w:r>
      <w:r w:rsidR="007A020F" w:rsidRPr="00B7129C">
        <w:rPr>
          <w:rFonts w:ascii="Times New Roman" w:hAnsi="Times New Roman"/>
          <w:sz w:val="24"/>
          <w:szCs w:val="24"/>
          <w:lang w:val="fr-CA"/>
        </w:rPr>
        <w:t xml:space="preserve"> </w:t>
      </w:r>
      <w:r w:rsidR="007A020F" w:rsidRPr="00B7129C">
        <w:rPr>
          <w:rFonts w:ascii="Times New Roman" w:hAnsi="Times New Roman"/>
          <w:sz w:val="24"/>
          <w:szCs w:val="24"/>
          <w:lang w:val="fr-CA"/>
        </w:rPr>
        <w:lastRenderedPageBreak/>
        <w:t xml:space="preserve">d’immigrants irlandais </w:t>
      </w:r>
      <w:r w:rsidR="00D9799A">
        <w:rPr>
          <w:rFonts w:ascii="Times New Roman" w:hAnsi="Times New Roman"/>
          <w:sz w:val="24"/>
          <w:szCs w:val="24"/>
          <w:lang w:val="fr-CA"/>
        </w:rPr>
        <w:t>qui ont</w:t>
      </w:r>
      <w:r w:rsidR="0005796A">
        <w:rPr>
          <w:rFonts w:ascii="Times New Roman" w:hAnsi="Times New Roman"/>
          <w:sz w:val="24"/>
          <w:szCs w:val="24"/>
          <w:lang w:val="fr-CA"/>
        </w:rPr>
        <w:t xml:space="preserve"> quitté</w:t>
      </w:r>
      <w:r w:rsidR="007A020F" w:rsidRPr="00B7129C">
        <w:rPr>
          <w:rFonts w:ascii="Times New Roman" w:hAnsi="Times New Roman"/>
          <w:sz w:val="24"/>
          <w:szCs w:val="24"/>
          <w:lang w:val="fr-CA"/>
        </w:rPr>
        <w:t xml:space="preserve"> le Nouveau-Brunswick peu après leur arrivée </w:t>
      </w:r>
      <w:r w:rsidR="0005796A">
        <w:rPr>
          <w:rFonts w:ascii="Times New Roman" w:hAnsi="Times New Roman"/>
          <w:sz w:val="24"/>
          <w:szCs w:val="24"/>
          <w:lang w:val="fr-CA"/>
        </w:rPr>
        <w:t xml:space="preserve">est </w:t>
      </w:r>
      <w:r w:rsidR="0005796A" w:rsidRPr="00B7129C">
        <w:rPr>
          <w:rFonts w:ascii="Times New Roman" w:hAnsi="Times New Roman"/>
          <w:sz w:val="24"/>
          <w:szCs w:val="24"/>
          <w:lang w:val="fr-CA"/>
        </w:rPr>
        <w:t xml:space="preserve">nettement plus important </w:t>
      </w:r>
      <w:r w:rsidR="00D9799A">
        <w:rPr>
          <w:rFonts w:ascii="Times New Roman" w:hAnsi="Times New Roman"/>
          <w:sz w:val="24"/>
          <w:szCs w:val="24"/>
          <w:lang w:val="fr-CA"/>
        </w:rPr>
        <w:t xml:space="preserve">parmi les victimes de la Famine </w:t>
      </w:r>
      <w:r w:rsidR="007A020F" w:rsidRPr="00B7129C">
        <w:rPr>
          <w:rFonts w:ascii="Times New Roman" w:hAnsi="Times New Roman"/>
          <w:sz w:val="24"/>
          <w:szCs w:val="24"/>
          <w:lang w:val="fr-CA"/>
        </w:rPr>
        <w:t xml:space="preserve">que </w:t>
      </w:r>
      <w:r w:rsidR="00D9799A">
        <w:rPr>
          <w:rFonts w:ascii="Times New Roman" w:hAnsi="Times New Roman"/>
          <w:sz w:val="24"/>
          <w:szCs w:val="24"/>
          <w:lang w:val="fr-CA"/>
        </w:rPr>
        <w:t>parmi les</w:t>
      </w:r>
      <w:r w:rsidR="007A020F" w:rsidRPr="00B7129C">
        <w:rPr>
          <w:rFonts w:ascii="Times New Roman" w:hAnsi="Times New Roman"/>
          <w:sz w:val="24"/>
          <w:szCs w:val="24"/>
          <w:lang w:val="fr-CA"/>
        </w:rPr>
        <w:t xml:space="preserve"> émigrants irlandais arrivés avant; il </w:t>
      </w:r>
      <w:r w:rsidR="00F66973">
        <w:rPr>
          <w:rFonts w:ascii="Times New Roman" w:hAnsi="Times New Roman"/>
          <w:sz w:val="24"/>
          <w:szCs w:val="24"/>
          <w:lang w:val="fr-CA"/>
        </w:rPr>
        <w:t>se peut</w:t>
      </w:r>
      <w:r w:rsidR="007A020F" w:rsidRPr="00B7129C">
        <w:rPr>
          <w:rFonts w:ascii="Times New Roman" w:hAnsi="Times New Roman"/>
          <w:sz w:val="24"/>
          <w:szCs w:val="24"/>
          <w:lang w:val="fr-CA"/>
        </w:rPr>
        <w:t xml:space="preserve"> cependant que la communauté irlandaise de Chatham en 1861 ait compté un pourcentage de migrants de la Famine plus élevé que la plupart des autres agglomérations de la région</w:t>
      </w:r>
      <w:r w:rsidR="00E65C29" w:rsidRPr="00B7129C">
        <w:rPr>
          <w:rStyle w:val="Appelnotedebasdep"/>
          <w:rFonts w:ascii="Times New Roman" w:hAnsi="Times New Roman"/>
          <w:sz w:val="24"/>
          <w:szCs w:val="24"/>
          <w:lang w:val="fr-CA"/>
        </w:rPr>
        <w:footnoteReference w:id="42"/>
      </w:r>
      <w:r w:rsidR="007A020F"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7A020F" w:rsidRPr="00B7129C">
        <w:rPr>
          <w:rFonts w:ascii="Times New Roman" w:hAnsi="Times New Roman"/>
          <w:sz w:val="24"/>
          <w:szCs w:val="24"/>
          <w:lang w:val="fr-CA"/>
        </w:rPr>
        <w:t xml:space="preserve">Comme l’appareil gouvernemental était relativement limité à </w:t>
      </w:r>
      <w:r w:rsidR="00E65C29" w:rsidRPr="00B7129C">
        <w:rPr>
          <w:rFonts w:ascii="Times New Roman" w:hAnsi="Times New Roman"/>
          <w:sz w:val="24"/>
          <w:szCs w:val="24"/>
          <w:lang w:val="fr-CA"/>
        </w:rPr>
        <w:t xml:space="preserve">Chatham, </w:t>
      </w:r>
      <w:r w:rsidR="007A020F" w:rsidRPr="00B7129C">
        <w:rPr>
          <w:rFonts w:ascii="Times New Roman" w:hAnsi="Times New Roman"/>
          <w:sz w:val="24"/>
          <w:szCs w:val="24"/>
          <w:lang w:val="fr-CA"/>
        </w:rPr>
        <w:t>la tenue de dossiers à ce sujet était une tâche qui n’avait été assignée à personne en particulier dans la collectivité. Les efforts de l’</w:t>
      </w:r>
      <w:r w:rsidR="0072574D">
        <w:rPr>
          <w:rFonts w:ascii="Times New Roman" w:hAnsi="Times New Roman"/>
          <w:sz w:val="24"/>
          <w:szCs w:val="24"/>
          <w:lang w:val="fr-CA"/>
        </w:rPr>
        <w:t>agent d’immigration</w:t>
      </w:r>
      <w:r w:rsidR="00E65C29" w:rsidRPr="00B7129C">
        <w:rPr>
          <w:rFonts w:ascii="Times New Roman" w:hAnsi="Times New Roman"/>
          <w:sz w:val="24"/>
          <w:szCs w:val="24"/>
          <w:lang w:val="fr-CA"/>
        </w:rPr>
        <w:t xml:space="preserve"> Moses </w:t>
      </w:r>
      <w:proofErr w:type="spellStart"/>
      <w:r w:rsidR="00E65C29" w:rsidRPr="00B7129C">
        <w:rPr>
          <w:rFonts w:ascii="Times New Roman" w:hAnsi="Times New Roman"/>
          <w:sz w:val="24"/>
          <w:szCs w:val="24"/>
          <w:lang w:val="fr-CA"/>
        </w:rPr>
        <w:t>Perley</w:t>
      </w:r>
      <w:proofErr w:type="spellEnd"/>
      <w:r w:rsidR="007A020F" w:rsidRPr="00B7129C">
        <w:rPr>
          <w:rFonts w:ascii="Times New Roman" w:hAnsi="Times New Roman"/>
          <w:sz w:val="24"/>
          <w:szCs w:val="24"/>
          <w:lang w:val="fr-CA"/>
        </w:rPr>
        <w:t xml:space="preserve"> pour</w:t>
      </w:r>
      <w:r w:rsidR="009320FC" w:rsidRPr="00B7129C">
        <w:rPr>
          <w:rFonts w:ascii="Times New Roman" w:hAnsi="Times New Roman"/>
          <w:sz w:val="24"/>
          <w:szCs w:val="24"/>
          <w:lang w:val="fr-CA"/>
        </w:rPr>
        <w:t xml:space="preserve"> donner une idée des effets de l’immigration de 1847 sur la population du Nouveau-Brunswick permettent néanmoins de comprendre en partie la situation probable de Chatham et des localités environnantes, même si </w:t>
      </w:r>
      <w:proofErr w:type="spellStart"/>
      <w:r w:rsidR="009320FC" w:rsidRPr="00B7129C">
        <w:rPr>
          <w:rFonts w:ascii="Times New Roman" w:hAnsi="Times New Roman"/>
          <w:sz w:val="24"/>
          <w:szCs w:val="24"/>
          <w:lang w:val="fr-CA"/>
        </w:rPr>
        <w:t>Perley</w:t>
      </w:r>
      <w:proofErr w:type="spellEnd"/>
      <w:r w:rsidR="009320FC" w:rsidRPr="00B7129C">
        <w:rPr>
          <w:rFonts w:ascii="Times New Roman" w:hAnsi="Times New Roman"/>
          <w:sz w:val="24"/>
          <w:szCs w:val="24"/>
          <w:lang w:val="fr-CA"/>
        </w:rPr>
        <w:t xml:space="preserve"> traite surtout du port de Saint John. </w:t>
      </w:r>
      <w:proofErr w:type="spellStart"/>
      <w:r w:rsidR="009320FC" w:rsidRPr="00B7129C">
        <w:rPr>
          <w:rFonts w:ascii="Times New Roman" w:hAnsi="Times New Roman"/>
          <w:sz w:val="24"/>
          <w:szCs w:val="24"/>
          <w:lang w:val="fr-CA"/>
        </w:rPr>
        <w:t>Perley</w:t>
      </w:r>
      <w:proofErr w:type="spellEnd"/>
      <w:r w:rsidR="009320FC" w:rsidRPr="00B7129C">
        <w:rPr>
          <w:rFonts w:ascii="Times New Roman" w:hAnsi="Times New Roman"/>
          <w:sz w:val="24"/>
          <w:szCs w:val="24"/>
          <w:lang w:val="fr-CA"/>
        </w:rPr>
        <w:t xml:space="preserve"> signale que des 17 034 émigrants qui s</w:t>
      </w:r>
      <w:r w:rsidR="00D9799A">
        <w:rPr>
          <w:rFonts w:ascii="Times New Roman" w:hAnsi="Times New Roman"/>
          <w:sz w:val="24"/>
          <w:szCs w:val="24"/>
          <w:lang w:val="fr-CA"/>
        </w:rPr>
        <w:t xml:space="preserve">’étaient </w:t>
      </w:r>
      <w:r w:rsidR="009320FC" w:rsidRPr="00B7129C">
        <w:rPr>
          <w:rFonts w:ascii="Times New Roman" w:hAnsi="Times New Roman"/>
          <w:sz w:val="24"/>
          <w:szCs w:val="24"/>
          <w:lang w:val="fr-CA"/>
        </w:rPr>
        <w:t>embarqués à destination des ports du Nouveau-</w:t>
      </w:r>
      <w:r w:rsidR="00E65C29" w:rsidRPr="00B7129C">
        <w:rPr>
          <w:rFonts w:ascii="Times New Roman" w:hAnsi="Times New Roman"/>
          <w:sz w:val="24"/>
          <w:szCs w:val="24"/>
          <w:lang w:val="fr-CA"/>
        </w:rPr>
        <w:t xml:space="preserve">Brunswick </w:t>
      </w:r>
      <w:r w:rsidR="009320FC" w:rsidRPr="00B7129C">
        <w:rPr>
          <w:rFonts w:ascii="Times New Roman" w:hAnsi="Times New Roman"/>
          <w:sz w:val="24"/>
          <w:szCs w:val="24"/>
          <w:lang w:val="fr-CA"/>
        </w:rPr>
        <w:t>e</w:t>
      </w:r>
      <w:r w:rsidR="00E65C29" w:rsidRPr="00B7129C">
        <w:rPr>
          <w:rFonts w:ascii="Times New Roman" w:hAnsi="Times New Roman"/>
          <w:sz w:val="24"/>
          <w:szCs w:val="24"/>
          <w:lang w:val="fr-CA"/>
        </w:rPr>
        <w:t xml:space="preserve">n 1847, </w:t>
      </w:r>
      <w:r w:rsidR="009320FC" w:rsidRPr="00B7129C">
        <w:rPr>
          <w:rFonts w:ascii="Times New Roman" w:hAnsi="Times New Roman"/>
          <w:sz w:val="24"/>
          <w:szCs w:val="24"/>
          <w:lang w:val="fr-CA"/>
        </w:rPr>
        <w:t xml:space="preserve">un sur sept </w:t>
      </w:r>
      <w:r w:rsidR="00D9799A">
        <w:rPr>
          <w:rFonts w:ascii="Times New Roman" w:hAnsi="Times New Roman"/>
          <w:sz w:val="24"/>
          <w:szCs w:val="24"/>
          <w:lang w:val="fr-CA"/>
        </w:rPr>
        <w:t>était</w:t>
      </w:r>
      <w:r w:rsidR="009320FC" w:rsidRPr="00B7129C">
        <w:rPr>
          <w:rFonts w:ascii="Times New Roman" w:hAnsi="Times New Roman"/>
          <w:sz w:val="24"/>
          <w:szCs w:val="24"/>
          <w:lang w:val="fr-CA"/>
        </w:rPr>
        <w:t xml:space="preserve"> mort en</w:t>
      </w:r>
      <w:r w:rsidR="00E65C29" w:rsidRPr="00B7129C">
        <w:rPr>
          <w:rFonts w:ascii="Times New Roman" w:hAnsi="Times New Roman"/>
          <w:sz w:val="24"/>
          <w:szCs w:val="24"/>
          <w:lang w:val="fr-CA"/>
        </w:rPr>
        <w:t xml:space="preserve"> route</w:t>
      </w:r>
      <w:r w:rsidR="009320FC" w:rsidRPr="00B7129C">
        <w:rPr>
          <w:rFonts w:ascii="Times New Roman" w:hAnsi="Times New Roman"/>
          <w:sz w:val="24"/>
          <w:szCs w:val="24"/>
          <w:lang w:val="fr-CA"/>
        </w:rPr>
        <w:t xml:space="preserve"> ou peu après son arrivée. « Ils ont débarqué au Nouveau-</w:t>
      </w:r>
      <w:r w:rsidR="00E65C29" w:rsidRPr="00B7129C">
        <w:rPr>
          <w:rFonts w:ascii="Times New Roman" w:hAnsi="Times New Roman"/>
          <w:sz w:val="24"/>
          <w:szCs w:val="24"/>
          <w:lang w:val="fr-CA"/>
        </w:rPr>
        <w:t xml:space="preserve">Brunswick </w:t>
      </w:r>
      <w:r w:rsidR="009320FC" w:rsidRPr="00B7129C">
        <w:rPr>
          <w:rFonts w:ascii="Times New Roman" w:hAnsi="Times New Roman"/>
          <w:sz w:val="24"/>
          <w:szCs w:val="24"/>
          <w:lang w:val="fr-CA"/>
        </w:rPr>
        <w:t xml:space="preserve">dans la plus grande misère et la plus grande destitution, écrit-il, </w:t>
      </w:r>
      <w:r w:rsidR="00E65C29" w:rsidRPr="00B7129C">
        <w:rPr>
          <w:rFonts w:ascii="Times New Roman" w:hAnsi="Times New Roman"/>
          <w:sz w:val="24"/>
          <w:szCs w:val="24"/>
          <w:lang w:val="fr-CA"/>
        </w:rPr>
        <w:t>e</w:t>
      </w:r>
      <w:r w:rsidR="009320FC" w:rsidRPr="00B7129C">
        <w:rPr>
          <w:rFonts w:ascii="Times New Roman" w:hAnsi="Times New Roman"/>
          <w:sz w:val="24"/>
          <w:szCs w:val="24"/>
          <w:lang w:val="fr-CA"/>
        </w:rPr>
        <w:t xml:space="preserve">n si mauvaise condition et si émaciés par la famine, la maladie et la fatigue du voyage qu’ils étaient pour </w:t>
      </w:r>
      <w:proofErr w:type="gramStart"/>
      <w:r w:rsidR="009320FC" w:rsidRPr="00B7129C">
        <w:rPr>
          <w:rFonts w:ascii="Times New Roman" w:hAnsi="Times New Roman"/>
          <w:sz w:val="24"/>
          <w:szCs w:val="24"/>
          <w:lang w:val="fr-CA"/>
        </w:rPr>
        <w:t>une bonne part incapables</w:t>
      </w:r>
      <w:proofErr w:type="gramEnd"/>
      <w:r w:rsidR="009320FC" w:rsidRPr="00B7129C">
        <w:rPr>
          <w:rFonts w:ascii="Times New Roman" w:hAnsi="Times New Roman"/>
          <w:sz w:val="24"/>
          <w:szCs w:val="24"/>
          <w:lang w:val="fr-CA"/>
        </w:rPr>
        <w:t xml:space="preserve"> d’accomplir un travail suffisant pour gagner leur subsistance; aussi devinrent-ils un lourd fardeau pour la charité privée comme pour les fonds publics</w:t>
      </w:r>
      <w:r w:rsidR="00E65C29" w:rsidRPr="00B7129C">
        <w:rPr>
          <w:rStyle w:val="Appelnotedebasdep"/>
          <w:rFonts w:ascii="Times New Roman" w:hAnsi="Times New Roman"/>
          <w:sz w:val="24"/>
          <w:szCs w:val="24"/>
          <w:lang w:val="fr-CA"/>
        </w:rPr>
        <w:footnoteReference w:id="43"/>
      </w:r>
      <w:r w:rsidR="00E81084" w:rsidRPr="00B7129C">
        <w:rPr>
          <w:rFonts w:ascii="Times New Roman" w:hAnsi="Times New Roman"/>
          <w:sz w:val="24"/>
          <w:szCs w:val="24"/>
          <w:lang w:val="fr-CA"/>
        </w:rPr>
        <w:t>. »</w:t>
      </w:r>
      <w:r w:rsidR="00E65C29" w:rsidRPr="00B7129C">
        <w:rPr>
          <w:rFonts w:ascii="Times New Roman" w:hAnsi="Times New Roman"/>
          <w:sz w:val="24"/>
          <w:szCs w:val="24"/>
          <w:lang w:val="fr-CA"/>
        </w:rPr>
        <w:t xml:space="preserve"> </w:t>
      </w:r>
      <w:r w:rsidR="00E81084" w:rsidRPr="00B7129C">
        <w:rPr>
          <w:rFonts w:ascii="Times New Roman" w:hAnsi="Times New Roman"/>
          <w:sz w:val="24"/>
          <w:szCs w:val="24"/>
          <w:lang w:val="fr-CA"/>
        </w:rPr>
        <w:t>Près de la moitié des migrants de la saison de navigation de</w:t>
      </w:r>
      <w:r w:rsidR="00E65C29" w:rsidRPr="00B7129C">
        <w:rPr>
          <w:rFonts w:ascii="Times New Roman" w:hAnsi="Times New Roman"/>
          <w:sz w:val="24"/>
          <w:szCs w:val="24"/>
          <w:lang w:val="fr-CA"/>
        </w:rPr>
        <w:t xml:space="preserve"> 1847 </w:t>
      </w:r>
      <w:r w:rsidR="00E81084" w:rsidRPr="00B7129C">
        <w:rPr>
          <w:rFonts w:ascii="Times New Roman" w:hAnsi="Times New Roman"/>
          <w:sz w:val="24"/>
          <w:szCs w:val="24"/>
          <w:lang w:val="fr-CA"/>
        </w:rPr>
        <w:t xml:space="preserve">poursuivirent leur route jusqu’aux États-Unis d’Amérique, malgré les efforts du gouvernement de ce pays pour les décourager. </w:t>
      </w:r>
      <w:r w:rsidR="00D35DA9">
        <w:rPr>
          <w:rFonts w:ascii="Times New Roman" w:hAnsi="Times New Roman"/>
          <w:sz w:val="24"/>
          <w:szCs w:val="24"/>
          <w:lang w:val="fr-CA"/>
        </w:rPr>
        <w:t xml:space="preserve">Selon </w:t>
      </w:r>
      <w:proofErr w:type="spellStart"/>
      <w:r w:rsidR="00D35DA9">
        <w:rPr>
          <w:rFonts w:ascii="Times New Roman" w:hAnsi="Times New Roman"/>
          <w:sz w:val="24"/>
          <w:szCs w:val="24"/>
          <w:lang w:val="fr-CA"/>
        </w:rPr>
        <w:t>Perley</w:t>
      </w:r>
      <w:proofErr w:type="spellEnd"/>
      <w:r w:rsidR="00D35DA9">
        <w:rPr>
          <w:rFonts w:ascii="Times New Roman" w:hAnsi="Times New Roman"/>
          <w:sz w:val="24"/>
          <w:szCs w:val="24"/>
          <w:lang w:val="fr-CA"/>
        </w:rPr>
        <w:t>,</w:t>
      </w:r>
    </w:p>
    <w:p w14:paraId="3A6F3176" w14:textId="5A89D1CB" w:rsidR="00E65C29" w:rsidRPr="00B7129C" w:rsidRDefault="007E083F" w:rsidP="00D9799A">
      <w:pPr>
        <w:spacing w:after="240" w:line="480" w:lineRule="auto"/>
        <w:ind w:left="709" w:right="1138"/>
        <w:rPr>
          <w:rFonts w:ascii="Times New Roman" w:hAnsi="Times New Roman"/>
          <w:sz w:val="24"/>
          <w:szCs w:val="24"/>
          <w:lang w:val="fr-CA"/>
        </w:rPr>
      </w:pPr>
      <w:r>
        <w:rPr>
          <w:rFonts w:ascii="Times New Roman" w:hAnsi="Times New Roman"/>
          <w:sz w:val="24"/>
          <w:szCs w:val="24"/>
          <w:lang w:val="fr-CA"/>
        </w:rPr>
        <w:lastRenderedPageBreak/>
        <w:t>P</w:t>
      </w:r>
      <w:r w:rsidR="00E81084" w:rsidRPr="00B7129C">
        <w:rPr>
          <w:rFonts w:ascii="Times New Roman" w:hAnsi="Times New Roman"/>
          <w:sz w:val="24"/>
          <w:szCs w:val="24"/>
          <w:lang w:val="fr-CA"/>
        </w:rPr>
        <w:t>armi ceux qui sont restés, certains ont été acheminés à l’intérieur de cette province, aux frais de l’État, alors que d’autres ont gagné les</w:t>
      </w:r>
      <w:r w:rsidR="00E65C29" w:rsidRPr="00B7129C">
        <w:rPr>
          <w:rFonts w:ascii="Times New Roman" w:hAnsi="Times New Roman"/>
          <w:sz w:val="24"/>
          <w:szCs w:val="24"/>
          <w:lang w:val="fr-CA"/>
        </w:rPr>
        <w:t xml:space="preserve"> districts</w:t>
      </w:r>
      <w:r w:rsidR="00E81084" w:rsidRPr="00B7129C">
        <w:rPr>
          <w:rFonts w:ascii="Times New Roman" w:hAnsi="Times New Roman"/>
          <w:sz w:val="24"/>
          <w:szCs w:val="24"/>
          <w:lang w:val="fr-CA"/>
        </w:rPr>
        <w:t xml:space="preserve"> ruraux par leurs propres moyens; mais ceux-ci étaient si faibles et si peu habitués au travail, quel qu’il soit, qu’ils étaient quasiment inutiles aux cultivateurs</w:t>
      </w:r>
      <w:r w:rsidR="00987706" w:rsidRPr="00B7129C">
        <w:rPr>
          <w:rFonts w:ascii="Times New Roman" w:hAnsi="Times New Roman"/>
          <w:sz w:val="24"/>
          <w:szCs w:val="24"/>
          <w:lang w:val="fr-CA"/>
        </w:rPr>
        <w:t>; et j’ai le regret de dire que leur parcours à travers le</w:t>
      </w:r>
      <w:r w:rsidR="005A0FE7">
        <w:rPr>
          <w:rFonts w:ascii="Times New Roman" w:hAnsi="Times New Roman"/>
          <w:sz w:val="24"/>
          <w:szCs w:val="24"/>
          <w:lang w:val="fr-CA"/>
        </w:rPr>
        <w:t xml:space="preserve"> pay</w:t>
      </w:r>
      <w:r w:rsidR="00127A43">
        <w:rPr>
          <w:rFonts w:ascii="Times New Roman" w:hAnsi="Times New Roman"/>
          <w:sz w:val="24"/>
          <w:szCs w:val="24"/>
          <w:lang w:val="fr-CA"/>
        </w:rPr>
        <w:t>s</w:t>
      </w:r>
      <w:r w:rsidR="00987706" w:rsidRPr="00B7129C">
        <w:rPr>
          <w:rFonts w:ascii="Times New Roman" w:hAnsi="Times New Roman"/>
          <w:sz w:val="24"/>
          <w:szCs w:val="24"/>
          <w:lang w:val="fr-CA"/>
        </w:rPr>
        <w:t xml:space="preserve"> a été presque invariablement marqué par la maladie et la mort. Ils ont introduit la </w:t>
      </w:r>
      <w:r w:rsidR="005A0FE7">
        <w:rPr>
          <w:rFonts w:ascii="Times New Roman" w:hAnsi="Times New Roman"/>
          <w:sz w:val="24"/>
          <w:szCs w:val="24"/>
          <w:lang w:val="fr-CA"/>
        </w:rPr>
        <w:t>fièvre</w:t>
      </w:r>
      <w:r w:rsidR="00987706" w:rsidRPr="00B7129C">
        <w:rPr>
          <w:rFonts w:ascii="Times New Roman" w:hAnsi="Times New Roman"/>
          <w:sz w:val="24"/>
          <w:szCs w:val="24"/>
          <w:lang w:val="fr-CA"/>
        </w:rPr>
        <w:t xml:space="preserve"> sur les fermes où ils étaient employés; aussi une réticence très généralisée à les accueillir comme pensionnaires, à quelque condition que ce soit, n’a-t-elle pas tardé à se manifester</w:t>
      </w:r>
      <w:r w:rsidR="00E65C29" w:rsidRPr="00B7129C">
        <w:rPr>
          <w:rStyle w:val="Appelnotedebasdep"/>
          <w:rFonts w:ascii="Times New Roman" w:hAnsi="Times New Roman"/>
          <w:sz w:val="24"/>
          <w:szCs w:val="24"/>
          <w:lang w:val="fr-CA"/>
        </w:rPr>
        <w:footnoteReference w:id="44"/>
      </w:r>
      <w:r w:rsidR="00987706"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p>
    <w:p w14:paraId="371247A3" w14:textId="4C509F91" w:rsidR="00E65C29" w:rsidRPr="00B7129C" w:rsidRDefault="00987706" w:rsidP="00796E03">
      <w:pPr>
        <w:spacing w:after="240" w:line="480" w:lineRule="auto"/>
        <w:rPr>
          <w:rFonts w:ascii="Times New Roman" w:hAnsi="Times New Roman"/>
          <w:sz w:val="24"/>
          <w:szCs w:val="24"/>
          <w:lang w:val="fr-CA"/>
        </w:rPr>
      </w:pPr>
      <w:r w:rsidRPr="00D74EC0">
        <w:rPr>
          <w:rFonts w:ascii="Times New Roman" w:hAnsi="Times New Roman"/>
          <w:sz w:val="24"/>
          <w:szCs w:val="24"/>
          <w:lang w:val="fr-CA"/>
        </w:rPr>
        <w:t>D’après les dossiers</w:t>
      </w:r>
      <w:r w:rsidRPr="00B7129C">
        <w:rPr>
          <w:rFonts w:ascii="Times New Roman" w:hAnsi="Times New Roman"/>
          <w:sz w:val="24"/>
          <w:szCs w:val="24"/>
          <w:lang w:val="fr-CA"/>
        </w:rPr>
        <w:t xml:space="preserve"> de </w:t>
      </w:r>
      <w:r w:rsidR="00E65C29" w:rsidRPr="00B7129C">
        <w:rPr>
          <w:rFonts w:ascii="Times New Roman" w:hAnsi="Times New Roman"/>
          <w:sz w:val="24"/>
          <w:szCs w:val="24"/>
          <w:lang w:val="fr-CA"/>
        </w:rPr>
        <w:t xml:space="preserve">Moses </w:t>
      </w:r>
      <w:proofErr w:type="spellStart"/>
      <w:r w:rsidR="00E65C29" w:rsidRPr="00B7129C">
        <w:rPr>
          <w:rFonts w:ascii="Times New Roman" w:hAnsi="Times New Roman"/>
          <w:sz w:val="24"/>
          <w:szCs w:val="24"/>
          <w:lang w:val="fr-CA"/>
        </w:rPr>
        <w:t>Perley</w:t>
      </w:r>
      <w:proofErr w:type="spellEnd"/>
      <w:r w:rsidRPr="00B7129C">
        <w:rPr>
          <w:rFonts w:ascii="Times New Roman" w:hAnsi="Times New Roman"/>
          <w:sz w:val="24"/>
          <w:szCs w:val="24"/>
          <w:lang w:val="fr-CA"/>
        </w:rPr>
        <w:t xml:space="preserve">, 560 immigrants récents étaient hébergés au </w:t>
      </w:r>
      <w:proofErr w:type="spellStart"/>
      <w:r w:rsidR="00E65C29" w:rsidRPr="00B7129C">
        <w:rPr>
          <w:rFonts w:ascii="Times New Roman" w:hAnsi="Times New Roman"/>
          <w:sz w:val="24"/>
          <w:szCs w:val="24"/>
          <w:lang w:val="fr-CA"/>
        </w:rPr>
        <w:t>Alms</w:t>
      </w:r>
      <w:proofErr w:type="spellEnd"/>
      <w:r w:rsidR="00E65C29" w:rsidRPr="00B7129C">
        <w:rPr>
          <w:rFonts w:ascii="Times New Roman" w:hAnsi="Times New Roman"/>
          <w:sz w:val="24"/>
          <w:szCs w:val="24"/>
          <w:lang w:val="fr-CA"/>
        </w:rPr>
        <w:t xml:space="preserve"> House Hospital </w:t>
      </w:r>
      <w:r w:rsidRPr="00B7129C">
        <w:rPr>
          <w:rFonts w:ascii="Times New Roman" w:hAnsi="Times New Roman"/>
          <w:sz w:val="24"/>
          <w:szCs w:val="24"/>
          <w:lang w:val="fr-CA"/>
        </w:rPr>
        <w:t>de</w:t>
      </w:r>
      <w:r w:rsidR="00E65C29" w:rsidRPr="00B7129C">
        <w:rPr>
          <w:rFonts w:ascii="Times New Roman" w:hAnsi="Times New Roman"/>
          <w:sz w:val="24"/>
          <w:szCs w:val="24"/>
          <w:lang w:val="fr-CA"/>
        </w:rPr>
        <w:t xml:space="preserve"> Saint John</w:t>
      </w:r>
      <w:r w:rsidR="00D74EC0" w:rsidRPr="00D74EC0">
        <w:rPr>
          <w:rFonts w:ascii="Times New Roman" w:hAnsi="Times New Roman"/>
          <w:sz w:val="24"/>
          <w:szCs w:val="24"/>
          <w:lang w:val="fr-CA"/>
        </w:rPr>
        <w:t xml:space="preserve"> </w:t>
      </w:r>
      <w:r w:rsidR="00D74EC0" w:rsidRPr="00B7129C">
        <w:rPr>
          <w:rFonts w:ascii="Times New Roman" w:hAnsi="Times New Roman"/>
          <w:sz w:val="24"/>
          <w:szCs w:val="24"/>
          <w:lang w:val="fr-CA"/>
        </w:rPr>
        <w:t>à la fin de la saison de navigation de 1847</w:t>
      </w:r>
      <w:r w:rsidR="00E65C29" w:rsidRPr="00B7129C">
        <w:rPr>
          <w:rStyle w:val="Appelnotedebasdep"/>
          <w:rFonts w:ascii="Times New Roman" w:hAnsi="Times New Roman"/>
          <w:sz w:val="24"/>
          <w:szCs w:val="24"/>
          <w:lang w:val="fr-CA"/>
        </w:rPr>
        <w:footnoteReference w:id="45"/>
      </w:r>
      <w:r w:rsidRPr="00B7129C">
        <w:rPr>
          <w:rFonts w:ascii="Times New Roman" w:hAnsi="Times New Roman"/>
          <w:sz w:val="24"/>
          <w:szCs w:val="24"/>
          <w:lang w:val="fr-CA"/>
        </w:rPr>
        <w:t>. Parmi eux se trouvaient plus de 150 enfants orphelins ou temporairement sans parents</w:t>
      </w:r>
      <w:r w:rsidR="000C59DC" w:rsidRPr="00B7129C">
        <w:rPr>
          <w:rFonts w:ascii="Times New Roman" w:hAnsi="Times New Roman"/>
          <w:sz w:val="24"/>
          <w:szCs w:val="24"/>
          <w:lang w:val="fr-CA"/>
        </w:rPr>
        <w:t xml:space="preserve"> qui faisaient partie de la population d’immigrants </w:t>
      </w:r>
      <w:r w:rsidR="00D74EC0">
        <w:rPr>
          <w:rFonts w:ascii="Times New Roman" w:hAnsi="Times New Roman"/>
          <w:sz w:val="24"/>
          <w:szCs w:val="24"/>
          <w:lang w:val="fr-CA"/>
        </w:rPr>
        <w:t xml:space="preserve">tombée </w:t>
      </w:r>
      <w:r w:rsidR="000C59DC" w:rsidRPr="00B7129C">
        <w:rPr>
          <w:rFonts w:ascii="Times New Roman" w:hAnsi="Times New Roman"/>
          <w:sz w:val="24"/>
          <w:szCs w:val="24"/>
          <w:lang w:val="fr-CA"/>
        </w:rPr>
        <w:t>à la charge de l’État</w:t>
      </w:r>
      <w:r w:rsidR="00E65C29" w:rsidRPr="00B7129C">
        <w:rPr>
          <w:rStyle w:val="Appelnotedebasdep"/>
          <w:rFonts w:ascii="Times New Roman" w:hAnsi="Times New Roman"/>
          <w:sz w:val="24"/>
          <w:szCs w:val="24"/>
          <w:lang w:val="fr-CA"/>
        </w:rPr>
        <w:footnoteReference w:id="46"/>
      </w:r>
      <w:r w:rsidR="000C59DC"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sz w:val="24"/>
          <w:szCs w:val="24"/>
          <w:lang w:val="fr-CA"/>
        </w:rPr>
        <w:t>Colebrooke</w:t>
      </w:r>
      <w:proofErr w:type="spellEnd"/>
      <w:r w:rsidR="00E65C29" w:rsidRPr="00B7129C">
        <w:rPr>
          <w:rFonts w:ascii="Times New Roman" w:hAnsi="Times New Roman"/>
          <w:sz w:val="24"/>
          <w:szCs w:val="24"/>
          <w:lang w:val="fr-CA"/>
        </w:rPr>
        <w:t xml:space="preserve"> </w:t>
      </w:r>
      <w:r w:rsidR="000C59DC" w:rsidRPr="00B7129C">
        <w:rPr>
          <w:rFonts w:ascii="Times New Roman" w:hAnsi="Times New Roman"/>
          <w:sz w:val="24"/>
          <w:szCs w:val="24"/>
          <w:lang w:val="fr-CA"/>
        </w:rPr>
        <w:t xml:space="preserve">était porté à croire que l’on pourrait trouver un foyer d’accueil aux enfants auprès de Néo-Brunswickois qui avaient besoin de main-d’œuvre, mais seulement si le gouvernement faisait d’abord un effort pour convaincre les éventuels employeurs et tuteurs que les enfants </w:t>
      </w:r>
      <w:r w:rsidR="006629F8" w:rsidRPr="00B7129C">
        <w:rPr>
          <w:rFonts w:ascii="Times New Roman" w:hAnsi="Times New Roman"/>
          <w:sz w:val="24"/>
          <w:szCs w:val="24"/>
          <w:lang w:val="fr-CA"/>
        </w:rPr>
        <w:t>étaient respectables et non porteurs de maladie. «</w:t>
      </w:r>
      <w:r w:rsidR="00BE1F6C">
        <w:rPr>
          <w:rFonts w:ascii="Times New Roman" w:hAnsi="Times New Roman"/>
          <w:sz w:val="24"/>
          <w:szCs w:val="24"/>
          <w:lang w:val="fr-CA"/>
        </w:rPr>
        <w:t xml:space="preserve"> </w:t>
      </w:r>
      <w:r w:rsidR="006629F8" w:rsidRPr="00B7129C">
        <w:rPr>
          <w:rFonts w:ascii="Times New Roman" w:hAnsi="Times New Roman"/>
          <w:sz w:val="24"/>
          <w:szCs w:val="24"/>
          <w:lang w:val="fr-CA"/>
        </w:rPr>
        <w:t xml:space="preserve">On a constaté qu’il était indispensable de les sortir des hôpitaux et autres lieux infectés et de les habiller convenablement pour inciter les habitants à les accueillir », écrivit </w:t>
      </w:r>
      <w:proofErr w:type="spellStart"/>
      <w:r w:rsidR="00E65C29" w:rsidRPr="00B7129C">
        <w:rPr>
          <w:rFonts w:ascii="Times New Roman" w:hAnsi="Times New Roman"/>
          <w:sz w:val="24"/>
          <w:szCs w:val="24"/>
          <w:lang w:val="fr-CA"/>
        </w:rPr>
        <w:t>Colebrooke</w:t>
      </w:r>
      <w:proofErr w:type="spellEnd"/>
      <w:r w:rsidR="00E65C29" w:rsidRPr="00B7129C">
        <w:rPr>
          <w:rStyle w:val="Appelnotedebasdep"/>
          <w:rFonts w:ascii="Times New Roman" w:hAnsi="Times New Roman"/>
          <w:sz w:val="24"/>
          <w:szCs w:val="24"/>
          <w:lang w:val="fr-CA"/>
        </w:rPr>
        <w:footnoteReference w:id="47"/>
      </w:r>
      <w:r w:rsidR="006629F8" w:rsidRPr="00B7129C">
        <w:rPr>
          <w:rFonts w:ascii="Times New Roman" w:hAnsi="Times New Roman"/>
          <w:sz w:val="24"/>
          <w:szCs w:val="24"/>
          <w:lang w:val="fr-CA"/>
        </w:rPr>
        <w:t xml:space="preserve">. En </w:t>
      </w:r>
      <w:r w:rsidR="006629F8" w:rsidRPr="00B7129C">
        <w:rPr>
          <w:rFonts w:ascii="Times New Roman" w:hAnsi="Times New Roman"/>
          <w:sz w:val="24"/>
          <w:szCs w:val="24"/>
          <w:lang w:val="fr-CA"/>
        </w:rPr>
        <w:lastRenderedPageBreak/>
        <w:t>dépit de l’importante demande de main-d’</w:t>
      </w:r>
      <w:r w:rsidR="00D35DA9">
        <w:rPr>
          <w:rFonts w:ascii="Times New Roman" w:hAnsi="Times New Roman"/>
          <w:sz w:val="24"/>
          <w:szCs w:val="24"/>
          <w:lang w:val="fr-CA"/>
        </w:rPr>
        <w:t>œuvre</w:t>
      </w:r>
      <w:r w:rsidR="006629F8" w:rsidRPr="00B7129C">
        <w:rPr>
          <w:rFonts w:ascii="Times New Roman" w:hAnsi="Times New Roman"/>
          <w:sz w:val="24"/>
          <w:szCs w:val="24"/>
          <w:lang w:val="fr-CA"/>
        </w:rPr>
        <w:t xml:space="preserve"> dans la colonie</w:t>
      </w:r>
      <w:r w:rsidR="00E65C29" w:rsidRPr="00B7129C">
        <w:rPr>
          <w:rStyle w:val="Appelnotedebasdep"/>
          <w:rFonts w:ascii="Times New Roman" w:hAnsi="Times New Roman"/>
          <w:sz w:val="24"/>
          <w:szCs w:val="24"/>
          <w:lang w:val="fr-CA"/>
        </w:rPr>
        <w:footnoteReference w:id="48"/>
      </w:r>
      <w:r w:rsidR="006629F8"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6629F8" w:rsidRPr="00B7129C">
        <w:rPr>
          <w:rFonts w:ascii="Times New Roman" w:hAnsi="Times New Roman"/>
          <w:sz w:val="24"/>
          <w:szCs w:val="24"/>
          <w:lang w:val="fr-CA"/>
        </w:rPr>
        <w:t>même les plus jeunes, et donc possiblement les individus les plus résilients parmi la population d’immigrants dépendant de l’État, étaient perçus avec appréhension par la population locale.</w:t>
      </w:r>
    </w:p>
    <w:p w14:paraId="39B54C31" w14:textId="04330580" w:rsidR="00E65C29" w:rsidRPr="00B7129C" w:rsidRDefault="006629F8"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Comme le montre le cas du</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Pr="00B7129C">
        <w:rPr>
          <w:rFonts w:ascii="Times New Roman" w:hAnsi="Times New Roman"/>
          <w:sz w:val="24"/>
          <w:szCs w:val="24"/>
          <w:lang w:val="fr-CA"/>
        </w:rPr>
        <w:t>l’arrivée de bateaux d’</w:t>
      </w:r>
      <w:r w:rsidR="00E65C29" w:rsidRPr="00B7129C">
        <w:rPr>
          <w:rFonts w:ascii="Times New Roman" w:hAnsi="Times New Roman"/>
          <w:sz w:val="24"/>
          <w:szCs w:val="24"/>
          <w:lang w:val="fr-CA"/>
        </w:rPr>
        <w:t>immigrant</w:t>
      </w:r>
      <w:r w:rsidRPr="00B7129C">
        <w:rPr>
          <w:rFonts w:ascii="Times New Roman" w:hAnsi="Times New Roman"/>
          <w:sz w:val="24"/>
          <w:szCs w:val="24"/>
          <w:lang w:val="fr-CA"/>
        </w:rPr>
        <w:t xml:space="preserve">s </w:t>
      </w:r>
      <w:r w:rsidR="00B23FA9">
        <w:rPr>
          <w:rFonts w:ascii="Times New Roman" w:hAnsi="Times New Roman"/>
          <w:sz w:val="24"/>
          <w:szCs w:val="24"/>
          <w:lang w:val="fr-CA"/>
        </w:rPr>
        <w:t>porteurs</w:t>
      </w:r>
      <w:r w:rsidRPr="00B7129C">
        <w:rPr>
          <w:rFonts w:ascii="Times New Roman" w:hAnsi="Times New Roman"/>
          <w:sz w:val="24"/>
          <w:szCs w:val="24"/>
          <w:lang w:val="fr-CA"/>
        </w:rPr>
        <w:t xml:space="preserve"> de passagers atteints de maladies dévastatrices a eu </w:t>
      </w:r>
      <w:commentRangeStart w:id="107"/>
      <w:commentRangeStart w:id="108"/>
      <w:del w:id="109" w:author="André" w:date="2019-03-19T18:46:00Z">
        <w:r w:rsidRPr="00B7129C" w:rsidDel="00C1529C">
          <w:rPr>
            <w:rFonts w:ascii="Times New Roman" w:hAnsi="Times New Roman"/>
            <w:sz w:val="24"/>
            <w:szCs w:val="24"/>
            <w:lang w:val="fr-CA"/>
          </w:rPr>
          <w:delText>des effets</w:delText>
        </w:r>
      </w:del>
      <w:ins w:id="110" w:author="André" w:date="2019-03-20T16:13:00Z">
        <w:r w:rsidR="007637C6">
          <w:rPr>
            <w:rFonts w:ascii="Times New Roman" w:hAnsi="Times New Roman"/>
            <w:sz w:val="24"/>
            <w:szCs w:val="24"/>
            <w:lang w:val="fr-CA"/>
          </w:rPr>
          <w:t>un effet désastreux</w:t>
        </w:r>
      </w:ins>
      <w:r w:rsidRPr="00B7129C">
        <w:rPr>
          <w:rFonts w:ascii="Times New Roman" w:hAnsi="Times New Roman"/>
          <w:sz w:val="24"/>
          <w:szCs w:val="24"/>
          <w:lang w:val="fr-CA"/>
        </w:rPr>
        <w:t xml:space="preserve"> </w:t>
      </w:r>
      <w:del w:id="111" w:author="André" w:date="2019-03-20T16:13:00Z">
        <w:r w:rsidRPr="00B7129C" w:rsidDel="007637C6">
          <w:rPr>
            <w:rFonts w:ascii="Times New Roman" w:hAnsi="Times New Roman"/>
            <w:sz w:val="24"/>
            <w:szCs w:val="24"/>
            <w:lang w:val="fr-CA"/>
          </w:rPr>
          <w:delText>important</w:delText>
        </w:r>
      </w:del>
      <w:del w:id="112" w:author="André" w:date="2019-03-19T18:46:00Z">
        <w:r w:rsidRPr="00B7129C" w:rsidDel="00C1529C">
          <w:rPr>
            <w:rFonts w:ascii="Times New Roman" w:hAnsi="Times New Roman"/>
            <w:sz w:val="24"/>
            <w:szCs w:val="24"/>
            <w:lang w:val="fr-CA"/>
          </w:rPr>
          <w:delText>s</w:delText>
        </w:r>
      </w:del>
      <w:del w:id="113" w:author="André" w:date="2019-03-20T16:13:00Z">
        <w:r w:rsidRPr="00B7129C" w:rsidDel="007637C6">
          <w:rPr>
            <w:rFonts w:ascii="Times New Roman" w:hAnsi="Times New Roman"/>
            <w:sz w:val="24"/>
            <w:szCs w:val="24"/>
            <w:lang w:val="fr-CA"/>
          </w:rPr>
          <w:delText>, hautement négatif</w:delText>
        </w:r>
      </w:del>
      <w:del w:id="114" w:author="André" w:date="2019-03-19T18:46:00Z">
        <w:r w:rsidRPr="00B7129C" w:rsidDel="00C1529C">
          <w:rPr>
            <w:rFonts w:ascii="Times New Roman" w:hAnsi="Times New Roman"/>
            <w:sz w:val="24"/>
            <w:szCs w:val="24"/>
            <w:lang w:val="fr-CA"/>
          </w:rPr>
          <w:delText>s</w:delText>
        </w:r>
      </w:del>
      <w:del w:id="115" w:author="André" w:date="2019-03-20T16:13:00Z">
        <w:r w:rsidRPr="00B7129C" w:rsidDel="007637C6">
          <w:rPr>
            <w:rFonts w:ascii="Times New Roman" w:hAnsi="Times New Roman"/>
            <w:sz w:val="24"/>
            <w:szCs w:val="24"/>
            <w:lang w:val="fr-CA"/>
          </w:rPr>
          <w:delText>,</w:delText>
        </w:r>
      </w:del>
      <w:commentRangeEnd w:id="107"/>
      <w:r w:rsidR="002B48F3">
        <w:rPr>
          <w:rStyle w:val="Marquedecommentaire"/>
        </w:rPr>
        <w:commentReference w:id="107"/>
      </w:r>
      <w:commentRangeEnd w:id="108"/>
      <w:r w:rsidR="007637C6">
        <w:rPr>
          <w:rStyle w:val="Marquedecommentaire"/>
        </w:rPr>
        <w:commentReference w:id="108"/>
      </w:r>
      <w:del w:id="116" w:author="André" w:date="2019-03-20T16:13:00Z">
        <w:r w:rsidR="004F1194" w:rsidRPr="00B7129C" w:rsidDel="007637C6">
          <w:rPr>
            <w:rFonts w:ascii="Times New Roman" w:hAnsi="Times New Roman"/>
            <w:sz w:val="24"/>
            <w:szCs w:val="24"/>
            <w:lang w:val="fr-CA"/>
          </w:rPr>
          <w:delText xml:space="preserve"> </w:delText>
        </w:r>
      </w:del>
      <w:r w:rsidR="004F1194" w:rsidRPr="00B7129C">
        <w:rPr>
          <w:rFonts w:ascii="Times New Roman" w:hAnsi="Times New Roman"/>
          <w:sz w:val="24"/>
          <w:szCs w:val="24"/>
          <w:lang w:val="fr-CA"/>
        </w:rPr>
        <w:t>sur les collectivités locales qui les ont accueillis au milieu du XIX</w:t>
      </w:r>
      <w:r w:rsidR="004F1194" w:rsidRPr="003160C1">
        <w:rPr>
          <w:rFonts w:ascii="Times New Roman" w:hAnsi="Times New Roman"/>
          <w:sz w:val="24"/>
          <w:szCs w:val="24"/>
          <w:vertAlign w:val="superscript"/>
          <w:lang w:val="fr-CA"/>
        </w:rPr>
        <w:t>e</w:t>
      </w:r>
      <w:r w:rsidR="004F1194" w:rsidRPr="00B7129C">
        <w:rPr>
          <w:rFonts w:ascii="Times New Roman" w:hAnsi="Times New Roman"/>
          <w:sz w:val="24"/>
          <w:szCs w:val="24"/>
          <w:lang w:val="fr-CA"/>
        </w:rPr>
        <w:t xml:space="preserve"> siècle. Parfois, la maladie demeurait localisée; en pareil cas, le fait était considéré comme quelque chose à souligner. </w:t>
      </w:r>
      <w:r w:rsidR="00D35DA9">
        <w:rPr>
          <w:rFonts w:ascii="Times New Roman" w:hAnsi="Times New Roman"/>
          <w:sz w:val="24"/>
          <w:szCs w:val="24"/>
          <w:lang w:val="fr-CA"/>
        </w:rPr>
        <w:t>T</w:t>
      </w:r>
      <w:r w:rsidR="004F1194" w:rsidRPr="00B7129C">
        <w:rPr>
          <w:rFonts w:ascii="Times New Roman" w:hAnsi="Times New Roman"/>
          <w:sz w:val="24"/>
          <w:szCs w:val="24"/>
          <w:lang w:val="fr-CA"/>
        </w:rPr>
        <w:t>outefois</w:t>
      </w:r>
      <w:r w:rsidR="00D35DA9">
        <w:rPr>
          <w:rFonts w:ascii="Times New Roman" w:hAnsi="Times New Roman"/>
          <w:sz w:val="24"/>
          <w:szCs w:val="24"/>
          <w:lang w:val="fr-CA"/>
        </w:rPr>
        <w:t>,</w:t>
      </w:r>
      <w:r w:rsidR="004F1194" w:rsidRPr="00B7129C">
        <w:rPr>
          <w:rFonts w:ascii="Times New Roman" w:hAnsi="Times New Roman"/>
          <w:sz w:val="24"/>
          <w:szCs w:val="24"/>
          <w:lang w:val="fr-CA"/>
        </w:rPr>
        <w:t xml:space="preserve"> il arrivait plus régulièrement</w:t>
      </w:r>
      <w:r w:rsidR="00D35DA9">
        <w:rPr>
          <w:rFonts w:ascii="Times New Roman" w:hAnsi="Times New Roman"/>
          <w:sz w:val="24"/>
          <w:szCs w:val="24"/>
          <w:lang w:val="fr-CA"/>
        </w:rPr>
        <w:t>, semble-t-il,</w:t>
      </w:r>
      <w:r w:rsidR="004F1194" w:rsidRPr="00B7129C">
        <w:rPr>
          <w:rFonts w:ascii="Times New Roman" w:hAnsi="Times New Roman"/>
          <w:sz w:val="24"/>
          <w:szCs w:val="24"/>
          <w:lang w:val="fr-CA"/>
        </w:rPr>
        <w:t xml:space="preserve"> que les efforts visant à limiter la </w:t>
      </w:r>
      <w:r w:rsidR="009C10AF">
        <w:rPr>
          <w:rFonts w:ascii="Times New Roman" w:hAnsi="Times New Roman"/>
          <w:sz w:val="24"/>
          <w:szCs w:val="24"/>
          <w:lang w:val="fr-CA"/>
        </w:rPr>
        <w:t>propagation</w:t>
      </w:r>
      <w:r w:rsidR="004F1194" w:rsidRPr="00B7129C">
        <w:rPr>
          <w:rFonts w:ascii="Times New Roman" w:hAnsi="Times New Roman"/>
          <w:sz w:val="24"/>
          <w:szCs w:val="24"/>
          <w:lang w:val="fr-CA"/>
        </w:rPr>
        <w:t xml:space="preserve"> de la maladie au moyen de la quarantain</w:t>
      </w:r>
      <w:r w:rsidR="00D35DA9">
        <w:rPr>
          <w:rFonts w:ascii="Times New Roman" w:hAnsi="Times New Roman"/>
          <w:sz w:val="24"/>
          <w:szCs w:val="24"/>
          <w:lang w:val="fr-CA"/>
        </w:rPr>
        <w:t>e</w:t>
      </w:r>
      <w:r w:rsidR="004F1194" w:rsidRPr="00B7129C">
        <w:rPr>
          <w:rFonts w:ascii="Times New Roman" w:hAnsi="Times New Roman"/>
          <w:sz w:val="24"/>
          <w:szCs w:val="24"/>
          <w:lang w:val="fr-CA"/>
        </w:rPr>
        <w:t xml:space="preserve"> n’étai</w:t>
      </w:r>
      <w:r w:rsidR="007F43B5">
        <w:rPr>
          <w:rFonts w:ascii="Times New Roman" w:hAnsi="Times New Roman"/>
          <w:sz w:val="24"/>
          <w:szCs w:val="24"/>
          <w:lang w:val="fr-CA"/>
        </w:rPr>
        <w:t>en</w:t>
      </w:r>
      <w:r w:rsidR="004F1194" w:rsidRPr="00B7129C">
        <w:rPr>
          <w:rFonts w:ascii="Times New Roman" w:hAnsi="Times New Roman"/>
          <w:sz w:val="24"/>
          <w:szCs w:val="24"/>
          <w:lang w:val="fr-CA"/>
        </w:rPr>
        <w:t>t pas complètement efficace</w:t>
      </w:r>
      <w:r w:rsidR="007F43B5">
        <w:rPr>
          <w:rFonts w:ascii="Times New Roman" w:hAnsi="Times New Roman"/>
          <w:sz w:val="24"/>
          <w:szCs w:val="24"/>
          <w:lang w:val="fr-CA"/>
        </w:rPr>
        <w:t>s</w:t>
      </w:r>
      <w:r w:rsidR="004F1194" w:rsidRPr="00B7129C">
        <w:rPr>
          <w:rFonts w:ascii="Times New Roman" w:hAnsi="Times New Roman"/>
          <w:sz w:val="24"/>
          <w:szCs w:val="24"/>
          <w:lang w:val="fr-CA"/>
        </w:rPr>
        <w:t xml:space="preserve">. </w:t>
      </w:r>
      <w:r w:rsidR="007F43B5">
        <w:rPr>
          <w:rFonts w:ascii="Times New Roman" w:hAnsi="Times New Roman"/>
          <w:sz w:val="24"/>
          <w:szCs w:val="24"/>
          <w:lang w:val="fr-CA"/>
        </w:rPr>
        <w:t>L</w:t>
      </w:r>
      <w:r w:rsidR="009C10AF">
        <w:rPr>
          <w:rFonts w:ascii="Times New Roman" w:hAnsi="Times New Roman"/>
          <w:sz w:val="24"/>
          <w:szCs w:val="24"/>
          <w:lang w:val="fr-CA"/>
        </w:rPr>
        <w:t>e risque</w:t>
      </w:r>
      <w:r w:rsidR="003160C1">
        <w:rPr>
          <w:rFonts w:ascii="Times New Roman" w:hAnsi="Times New Roman"/>
          <w:sz w:val="24"/>
          <w:szCs w:val="24"/>
          <w:lang w:val="fr-CA"/>
        </w:rPr>
        <w:t xml:space="preserve"> de propagation</w:t>
      </w:r>
      <w:r w:rsidR="004F1194" w:rsidRPr="00B7129C">
        <w:rPr>
          <w:rFonts w:ascii="Times New Roman" w:hAnsi="Times New Roman"/>
          <w:sz w:val="24"/>
          <w:szCs w:val="24"/>
          <w:lang w:val="fr-CA"/>
        </w:rPr>
        <w:t xml:space="preserve"> de maladies infectieuses était envisagé avec crainte</w:t>
      </w:r>
      <w:r w:rsidR="007F43B5">
        <w:rPr>
          <w:rFonts w:ascii="Times New Roman" w:hAnsi="Times New Roman"/>
          <w:sz w:val="24"/>
          <w:szCs w:val="24"/>
          <w:lang w:val="fr-CA"/>
        </w:rPr>
        <w:t xml:space="preserve"> par </w:t>
      </w:r>
      <w:r w:rsidR="007F43B5" w:rsidRPr="00B7129C">
        <w:rPr>
          <w:rFonts w:ascii="Times New Roman" w:hAnsi="Times New Roman"/>
          <w:sz w:val="24"/>
          <w:szCs w:val="24"/>
          <w:lang w:val="fr-CA"/>
        </w:rPr>
        <w:t>les gens de localités comme Chatham</w:t>
      </w:r>
      <w:r w:rsidR="004F1194" w:rsidRPr="00B7129C">
        <w:rPr>
          <w:rFonts w:ascii="Times New Roman" w:hAnsi="Times New Roman"/>
          <w:sz w:val="24"/>
          <w:szCs w:val="24"/>
          <w:lang w:val="fr-CA"/>
        </w:rPr>
        <w:t>. Pour les communautés autochtones environnantes</w:t>
      </w:r>
      <w:commentRangeStart w:id="117"/>
      <w:r w:rsidR="004F1194" w:rsidRPr="00B7129C">
        <w:rPr>
          <w:rFonts w:ascii="Times New Roman" w:hAnsi="Times New Roman"/>
          <w:sz w:val="24"/>
          <w:szCs w:val="24"/>
          <w:lang w:val="fr-CA"/>
        </w:rPr>
        <w:t xml:space="preserve">, les </w:t>
      </w:r>
      <w:commentRangeEnd w:id="117"/>
      <w:r w:rsidR="00646C93">
        <w:rPr>
          <w:rStyle w:val="Marquedecommentaire"/>
        </w:rPr>
        <w:commentReference w:id="117"/>
      </w:r>
      <w:r w:rsidR="004F1194" w:rsidRPr="00B7129C">
        <w:rPr>
          <w:rFonts w:ascii="Times New Roman" w:hAnsi="Times New Roman"/>
          <w:sz w:val="24"/>
          <w:szCs w:val="24"/>
          <w:lang w:val="fr-CA"/>
        </w:rPr>
        <w:t xml:space="preserve">maladies contagieuses </w:t>
      </w:r>
      <w:del w:id="118" w:author="André" w:date="2019-03-19T18:32:00Z">
        <w:r w:rsidR="004F1194" w:rsidRPr="00B7129C" w:rsidDel="008A34BA">
          <w:rPr>
            <w:rFonts w:ascii="Times New Roman" w:hAnsi="Times New Roman"/>
            <w:sz w:val="24"/>
            <w:szCs w:val="24"/>
            <w:lang w:val="fr-CA"/>
          </w:rPr>
          <w:delText xml:space="preserve">furent </w:delText>
        </w:r>
      </w:del>
      <w:ins w:id="119" w:author="André" w:date="2019-03-19T18:32:00Z">
        <w:r w:rsidR="008A34BA">
          <w:rPr>
            <w:rFonts w:ascii="Times New Roman" w:hAnsi="Times New Roman"/>
            <w:sz w:val="24"/>
            <w:szCs w:val="24"/>
            <w:lang w:val="fr-CA"/>
          </w:rPr>
          <w:t xml:space="preserve">eurent des conséquences </w:t>
        </w:r>
      </w:ins>
      <w:r w:rsidR="004F1194" w:rsidRPr="00B7129C">
        <w:rPr>
          <w:rFonts w:ascii="Times New Roman" w:hAnsi="Times New Roman"/>
          <w:sz w:val="24"/>
          <w:szCs w:val="24"/>
          <w:lang w:val="fr-CA"/>
        </w:rPr>
        <w:t xml:space="preserve">catastrophiques. </w:t>
      </w:r>
      <w:r w:rsidR="007F43B5">
        <w:rPr>
          <w:rFonts w:ascii="Times New Roman" w:hAnsi="Times New Roman"/>
          <w:sz w:val="24"/>
          <w:szCs w:val="24"/>
          <w:lang w:val="fr-CA"/>
        </w:rPr>
        <w:t>À</w:t>
      </w:r>
      <w:r w:rsidR="007F43B5" w:rsidRPr="00B7129C">
        <w:rPr>
          <w:rFonts w:ascii="Times New Roman" w:hAnsi="Times New Roman"/>
          <w:sz w:val="24"/>
          <w:szCs w:val="24"/>
          <w:lang w:val="fr-CA"/>
        </w:rPr>
        <w:t xml:space="preserve"> la fin des années</w:t>
      </w:r>
      <w:r w:rsidR="00C3186B">
        <w:rPr>
          <w:rFonts w:ascii="Times New Roman" w:hAnsi="Times New Roman"/>
          <w:sz w:val="24"/>
          <w:szCs w:val="24"/>
          <w:lang w:val="fr-CA"/>
        </w:rPr>
        <w:t> </w:t>
      </w:r>
      <w:r w:rsidR="007F43B5" w:rsidRPr="00B7129C">
        <w:rPr>
          <w:rFonts w:ascii="Times New Roman" w:hAnsi="Times New Roman"/>
          <w:sz w:val="24"/>
          <w:szCs w:val="24"/>
          <w:lang w:val="fr-CA"/>
        </w:rPr>
        <w:t>1840</w:t>
      </w:r>
      <w:r w:rsidR="007F43B5">
        <w:rPr>
          <w:rFonts w:ascii="Times New Roman" w:hAnsi="Times New Roman"/>
          <w:sz w:val="24"/>
          <w:szCs w:val="24"/>
          <w:lang w:val="fr-CA"/>
        </w:rPr>
        <w:t xml:space="preserve">, </w:t>
      </w:r>
      <w:r w:rsidR="004F1194" w:rsidRPr="00B7129C">
        <w:rPr>
          <w:rFonts w:ascii="Times New Roman" w:hAnsi="Times New Roman"/>
          <w:sz w:val="24"/>
          <w:szCs w:val="24"/>
          <w:lang w:val="fr-CA"/>
        </w:rPr>
        <w:t xml:space="preserve">Moses </w:t>
      </w:r>
      <w:proofErr w:type="spellStart"/>
      <w:r w:rsidR="00E65C29" w:rsidRPr="00B7129C">
        <w:rPr>
          <w:rFonts w:ascii="Times New Roman" w:hAnsi="Times New Roman"/>
          <w:sz w:val="24"/>
          <w:szCs w:val="24"/>
          <w:lang w:val="fr-CA"/>
        </w:rPr>
        <w:t>Perley</w:t>
      </w:r>
      <w:proofErr w:type="spellEnd"/>
      <w:r w:rsidR="00E65C29" w:rsidRPr="00B7129C">
        <w:rPr>
          <w:rFonts w:ascii="Times New Roman" w:hAnsi="Times New Roman"/>
          <w:sz w:val="24"/>
          <w:szCs w:val="24"/>
          <w:lang w:val="fr-CA"/>
        </w:rPr>
        <w:t xml:space="preserve"> </w:t>
      </w:r>
      <w:r w:rsidR="004F1194" w:rsidRPr="00B7129C">
        <w:rPr>
          <w:rFonts w:ascii="Times New Roman" w:hAnsi="Times New Roman"/>
          <w:sz w:val="24"/>
          <w:szCs w:val="24"/>
          <w:lang w:val="fr-CA"/>
        </w:rPr>
        <w:t xml:space="preserve">agissait officiellement à la fois comme </w:t>
      </w:r>
      <w:r w:rsidR="0072574D">
        <w:rPr>
          <w:rFonts w:ascii="Times New Roman" w:hAnsi="Times New Roman"/>
          <w:sz w:val="24"/>
          <w:szCs w:val="24"/>
          <w:lang w:val="fr-CA"/>
        </w:rPr>
        <w:t>agent d’immigration</w:t>
      </w:r>
      <w:r w:rsidR="004F1194" w:rsidRPr="00B7129C">
        <w:rPr>
          <w:rFonts w:ascii="Times New Roman" w:hAnsi="Times New Roman"/>
          <w:sz w:val="24"/>
          <w:szCs w:val="24"/>
          <w:lang w:val="fr-CA"/>
        </w:rPr>
        <w:t xml:space="preserve"> de la colonie et agent des Indiens</w:t>
      </w:r>
      <w:r w:rsidR="00E65C29" w:rsidRPr="00B7129C">
        <w:rPr>
          <w:rFonts w:ascii="Times New Roman" w:hAnsi="Times New Roman"/>
          <w:sz w:val="24"/>
          <w:szCs w:val="24"/>
          <w:lang w:val="fr-CA"/>
        </w:rPr>
        <w:t xml:space="preserve">; </w:t>
      </w:r>
      <w:r w:rsidR="004F1194" w:rsidRPr="00B7129C">
        <w:rPr>
          <w:rFonts w:ascii="Times New Roman" w:hAnsi="Times New Roman"/>
          <w:sz w:val="24"/>
          <w:szCs w:val="24"/>
          <w:lang w:val="fr-CA"/>
        </w:rPr>
        <w:t xml:space="preserve">officieusement, il remplit ces deux rôles pendant plus </w:t>
      </w:r>
      <w:commentRangeStart w:id="120"/>
      <w:commentRangeStart w:id="121"/>
      <w:r w:rsidR="004F1194" w:rsidRPr="00B7129C">
        <w:rPr>
          <w:rFonts w:ascii="Times New Roman" w:hAnsi="Times New Roman"/>
          <w:sz w:val="24"/>
          <w:szCs w:val="24"/>
          <w:lang w:val="fr-CA"/>
        </w:rPr>
        <w:t>de dix ans</w:t>
      </w:r>
      <w:commentRangeEnd w:id="120"/>
      <w:r w:rsidR="00646C93">
        <w:rPr>
          <w:rStyle w:val="Marquedecommentaire"/>
        </w:rPr>
        <w:commentReference w:id="120"/>
      </w:r>
      <w:commentRangeEnd w:id="121"/>
      <w:r w:rsidR="008A34BA">
        <w:rPr>
          <w:rStyle w:val="Marquedecommentaire"/>
        </w:rPr>
        <w:commentReference w:id="121"/>
      </w:r>
      <w:r w:rsidR="00E65C29" w:rsidRPr="00B7129C">
        <w:rPr>
          <w:rStyle w:val="Appelnotedebasdep"/>
          <w:rFonts w:ascii="Times New Roman" w:hAnsi="Times New Roman"/>
          <w:sz w:val="24"/>
          <w:szCs w:val="24"/>
          <w:lang w:val="fr-CA"/>
        </w:rPr>
        <w:footnoteReference w:id="49"/>
      </w:r>
      <w:r w:rsidR="004F1194"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4F1194" w:rsidRPr="00B7129C">
        <w:rPr>
          <w:rFonts w:ascii="Times New Roman" w:hAnsi="Times New Roman"/>
          <w:sz w:val="24"/>
          <w:szCs w:val="24"/>
          <w:lang w:val="fr-CA"/>
        </w:rPr>
        <w:t>Dans ses rapports au gouvern</w:t>
      </w:r>
      <w:r w:rsidR="007F43B5">
        <w:rPr>
          <w:rFonts w:ascii="Times New Roman" w:hAnsi="Times New Roman"/>
          <w:sz w:val="24"/>
          <w:szCs w:val="24"/>
          <w:lang w:val="fr-CA"/>
        </w:rPr>
        <w:t>e</w:t>
      </w:r>
      <w:r w:rsidR="004F1194" w:rsidRPr="00B7129C">
        <w:rPr>
          <w:rFonts w:ascii="Times New Roman" w:hAnsi="Times New Roman"/>
          <w:sz w:val="24"/>
          <w:szCs w:val="24"/>
          <w:lang w:val="fr-CA"/>
        </w:rPr>
        <w:t xml:space="preserve">ment, il insistait sur la relation entre l’arrivée d’immigrants malades et la </w:t>
      </w:r>
      <w:r w:rsidR="009C10AF">
        <w:rPr>
          <w:rFonts w:ascii="Times New Roman" w:hAnsi="Times New Roman"/>
          <w:sz w:val="24"/>
          <w:szCs w:val="24"/>
          <w:lang w:val="fr-CA"/>
        </w:rPr>
        <w:t>ruine</w:t>
      </w:r>
      <w:r w:rsidR="004F1194" w:rsidRPr="00B7129C">
        <w:rPr>
          <w:rFonts w:ascii="Times New Roman" w:hAnsi="Times New Roman"/>
          <w:sz w:val="24"/>
          <w:szCs w:val="24"/>
          <w:lang w:val="fr-CA"/>
        </w:rPr>
        <w:t xml:space="preserve"> des communautés </w:t>
      </w:r>
      <w:proofErr w:type="spellStart"/>
      <w:r w:rsidR="004F1194" w:rsidRPr="00B7129C">
        <w:rPr>
          <w:rFonts w:ascii="Times New Roman" w:hAnsi="Times New Roman"/>
          <w:sz w:val="24"/>
          <w:szCs w:val="24"/>
          <w:lang w:val="fr-CA"/>
        </w:rPr>
        <w:t>m</w:t>
      </w:r>
      <w:r w:rsidR="00E65C29" w:rsidRPr="00B7129C">
        <w:rPr>
          <w:rFonts w:ascii="Times New Roman" w:hAnsi="Times New Roman"/>
          <w:sz w:val="24"/>
          <w:szCs w:val="24"/>
          <w:lang w:val="fr-CA"/>
        </w:rPr>
        <w:t>i’kmaq</w:t>
      </w:r>
      <w:proofErr w:type="spellEnd"/>
      <w:r w:rsidR="004F1194" w:rsidRPr="00B7129C">
        <w:rPr>
          <w:rFonts w:ascii="Times New Roman" w:hAnsi="Times New Roman"/>
          <w:sz w:val="24"/>
          <w:szCs w:val="24"/>
          <w:lang w:val="fr-CA"/>
        </w:rPr>
        <w:t>. Dans un livret qu’il rédigea à l’intention des émigrants au début des années</w:t>
      </w:r>
      <w:r w:rsidR="00C3186B">
        <w:rPr>
          <w:rFonts w:ascii="Times New Roman" w:hAnsi="Times New Roman"/>
          <w:sz w:val="24"/>
          <w:szCs w:val="24"/>
          <w:lang w:val="fr-CA"/>
        </w:rPr>
        <w:t> </w:t>
      </w:r>
      <w:r w:rsidR="004F1194" w:rsidRPr="00B7129C">
        <w:rPr>
          <w:rFonts w:ascii="Times New Roman" w:hAnsi="Times New Roman"/>
          <w:sz w:val="24"/>
          <w:szCs w:val="24"/>
          <w:lang w:val="fr-CA"/>
        </w:rPr>
        <w:t>1850, il réitéra ses préoccupations :</w:t>
      </w:r>
    </w:p>
    <w:p w14:paraId="23603557" w14:textId="7F1D634A" w:rsidR="00E65C29" w:rsidRPr="00B7129C" w:rsidRDefault="00CB00D8" w:rsidP="00796E03">
      <w:pPr>
        <w:spacing w:after="240" w:line="480" w:lineRule="auto"/>
        <w:ind w:left="720" w:right="1138"/>
        <w:rPr>
          <w:rFonts w:ascii="Times New Roman" w:hAnsi="Times New Roman"/>
          <w:sz w:val="24"/>
          <w:szCs w:val="24"/>
          <w:lang w:val="fr-CA"/>
        </w:rPr>
      </w:pPr>
      <w:r w:rsidRPr="00B7129C">
        <w:rPr>
          <w:rFonts w:ascii="Times New Roman" w:hAnsi="Times New Roman"/>
          <w:sz w:val="24"/>
          <w:szCs w:val="24"/>
          <w:lang w:val="fr-CA"/>
        </w:rPr>
        <w:lastRenderedPageBreak/>
        <w:t>Un recensement</w:t>
      </w:r>
      <w:r w:rsidR="00E65C29" w:rsidRPr="00B7129C">
        <w:rPr>
          <w:rFonts w:ascii="Times New Roman" w:hAnsi="Times New Roman"/>
          <w:sz w:val="24"/>
          <w:szCs w:val="24"/>
          <w:lang w:val="fr-CA"/>
        </w:rPr>
        <w:t xml:space="preserve"> </w:t>
      </w:r>
      <w:r w:rsidRPr="00B7129C">
        <w:rPr>
          <w:rFonts w:ascii="Times New Roman" w:hAnsi="Times New Roman"/>
          <w:sz w:val="24"/>
          <w:szCs w:val="24"/>
          <w:lang w:val="fr-CA"/>
        </w:rPr>
        <w:t xml:space="preserve">des Indiens de la province a été fait par le soussigné en 1841; on a alors constaté que leur nombre s’établissait </w:t>
      </w:r>
      <w:commentRangeStart w:id="123"/>
      <w:commentRangeStart w:id="124"/>
      <w:r w:rsidRPr="00B7129C">
        <w:rPr>
          <w:rFonts w:ascii="Times New Roman" w:hAnsi="Times New Roman"/>
          <w:sz w:val="24"/>
          <w:szCs w:val="24"/>
          <w:lang w:val="fr-CA"/>
        </w:rPr>
        <w:t>à</w:t>
      </w:r>
      <w:r w:rsidR="00E65C29" w:rsidRPr="00B7129C">
        <w:rPr>
          <w:rFonts w:ascii="Times New Roman" w:hAnsi="Times New Roman"/>
          <w:sz w:val="24"/>
          <w:szCs w:val="24"/>
          <w:lang w:val="fr-CA"/>
        </w:rPr>
        <w:t xml:space="preserve"> </w:t>
      </w:r>
      <w:r w:rsidR="000E1B13">
        <w:rPr>
          <w:rFonts w:ascii="Times New Roman" w:hAnsi="Times New Roman"/>
          <w:sz w:val="24"/>
          <w:szCs w:val="24"/>
          <w:lang w:val="fr-CA"/>
        </w:rPr>
        <w:t>[</w:t>
      </w:r>
      <w:r w:rsidR="00E65C29" w:rsidRPr="00B7129C">
        <w:rPr>
          <w:rFonts w:ascii="Times New Roman" w:hAnsi="Times New Roman"/>
          <w:sz w:val="24"/>
          <w:szCs w:val="24"/>
          <w:lang w:val="fr-CA"/>
        </w:rPr>
        <w:t>…</w:t>
      </w:r>
      <w:r w:rsidR="000E1B13">
        <w:rPr>
          <w:rFonts w:ascii="Times New Roman" w:hAnsi="Times New Roman"/>
          <w:sz w:val="24"/>
          <w:szCs w:val="24"/>
          <w:lang w:val="fr-CA"/>
        </w:rPr>
        <w:t>]</w:t>
      </w:r>
      <w:r w:rsidR="00E65C29" w:rsidRPr="00B7129C">
        <w:rPr>
          <w:rFonts w:ascii="Times New Roman" w:hAnsi="Times New Roman"/>
          <w:sz w:val="24"/>
          <w:szCs w:val="24"/>
          <w:lang w:val="fr-CA"/>
        </w:rPr>
        <w:t xml:space="preserve"> </w:t>
      </w:r>
      <w:commentRangeEnd w:id="123"/>
      <w:r w:rsidR="00646C93">
        <w:rPr>
          <w:rStyle w:val="Marquedecommentaire"/>
        </w:rPr>
        <w:commentReference w:id="123"/>
      </w:r>
      <w:commentRangeEnd w:id="124"/>
      <w:r w:rsidR="00C1529C">
        <w:rPr>
          <w:rStyle w:val="Marquedecommentaire"/>
        </w:rPr>
        <w:commentReference w:id="124"/>
      </w:r>
      <w:r w:rsidR="00E65C29" w:rsidRPr="00B7129C">
        <w:rPr>
          <w:rFonts w:ascii="Times New Roman" w:hAnsi="Times New Roman"/>
          <w:sz w:val="24"/>
          <w:szCs w:val="24"/>
          <w:lang w:val="fr-CA"/>
        </w:rPr>
        <w:t>1</w:t>
      </w:r>
      <w:r w:rsidR="007F43B5">
        <w:rPr>
          <w:rFonts w:ascii="Times New Roman" w:hAnsi="Times New Roman"/>
          <w:sz w:val="24"/>
          <w:szCs w:val="24"/>
          <w:lang w:val="fr-CA"/>
        </w:rPr>
        <w:t> </w:t>
      </w:r>
      <w:r w:rsidR="00E65C29" w:rsidRPr="00B7129C">
        <w:rPr>
          <w:rFonts w:ascii="Times New Roman" w:hAnsi="Times New Roman"/>
          <w:sz w:val="24"/>
          <w:szCs w:val="24"/>
          <w:lang w:val="fr-CA"/>
        </w:rPr>
        <w:t xml:space="preserve">377. </w:t>
      </w:r>
      <w:r w:rsidRPr="00B7129C">
        <w:rPr>
          <w:rFonts w:ascii="Times New Roman" w:hAnsi="Times New Roman"/>
          <w:sz w:val="24"/>
          <w:szCs w:val="24"/>
          <w:lang w:val="fr-CA"/>
        </w:rPr>
        <w:t>D’après le recensement de 1851, leur nombre se chiffrait</w:t>
      </w:r>
      <w:r w:rsidR="009014AA">
        <w:rPr>
          <w:rFonts w:ascii="Times New Roman" w:hAnsi="Times New Roman"/>
          <w:sz w:val="24"/>
          <w:szCs w:val="24"/>
          <w:lang w:val="fr-CA"/>
        </w:rPr>
        <w:t>,</w:t>
      </w:r>
      <w:r w:rsidRPr="00B7129C">
        <w:rPr>
          <w:rFonts w:ascii="Times New Roman" w:hAnsi="Times New Roman"/>
          <w:sz w:val="24"/>
          <w:szCs w:val="24"/>
          <w:lang w:val="fr-CA"/>
        </w:rPr>
        <w:t xml:space="preserve"> </w:t>
      </w:r>
      <w:r w:rsidR="009C10AF">
        <w:rPr>
          <w:rFonts w:ascii="Times New Roman" w:hAnsi="Times New Roman"/>
          <w:sz w:val="24"/>
          <w:szCs w:val="24"/>
          <w:lang w:val="fr-CA"/>
        </w:rPr>
        <w:t>semblerait-il</w:t>
      </w:r>
      <w:r w:rsidR="009014AA">
        <w:rPr>
          <w:rFonts w:ascii="Times New Roman" w:hAnsi="Times New Roman"/>
          <w:sz w:val="24"/>
          <w:szCs w:val="24"/>
          <w:lang w:val="fr-CA"/>
        </w:rPr>
        <w:t>,</w:t>
      </w:r>
      <w:r w:rsidRPr="00B7129C">
        <w:rPr>
          <w:rFonts w:ascii="Times New Roman" w:hAnsi="Times New Roman"/>
          <w:sz w:val="24"/>
          <w:szCs w:val="24"/>
          <w:lang w:val="fr-CA"/>
        </w:rPr>
        <w:t xml:space="preserve"> à</w:t>
      </w:r>
      <w:r w:rsidR="00E65C29" w:rsidRPr="00B7129C">
        <w:rPr>
          <w:rFonts w:ascii="Times New Roman" w:hAnsi="Times New Roman"/>
          <w:sz w:val="24"/>
          <w:szCs w:val="24"/>
          <w:lang w:val="fr-CA"/>
        </w:rPr>
        <w:t xml:space="preserve"> 1</w:t>
      </w:r>
      <w:r w:rsidR="007F43B5">
        <w:rPr>
          <w:rFonts w:ascii="Times New Roman" w:hAnsi="Times New Roman"/>
          <w:sz w:val="24"/>
          <w:szCs w:val="24"/>
          <w:lang w:val="fr-CA"/>
        </w:rPr>
        <w:t> </w:t>
      </w:r>
      <w:r w:rsidR="00E65C29" w:rsidRPr="00B7129C">
        <w:rPr>
          <w:rFonts w:ascii="Times New Roman" w:hAnsi="Times New Roman"/>
          <w:sz w:val="24"/>
          <w:szCs w:val="24"/>
          <w:lang w:val="fr-CA"/>
        </w:rPr>
        <w:t xml:space="preserve">116 </w:t>
      </w:r>
      <w:r w:rsidRPr="00B7129C">
        <w:rPr>
          <w:rFonts w:ascii="Times New Roman" w:hAnsi="Times New Roman"/>
          <w:sz w:val="24"/>
          <w:szCs w:val="24"/>
          <w:lang w:val="fr-CA"/>
        </w:rPr>
        <w:t xml:space="preserve">seulement; et il y a lieu de croire, d’après </w:t>
      </w:r>
      <w:r w:rsidR="009C10AF">
        <w:rPr>
          <w:rFonts w:ascii="Times New Roman" w:hAnsi="Times New Roman"/>
          <w:sz w:val="24"/>
          <w:szCs w:val="24"/>
          <w:lang w:val="fr-CA"/>
        </w:rPr>
        <w:t>d</w:t>
      </w:r>
      <w:r w:rsidRPr="00B7129C">
        <w:rPr>
          <w:rFonts w:ascii="Times New Roman" w:hAnsi="Times New Roman"/>
          <w:sz w:val="24"/>
          <w:szCs w:val="24"/>
          <w:lang w:val="fr-CA"/>
        </w:rPr>
        <w:t xml:space="preserve">es enquêtes menées récemment, </w:t>
      </w:r>
      <w:r w:rsidR="007F43B5">
        <w:rPr>
          <w:rFonts w:ascii="Times New Roman" w:hAnsi="Times New Roman"/>
          <w:sz w:val="24"/>
          <w:szCs w:val="24"/>
          <w:lang w:val="fr-CA"/>
        </w:rPr>
        <w:t xml:space="preserve">qu’il </w:t>
      </w:r>
      <w:r w:rsidRPr="00B7129C">
        <w:rPr>
          <w:rFonts w:ascii="Times New Roman" w:hAnsi="Times New Roman"/>
          <w:sz w:val="24"/>
          <w:szCs w:val="24"/>
          <w:lang w:val="fr-CA"/>
        </w:rPr>
        <w:t xml:space="preserve">n’atteint pas 1 000 à l’heure actuelle. Il n’y a pas de doute que cette population est en déclin constant, ce qui est attribuable, en grande partie, aux ravages causés par la variole et le typhus </w:t>
      </w:r>
      <w:r w:rsidR="00CC42B2" w:rsidRPr="00B7129C">
        <w:rPr>
          <w:rFonts w:ascii="Times New Roman" w:hAnsi="Times New Roman"/>
          <w:sz w:val="24"/>
          <w:szCs w:val="24"/>
          <w:lang w:val="fr-CA"/>
        </w:rPr>
        <w:t>chez les</w:t>
      </w:r>
      <w:r w:rsidRPr="00B7129C">
        <w:rPr>
          <w:rFonts w:ascii="Times New Roman" w:hAnsi="Times New Roman"/>
          <w:sz w:val="24"/>
          <w:szCs w:val="24"/>
          <w:lang w:val="fr-CA"/>
        </w:rPr>
        <w:t xml:space="preserve"> adultes </w:t>
      </w:r>
      <w:r w:rsidR="00CC42B2" w:rsidRPr="00B7129C">
        <w:rPr>
          <w:rFonts w:ascii="Times New Roman" w:hAnsi="Times New Roman"/>
          <w:sz w:val="24"/>
          <w:szCs w:val="24"/>
          <w:lang w:val="fr-CA"/>
        </w:rPr>
        <w:t>et par la rougeole, la coqueluche</w:t>
      </w:r>
      <w:r w:rsidR="00E65C29" w:rsidRPr="00B7129C">
        <w:rPr>
          <w:rFonts w:ascii="Times New Roman" w:hAnsi="Times New Roman"/>
          <w:sz w:val="24"/>
          <w:szCs w:val="24"/>
          <w:lang w:val="fr-CA"/>
        </w:rPr>
        <w:t xml:space="preserve">, </w:t>
      </w:r>
      <w:r w:rsidR="00CC42B2" w:rsidRPr="00B7129C">
        <w:rPr>
          <w:rFonts w:ascii="Times New Roman" w:hAnsi="Times New Roman"/>
          <w:sz w:val="24"/>
          <w:szCs w:val="24"/>
          <w:lang w:val="fr-CA"/>
        </w:rPr>
        <w:t>la scarlatine et d’autres maladies chez les enfant</w:t>
      </w:r>
      <w:r w:rsidR="00E65C29" w:rsidRPr="00B7129C">
        <w:rPr>
          <w:rFonts w:ascii="Times New Roman" w:hAnsi="Times New Roman"/>
          <w:sz w:val="24"/>
          <w:szCs w:val="24"/>
          <w:lang w:val="fr-CA"/>
        </w:rPr>
        <w:t>s</w:t>
      </w:r>
      <w:r w:rsidR="00E65C29" w:rsidRPr="00B7129C">
        <w:rPr>
          <w:rStyle w:val="Appelnotedebasdep"/>
          <w:rFonts w:ascii="Times New Roman" w:hAnsi="Times New Roman"/>
          <w:sz w:val="24"/>
          <w:szCs w:val="24"/>
          <w:lang w:val="fr-CA"/>
        </w:rPr>
        <w:footnoteReference w:id="50"/>
      </w:r>
      <w:r w:rsidR="00CC42B2" w:rsidRPr="00B7129C">
        <w:rPr>
          <w:rFonts w:ascii="Times New Roman" w:hAnsi="Times New Roman"/>
          <w:sz w:val="24"/>
          <w:szCs w:val="24"/>
          <w:lang w:val="fr-CA"/>
        </w:rPr>
        <w:t>.</w:t>
      </w:r>
    </w:p>
    <w:p w14:paraId="18B055FF" w14:textId="5BEFC2F4" w:rsidR="00E65C29" w:rsidRPr="00B7129C" w:rsidRDefault="009C10AF" w:rsidP="00796E03">
      <w:pPr>
        <w:spacing w:after="240" w:line="480" w:lineRule="auto"/>
        <w:rPr>
          <w:rFonts w:ascii="Times New Roman" w:hAnsi="Times New Roman"/>
          <w:sz w:val="24"/>
          <w:szCs w:val="24"/>
          <w:lang w:val="fr-CA"/>
        </w:rPr>
      </w:pPr>
      <w:r>
        <w:rPr>
          <w:rFonts w:ascii="Times New Roman" w:hAnsi="Times New Roman"/>
          <w:sz w:val="24"/>
          <w:szCs w:val="24"/>
          <w:lang w:val="fr-CA"/>
        </w:rPr>
        <w:t xml:space="preserve">Parmi </w:t>
      </w:r>
      <w:r w:rsidR="00016EEF" w:rsidRPr="00B7129C">
        <w:rPr>
          <w:rFonts w:ascii="Times New Roman" w:hAnsi="Times New Roman"/>
          <w:sz w:val="24"/>
          <w:szCs w:val="24"/>
          <w:lang w:val="fr-CA"/>
        </w:rPr>
        <w:t>les réactions de</w:t>
      </w:r>
      <w:r w:rsidR="007F43B5">
        <w:rPr>
          <w:rFonts w:ascii="Times New Roman" w:hAnsi="Times New Roman"/>
          <w:sz w:val="24"/>
          <w:szCs w:val="24"/>
          <w:lang w:val="fr-CA"/>
        </w:rPr>
        <w:t xml:space="preserve"> </w:t>
      </w:r>
      <w:r w:rsidR="00016EEF" w:rsidRPr="00B7129C">
        <w:rPr>
          <w:rFonts w:ascii="Times New Roman" w:hAnsi="Times New Roman"/>
          <w:sz w:val="24"/>
          <w:szCs w:val="24"/>
          <w:lang w:val="fr-CA"/>
        </w:rPr>
        <w:t xml:space="preserve">la collectivité face aux tragédies qui ont </w:t>
      </w:r>
      <w:r w:rsidR="00B013D0">
        <w:rPr>
          <w:rFonts w:ascii="Times New Roman" w:hAnsi="Times New Roman"/>
          <w:sz w:val="24"/>
          <w:szCs w:val="24"/>
          <w:lang w:val="fr-CA"/>
        </w:rPr>
        <w:t>frapp</w:t>
      </w:r>
      <w:r w:rsidR="00016EEF" w:rsidRPr="00B7129C">
        <w:rPr>
          <w:rFonts w:ascii="Times New Roman" w:hAnsi="Times New Roman"/>
          <w:sz w:val="24"/>
          <w:szCs w:val="24"/>
          <w:lang w:val="fr-CA"/>
        </w:rPr>
        <w:t>é le Nouveau-</w:t>
      </w:r>
      <w:r w:rsidR="00E65C29" w:rsidRPr="00B7129C">
        <w:rPr>
          <w:rFonts w:ascii="Times New Roman" w:hAnsi="Times New Roman"/>
          <w:sz w:val="24"/>
          <w:szCs w:val="24"/>
          <w:lang w:val="fr-CA"/>
        </w:rPr>
        <w:t>Brunswick</w:t>
      </w:r>
      <w:r w:rsidR="00016EEF" w:rsidRPr="00B7129C">
        <w:rPr>
          <w:rFonts w:ascii="Times New Roman" w:hAnsi="Times New Roman"/>
          <w:sz w:val="24"/>
          <w:szCs w:val="24"/>
          <w:lang w:val="fr-CA"/>
        </w:rPr>
        <w:t xml:space="preserve"> au milieu du XIX</w:t>
      </w:r>
      <w:r w:rsidR="00016EEF" w:rsidRPr="007F43B5">
        <w:rPr>
          <w:rFonts w:ascii="Times New Roman" w:hAnsi="Times New Roman"/>
          <w:sz w:val="24"/>
          <w:szCs w:val="24"/>
          <w:vertAlign w:val="superscript"/>
          <w:lang w:val="fr-CA"/>
        </w:rPr>
        <w:t>e</w:t>
      </w:r>
      <w:r w:rsidR="00016EEF" w:rsidRPr="00B7129C">
        <w:rPr>
          <w:rFonts w:ascii="Times New Roman" w:hAnsi="Times New Roman"/>
          <w:sz w:val="24"/>
          <w:szCs w:val="24"/>
          <w:lang w:val="fr-CA"/>
        </w:rPr>
        <w:t xml:space="preserve"> siècle</w:t>
      </w:r>
      <w:r>
        <w:rPr>
          <w:rFonts w:ascii="Times New Roman" w:hAnsi="Times New Roman"/>
          <w:sz w:val="24"/>
          <w:szCs w:val="24"/>
          <w:lang w:val="fr-CA"/>
        </w:rPr>
        <w:t>,</w:t>
      </w:r>
      <w:r w:rsidR="00E65C29" w:rsidRPr="00B7129C">
        <w:rPr>
          <w:rFonts w:ascii="Times New Roman" w:hAnsi="Times New Roman"/>
          <w:sz w:val="24"/>
          <w:szCs w:val="24"/>
          <w:lang w:val="fr-CA"/>
        </w:rPr>
        <w:t xml:space="preserve"> </w:t>
      </w:r>
      <w:r>
        <w:rPr>
          <w:rFonts w:ascii="Times New Roman" w:hAnsi="Times New Roman"/>
          <w:sz w:val="24"/>
          <w:szCs w:val="24"/>
          <w:lang w:val="fr-CA"/>
        </w:rPr>
        <w:t>l</w:t>
      </w:r>
      <w:r w:rsidRPr="00B7129C">
        <w:rPr>
          <w:rFonts w:ascii="Times New Roman" w:hAnsi="Times New Roman"/>
          <w:sz w:val="24"/>
          <w:szCs w:val="24"/>
          <w:lang w:val="fr-CA"/>
        </w:rPr>
        <w:t>’</w:t>
      </w:r>
      <w:r>
        <w:rPr>
          <w:rFonts w:ascii="Times New Roman" w:hAnsi="Times New Roman"/>
          <w:sz w:val="24"/>
          <w:szCs w:val="24"/>
          <w:lang w:val="fr-CA"/>
        </w:rPr>
        <w:t>agent d’immigration</w:t>
      </w:r>
      <w:r w:rsidRPr="00B7129C">
        <w:rPr>
          <w:rFonts w:ascii="Times New Roman" w:hAnsi="Times New Roman"/>
          <w:sz w:val="24"/>
          <w:szCs w:val="24"/>
          <w:lang w:val="fr-CA"/>
        </w:rPr>
        <w:t xml:space="preserve"> Moses </w:t>
      </w:r>
      <w:proofErr w:type="spellStart"/>
      <w:r w:rsidRPr="00B7129C">
        <w:rPr>
          <w:rFonts w:ascii="Times New Roman" w:hAnsi="Times New Roman"/>
          <w:sz w:val="24"/>
          <w:szCs w:val="24"/>
          <w:lang w:val="fr-CA"/>
        </w:rPr>
        <w:t>Perley</w:t>
      </w:r>
      <w:proofErr w:type="spellEnd"/>
      <w:r w:rsidRPr="00B7129C">
        <w:rPr>
          <w:rFonts w:ascii="Times New Roman" w:hAnsi="Times New Roman"/>
          <w:sz w:val="24"/>
          <w:szCs w:val="24"/>
          <w:lang w:val="fr-CA"/>
        </w:rPr>
        <w:t xml:space="preserve"> </w:t>
      </w:r>
      <w:r>
        <w:rPr>
          <w:rFonts w:ascii="Times New Roman" w:hAnsi="Times New Roman"/>
          <w:sz w:val="24"/>
          <w:szCs w:val="24"/>
          <w:lang w:val="fr-CA"/>
        </w:rPr>
        <w:t>prônait fortement une attitude humaine.</w:t>
      </w:r>
      <w:r w:rsidRPr="00B7129C">
        <w:rPr>
          <w:rFonts w:ascii="Times New Roman" w:hAnsi="Times New Roman"/>
          <w:sz w:val="24"/>
          <w:szCs w:val="24"/>
          <w:lang w:val="fr-CA"/>
        </w:rPr>
        <w:t xml:space="preserve"> </w:t>
      </w:r>
      <w:r w:rsidR="00016EEF" w:rsidRPr="00B7129C">
        <w:rPr>
          <w:rFonts w:ascii="Times New Roman" w:hAnsi="Times New Roman"/>
          <w:sz w:val="24"/>
          <w:szCs w:val="24"/>
          <w:lang w:val="fr-CA"/>
        </w:rPr>
        <w:t>Son travail d’agent de l’État le passionnait, et il se servit de ses fonctions pour promouvoir les intér</w:t>
      </w:r>
      <w:r w:rsidR="00261B77" w:rsidRPr="00B7129C">
        <w:rPr>
          <w:rFonts w:ascii="Times New Roman" w:hAnsi="Times New Roman"/>
          <w:sz w:val="24"/>
          <w:szCs w:val="24"/>
          <w:lang w:val="fr-CA"/>
        </w:rPr>
        <w:t xml:space="preserve">êts des </w:t>
      </w:r>
      <w:r w:rsidR="00E65C29" w:rsidRPr="00B7129C">
        <w:rPr>
          <w:rFonts w:ascii="Times New Roman" w:hAnsi="Times New Roman"/>
          <w:sz w:val="24"/>
          <w:szCs w:val="24"/>
          <w:lang w:val="fr-CA"/>
        </w:rPr>
        <w:t xml:space="preserve">immigrants </w:t>
      </w:r>
      <w:r w:rsidR="00261B77" w:rsidRPr="00B7129C">
        <w:rPr>
          <w:rFonts w:ascii="Times New Roman" w:hAnsi="Times New Roman"/>
          <w:sz w:val="24"/>
          <w:szCs w:val="24"/>
          <w:lang w:val="fr-CA"/>
        </w:rPr>
        <w:t xml:space="preserve">autant que des </w:t>
      </w:r>
      <w:r w:rsidR="00BE1F6C">
        <w:rPr>
          <w:rFonts w:ascii="Times New Roman" w:hAnsi="Times New Roman"/>
          <w:sz w:val="24"/>
          <w:szCs w:val="24"/>
          <w:lang w:val="fr-CA"/>
        </w:rPr>
        <w:t>au</w:t>
      </w:r>
      <w:r w:rsidR="00261B77" w:rsidRPr="00B7129C">
        <w:rPr>
          <w:rFonts w:ascii="Times New Roman" w:hAnsi="Times New Roman"/>
          <w:sz w:val="24"/>
          <w:szCs w:val="24"/>
          <w:lang w:val="fr-CA"/>
        </w:rPr>
        <w:t xml:space="preserve">tochtones. Il semble avoir obtenu une place bien méritée dans l’histoire du Nouveau-Brunswick comme </w:t>
      </w:r>
      <w:r w:rsidR="00E65C29" w:rsidRPr="00B7129C">
        <w:rPr>
          <w:rFonts w:ascii="Times New Roman" w:hAnsi="Times New Roman"/>
          <w:sz w:val="24"/>
          <w:szCs w:val="24"/>
          <w:lang w:val="fr-CA"/>
        </w:rPr>
        <w:t>champion</w:t>
      </w:r>
      <w:r w:rsidR="00261B77" w:rsidRPr="00B7129C">
        <w:rPr>
          <w:rFonts w:ascii="Times New Roman" w:hAnsi="Times New Roman"/>
          <w:sz w:val="24"/>
          <w:szCs w:val="24"/>
          <w:lang w:val="fr-CA"/>
        </w:rPr>
        <w:t xml:space="preserve"> infatigable de diverses</w:t>
      </w:r>
      <w:r w:rsidR="00E65C29" w:rsidRPr="00B7129C">
        <w:rPr>
          <w:rFonts w:ascii="Times New Roman" w:hAnsi="Times New Roman"/>
          <w:sz w:val="24"/>
          <w:szCs w:val="24"/>
          <w:lang w:val="fr-CA"/>
        </w:rPr>
        <w:t xml:space="preserve"> causes</w:t>
      </w:r>
      <w:r w:rsidR="00261B77" w:rsidRPr="00B7129C">
        <w:rPr>
          <w:rFonts w:ascii="Times New Roman" w:hAnsi="Times New Roman"/>
          <w:sz w:val="24"/>
          <w:szCs w:val="24"/>
          <w:lang w:val="fr-CA"/>
        </w:rPr>
        <w:t xml:space="preserve"> </w:t>
      </w:r>
      <w:r w:rsidR="00B013D0">
        <w:rPr>
          <w:rFonts w:ascii="Times New Roman" w:hAnsi="Times New Roman"/>
          <w:sz w:val="24"/>
          <w:szCs w:val="24"/>
          <w:lang w:val="fr-CA"/>
        </w:rPr>
        <w:t>touchant</w:t>
      </w:r>
      <w:r w:rsidR="00261B77" w:rsidRPr="00B7129C">
        <w:rPr>
          <w:rFonts w:ascii="Times New Roman" w:hAnsi="Times New Roman"/>
          <w:sz w:val="24"/>
          <w:szCs w:val="24"/>
          <w:lang w:val="fr-CA"/>
        </w:rPr>
        <w:t xml:space="preserve"> le bien-être</w:t>
      </w:r>
      <w:r w:rsidR="00E65C29" w:rsidRPr="00B7129C">
        <w:rPr>
          <w:rStyle w:val="Appelnotedebasdep"/>
          <w:rFonts w:ascii="Times New Roman" w:hAnsi="Times New Roman"/>
          <w:sz w:val="24"/>
          <w:szCs w:val="24"/>
          <w:lang w:val="fr-CA"/>
        </w:rPr>
        <w:footnoteReference w:id="51"/>
      </w:r>
      <w:r w:rsidR="00261B77"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261B77" w:rsidRPr="00B7129C">
        <w:rPr>
          <w:rFonts w:ascii="Times New Roman" w:hAnsi="Times New Roman"/>
          <w:sz w:val="24"/>
          <w:szCs w:val="24"/>
          <w:lang w:val="fr-CA"/>
        </w:rPr>
        <w:t>Il perdit son poste d’agent des Indiens en</w:t>
      </w:r>
      <w:r w:rsidR="00E65C29" w:rsidRPr="00B7129C">
        <w:rPr>
          <w:rFonts w:ascii="Times New Roman" w:hAnsi="Times New Roman"/>
          <w:sz w:val="24"/>
          <w:szCs w:val="24"/>
          <w:lang w:val="fr-CA"/>
        </w:rPr>
        <w:t xml:space="preserve"> 1848 </w:t>
      </w:r>
      <w:r w:rsidR="00261B77" w:rsidRPr="00B7129C">
        <w:rPr>
          <w:rFonts w:ascii="Times New Roman" w:hAnsi="Times New Roman"/>
          <w:sz w:val="24"/>
          <w:szCs w:val="24"/>
          <w:lang w:val="fr-CA"/>
        </w:rPr>
        <w:t xml:space="preserve">parce qu’il </w:t>
      </w:r>
      <w:r w:rsidR="00261B77" w:rsidRPr="00B7129C">
        <w:rPr>
          <w:rFonts w:ascii="Times New Roman" w:hAnsi="Times New Roman"/>
          <w:sz w:val="24"/>
          <w:szCs w:val="24"/>
          <w:lang w:val="fr-CA"/>
        </w:rPr>
        <w:lastRenderedPageBreak/>
        <w:t>était considéré comme trop exigeant dans ses efforts visant à garantir</w:t>
      </w:r>
      <w:r w:rsidR="00DA6022" w:rsidRPr="00B7129C">
        <w:rPr>
          <w:rFonts w:ascii="Times New Roman" w:hAnsi="Times New Roman"/>
          <w:sz w:val="24"/>
          <w:szCs w:val="24"/>
          <w:lang w:val="fr-CA"/>
        </w:rPr>
        <w:t xml:space="preserve"> aux communautés autochtones leurs droits à la propriété foncière et aux ressources naturelles. Il fut nommé commissaire aux pêcheries en 1855, poste qu’il continua d’occuper jusqu’à son décès en 1862. </w:t>
      </w:r>
      <w:proofErr w:type="spellStart"/>
      <w:r w:rsidR="00E65C29" w:rsidRPr="00B7129C">
        <w:rPr>
          <w:rFonts w:ascii="Times New Roman" w:hAnsi="Times New Roman"/>
          <w:sz w:val="24"/>
          <w:szCs w:val="24"/>
          <w:lang w:val="fr-CA"/>
        </w:rPr>
        <w:t>Perley</w:t>
      </w:r>
      <w:proofErr w:type="spellEnd"/>
      <w:r w:rsidR="00E65C29" w:rsidRPr="00B7129C">
        <w:rPr>
          <w:rFonts w:ascii="Times New Roman" w:hAnsi="Times New Roman"/>
          <w:sz w:val="24"/>
          <w:szCs w:val="24"/>
          <w:lang w:val="fr-CA"/>
        </w:rPr>
        <w:t xml:space="preserve"> </w:t>
      </w:r>
      <w:r w:rsidR="00DA6022" w:rsidRPr="00B7129C">
        <w:rPr>
          <w:rFonts w:ascii="Times New Roman" w:hAnsi="Times New Roman"/>
          <w:sz w:val="24"/>
          <w:szCs w:val="24"/>
          <w:lang w:val="fr-CA"/>
        </w:rPr>
        <w:t>n’était pas établi à</w:t>
      </w:r>
      <w:r w:rsidR="00E65C29" w:rsidRPr="00B7129C">
        <w:rPr>
          <w:rFonts w:ascii="Times New Roman" w:hAnsi="Times New Roman"/>
          <w:sz w:val="24"/>
          <w:szCs w:val="24"/>
          <w:lang w:val="fr-CA"/>
        </w:rPr>
        <w:t xml:space="preserve"> Chatham; </w:t>
      </w:r>
      <w:r w:rsidR="00DA6022" w:rsidRPr="00B7129C">
        <w:rPr>
          <w:rFonts w:ascii="Times New Roman" w:hAnsi="Times New Roman"/>
          <w:sz w:val="24"/>
          <w:szCs w:val="24"/>
          <w:lang w:val="fr-CA"/>
        </w:rPr>
        <w:t xml:space="preserve">il travaillait à </w:t>
      </w:r>
      <w:r w:rsidR="00E65C29" w:rsidRPr="00B7129C">
        <w:rPr>
          <w:rFonts w:ascii="Times New Roman" w:hAnsi="Times New Roman"/>
          <w:sz w:val="24"/>
          <w:szCs w:val="24"/>
          <w:lang w:val="fr-CA"/>
        </w:rPr>
        <w:t xml:space="preserve">Saint John. </w:t>
      </w:r>
      <w:r w:rsidR="00DA6022" w:rsidRPr="00B7129C">
        <w:rPr>
          <w:rFonts w:ascii="Times New Roman" w:hAnsi="Times New Roman"/>
          <w:sz w:val="24"/>
          <w:szCs w:val="24"/>
          <w:lang w:val="fr-CA"/>
        </w:rPr>
        <w:t>Toutefois, ses vigoureuses prises de position en faveur des droits des immigrants et des peuples autochtones dans le contexte de l’immigration des années</w:t>
      </w:r>
      <w:r w:rsidR="00C3186B">
        <w:rPr>
          <w:rFonts w:ascii="Times New Roman" w:hAnsi="Times New Roman"/>
          <w:sz w:val="24"/>
          <w:szCs w:val="24"/>
          <w:lang w:val="fr-CA"/>
        </w:rPr>
        <w:t> </w:t>
      </w:r>
      <w:r w:rsidR="00DA6022" w:rsidRPr="00B7129C">
        <w:rPr>
          <w:rFonts w:ascii="Times New Roman" w:hAnsi="Times New Roman"/>
          <w:sz w:val="24"/>
          <w:szCs w:val="24"/>
          <w:lang w:val="fr-CA"/>
        </w:rPr>
        <w:t>1840 et 1850 dans la région eurent manifestement des effets bien au-delà des endroits où il passait son temps.</w:t>
      </w:r>
    </w:p>
    <w:p w14:paraId="3C225B5A" w14:textId="39F4D987" w:rsidR="00E65C29" w:rsidRPr="00B7129C" w:rsidRDefault="00C96199"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Le biographe du r</w:t>
      </w:r>
      <w:r w:rsidR="007F43B5">
        <w:rPr>
          <w:rFonts w:ascii="Times New Roman" w:hAnsi="Times New Roman"/>
          <w:sz w:val="24"/>
          <w:szCs w:val="24"/>
          <w:lang w:val="fr-CA"/>
        </w:rPr>
        <w:t>é</w:t>
      </w:r>
      <w:r w:rsidRPr="00B7129C">
        <w:rPr>
          <w:rFonts w:ascii="Times New Roman" w:hAnsi="Times New Roman"/>
          <w:sz w:val="24"/>
          <w:szCs w:val="24"/>
          <w:lang w:val="fr-CA"/>
        </w:rPr>
        <w:t>v</w:t>
      </w:r>
      <w:r w:rsidR="007F43B5">
        <w:rPr>
          <w:rFonts w:ascii="Times New Roman" w:hAnsi="Times New Roman"/>
          <w:sz w:val="24"/>
          <w:szCs w:val="24"/>
          <w:lang w:val="fr-CA"/>
        </w:rPr>
        <w:t>é</w:t>
      </w:r>
      <w:r w:rsidRPr="00B7129C">
        <w:rPr>
          <w:rFonts w:ascii="Times New Roman" w:hAnsi="Times New Roman"/>
          <w:sz w:val="24"/>
          <w:szCs w:val="24"/>
          <w:lang w:val="fr-CA"/>
        </w:rPr>
        <w:t xml:space="preserve">rend </w:t>
      </w:r>
      <w:proofErr w:type="spellStart"/>
      <w:r w:rsidR="00E65C29" w:rsidRPr="00B7129C">
        <w:rPr>
          <w:rFonts w:ascii="Times New Roman" w:hAnsi="Times New Roman"/>
          <w:sz w:val="24"/>
          <w:szCs w:val="24"/>
          <w:lang w:val="fr-CA"/>
        </w:rPr>
        <w:t>Sweeny</w:t>
      </w:r>
      <w:proofErr w:type="spellEnd"/>
      <w:r w:rsidR="00E65C29" w:rsidRPr="00B7129C">
        <w:rPr>
          <w:rFonts w:ascii="Times New Roman" w:hAnsi="Times New Roman"/>
          <w:sz w:val="24"/>
          <w:szCs w:val="24"/>
          <w:lang w:val="fr-CA"/>
        </w:rPr>
        <w:t xml:space="preserve">, </w:t>
      </w:r>
      <w:r w:rsidRPr="00B7129C">
        <w:rPr>
          <w:rFonts w:ascii="Times New Roman" w:hAnsi="Times New Roman"/>
          <w:sz w:val="24"/>
          <w:szCs w:val="24"/>
          <w:lang w:val="fr-CA"/>
        </w:rPr>
        <w:t>le prêtre catholique chargé du soutien spiritu</w:t>
      </w:r>
      <w:r w:rsidR="007F43B5">
        <w:rPr>
          <w:rFonts w:ascii="Times New Roman" w:hAnsi="Times New Roman"/>
          <w:sz w:val="24"/>
          <w:szCs w:val="24"/>
          <w:lang w:val="fr-CA"/>
        </w:rPr>
        <w:t>e</w:t>
      </w:r>
      <w:r w:rsidRPr="00B7129C">
        <w:rPr>
          <w:rFonts w:ascii="Times New Roman" w:hAnsi="Times New Roman"/>
          <w:sz w:val="24"/>
          <w:szCs w:val="24"/>
          <w:lang w:val="fr-CA"/>
        </w:rPr>
        <w:t xml:space="preserve">l des habitants catholiques de l’île Middle en 1847, signale que la longue et distinguée carrière de </w:t>
      </w:r>
      <w:proofErr w:type="spellStart"/>
      <w:r w:rsidRPr="00B7129C">
        <w:rPr>
          <w:rFonts w:ascii="Times New Roman" w:hAnsi="Times New Roman"/>
          <w:sz w:val="24"/>
          <w:szCs w:val="24"/>
          <w:lang w:val="fr-CA"/>
        </w:rPr>
        <w:t>Sw</w:t>
      </w:r>
      <w:r w:rsidR="00E65C29" w:rsidRPr="00B7129C">
        <w:rPr>
          <w:rFonts w:ascii="Times New Roman" w:hAnsi="Times New Roman"/>
          <w:sz w:val="24"/>
          <w:szCs w:val="24"/>
          <w:lang w:val="fr-CA"/>
        </w:rPr>
        <w:t>eeny</w:t>
      </w:r>
      <w:proofErr w:type="spellEnd"/>
      <w:r w:rsidRPr="00B7129C">
        <w:rPr>
          <w:rFonts w:ascii="Times New Roman" w:hAnsi="Times New Roman"/>
          <w:sz w:val="24"/>
          <w:szCs w:val="24"/>
          <w:lang w:val="fr-CA"/>
        </w:rPr>
        <w:t xml:space="preserve"> comporta un souci particulier pour la situation critique des Irlandais arrivés au Nouveau-Brunswick dans les années</w:t>
      </w:r>
      <w:r w:rsidR="00C3186B">
        <w:rPr>
          <w:rFonts w:ascii="Times New Roman" w:hAnsi="Times New Roman"/>
          <w:sz w:val="24"/>
          <w:szCs w:val="24"/>
          <w:lang w:val="fr-CA"/>
        </w:rPr>
        <w:t> </w:t>
      </w:r>
      <w:r w:rsidRPr="00B7129C">
        <w:rPr>
          <w:rFonts w:ascii="Times New Roman" w:hAnsi="Times New Roman"/>
          <w:sz w:val="24"/>
          <w:szCs w:val="24"/>
          <w:lang w:val="fr-CA"/>
        </w:rPr>
        <w:t xml:space="preserve">1840 et 1850. À titre d’évêque du diocèse de Saint John à partir de 1860, </w:t>
      </w:r>
      <w:proofErr w:type="spellStart"/>
      <w:r w:rsidR="00E65C29" w:rsidRPr="00B7129C">
        <w:rPr>
          <w:rFonts w:ascii="Times New Roman" w:hAnsi="Times New Roman"/>
          <w:sz w:val="24"/>
          <w:szCs w:val="24"/>
          <w:lang w:val="fr-CA"/>
        </w:rPr>
        <w:t>Sweeny</w:t>
      </w:r>
      <w:proofErr w:type="spellEnd"/>
      <w:r w:rsidR="00E65C29" w:rsidRPr="00B7129C">
        <w:rPr>
          <w:rFonts w:ascii="Times New Roman" w:hAnsi="Times New Roman"/>
          <w:sz w:val="24"/>
          <w:szCs w:val="24"/>
          <w:lang w:val="fr-CA"/>
        </w:rPr>
        <w:t xml:space="preserve"> invest</w:t>
      </w:r>
      <w:r w:rsidRPr="00B7129C">
        <w:rPr>
          <w:rFonts w:ascii="Times New Roman" w:hAnsi="Times New Roman"/>
          <w:sz w:val="24"/>
          <w:szCs w:val="24"/>
          <w:lang w:val="fr-CA"/>
        </w:rPr>
        <w:t xml:space="preserve">it une énergie et des ressources considérables </w:t>
      </w:r>
      <w:r w:rsidR="009C10AF">
        <w:rPr>
          <w:rFonts w:ascii="Times New Roman" w:hAnsi="Times New Roman"/>
          <w:sz w:val="24"/>
          <w:szCs w:val="24"/>
          <w:lang w:val="fr-CA"/>
        </w:rPr>
        <w:t>à</w:t>
      </w:r>
      <w:r w:rsidRPr="00B7129C">
        <w:rPr>
          <w:rFonts w:ascii="Times New Roman" w:hAnsi="Times New Roman"/>
          <w:sz w:val="24"/>
          <w:szCs w:val="24"/>
          <w:lang w:val="fr-CA"/>
        </w:rPr>
        <w:t xml:space="preserve"> aide</w:t>
      </w:r>
      <w:r w:rsidR="009C10AF">
        <w:rPr>
          <w:rFonts w:ascii="Times New Roman" w:hAnsi="Times New Roman"/>
          <w:sz w:val="24"/>
          <w:szCs w:val="24"/>
          <w:lang w:val="fr-CA"/>
        </w:rPr>
        <w:t>r</w:t>
      </w:r>
      <w:r w:rsidRPr="00B7129C">
        <w:rPr>
          <w:rFonts w:ascii="Times New Roman" w:hAnsi="Times New Roman"/>
          <w:sz w:val="24"/>
          <w:szCs w:val="24"/>
          <w:lang w:val="fr-CA"/>
        </w:rPr>
        <w:t xml:space="preserve"> ces nouveaux venus </w:t>
      </w:r>
      <w:r w:rsidR="00B27444" w:rsidRPr="00B7129C">
        <w:rPr>
          <w:rFonts w:ascii="Times New Roman" w:hAnsi="Times New Roman"/>
          <w:sz w:val="24"/>
          <w:szCs w:val="24"/>
          <w:lang w:val="fr-CA"/>
        </w:rPr>
        <w:t>pour qu’ils développent des stratégies leur permettant de bien s’intégrer dans le contexte économique et social du Nouveau-Brunswick</w:t>
      </w:r>
      <w:r w:rsidR="00E65C29" w:rsidRPr="00B7129C">
        <w:rPr>
          <w:rStyle w:val="Appelnotedebasdep"/>
          <w:rFonts w:ascii="Times New Roman" w:hAnsi="Times New Roman"/>
          <w:sz w:val="24"/>
          <w:szCs w:val="24"/>
          <w:lang w:val="fr-CA"/>
        </w:rPr>
        <w:footnoteReference w:id="52"/>
      </w:r>
      <w:r w:rsidR="00B27444"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B27444" w:rsidRPr="00B7129C">
        <w:rPr>
          <w:rFonts w:ascii="Times New Roman" w:hAnsi="Times New Roman"/>
          <w:sz w:val="24"/>
          <w:szCs w:val="24"/>
          <w:lang w:val="fr-CA"/>
        </w:rPr>
        <w:t xml:space="preserve">Je n’ai pas trouvé d’information à propos d’efforts de ce genre dans l’Église catholique à Chatham au cours de la période qui a suivi immédiatement l’arrivée du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00B27444" w:rsidRPr="00B7129C">
        <w:rPr>
          <w:rFonts w:ascii="Times New Roman" w:hAnsi="Times New Roman"/>
          <w:sz w:val="24"/>
          <w:szCs w:val="24"/>
          <w:lang w:val="fr-CA"/>
        </w:rPr>
        <w:t xml:space="preserve">mais il se peut néanmoins que de nouvelles recherches </w:t>
      </w:r>
      <w:commentRangeStart w:id="126"/>
      <w:commentRangeStart w:id="127"/>
      <w:r w:rsidR="00B27444" w:rsidRPr="00B7129C">
        <w:rPr>
          <w:rFonts w:ascii="Times New Roman" w:hAnsi="Times New Roman"/>
          <w:sz w:val="24"/>
          <w:szCs w:val="24"/>
          <w:lang w:val="fr-CA"/>
        </w:rPr>
        <w:t>mettent en lumière un travail en ce sens</w:t>
      </w:r>
      <w:commentRangeEnd w:id="126"/>
      <w:r w:rsidR="0019431B">
        <w:rPr>
          <w:rStyle w:val="Marquedecommentaire"/>
        </w:rPr>
        <w:commentReference w:id="126"/>
      </w:r>
      <w:commentRangeEnd w:id="127"/>
      <w:r w:rsidR="00597255">
        <w:rPr>
          <w:rStyle w:val="Marquedecommentaire"/>
        </w:rPr>
        <w:commentReference w:id="127"/>
      </w:r>
      <w:r w:rsidR="00B27444" w:rsidRPr="00B7129C">
        <w:rPr>
          <w:rFonts w:ascii="Times New Roman" w:hAnsi="Times New Roman"/>
          <w:sz w:val="24"/>
          <w:szCs w:val="24"/>
          <w:lang w:val="fr-CA"/>
        </w:rPr>
        <w:t>.</w:t>
      </w:r>
    </w:p>
    <w:p w14:paraId="12948DCC" w14:textId="2B216B93" w:rsidR="00E65C29" w:rsidRPr="00B7129C" w:rsidRDefault="00B27444"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À</w:t>
      </w:r>
      <w:r w:rsidR="00E65C29" w:rsidRPr="00B7129C">
        <w:rPr>
          <w:rFonts w:ascii="Times New Roman" w:hAnsi="Times New Roman"/>
          <w:sz w:val="24"/>
          <w:szCs w:val="24"/>
          <w:lang w:val="fr-CA"/>
        </w:rPr>
        <w:t xml:space="preserve"> Chatham </w:t>
      </w:r>
      <w:r w:rsidRPr="00B7129C">
        <w:rPr>
          <w:rFonts w:ascii="Times New Roman" w:hAnsi="Times New Roman"/>
          <w:sz w:val="24"/>
          <w:szCs w:val="24"/>
          <w:lang w:val="fr-CA"/>
        </w:rPr>
        <w:t xml:space="preserve">même, le journaliste </w:t>
      </w:r>
      <w:r w:rsidR="0060608D" w:rsidRPr="00B7129C">
        <w:rPr>
          <w:rFonts w:ascii="Times New Roman" w:hAnsi="Times New Roman"/>
          <w:sz w:val="24"/>
          <w:szCs w:val="24"/>
          <w:lang w:val="fr-CA"/>
        </w:rPr>
        <w:t>James A. Pierce fit</w:t>
      </w:r>
      <w:r w:rsidR="00334B5B">
        <w:rPr>
          <w:rFonts w:ascii="Times New Roman" w:hAnsi="Times New Roman"/>
          <w:sz w:val="24"/>
          <w:szCs w:val="24"/>
          <w:lang w:val="fr-CA"/>
        </w:rPr>
        <w:t xml:space="preserve"> retentir les appels les plus </w:t>
      </w:r>
      <w:r w:rsidR="0060608D" w:rsidRPr="00B7129C">
        <w:rPr>
          <w:rFonts w:ascii="Times New Roman" w:hAnsi="Times New Roman"/>
          <w:sz w:val="24"/>
          <w:szCs w:val="24"/>
          <w:lang w:val="fr-CA"/>
        </w:rPr>
        <w:t>vigoureu</w:t>
      </w:r>
      <w:r w:rsidR="00334B5B">
        <w:rPr>
          <w:rFonts w:ascii="Times New Roman" w:hAnsi="Times New Roman"/>
          <w:sz w:val="24"/>
          <w:szCs w:val="24"/>
          <w:lang w:val="fr-CA"/>
        </w:rPr>
        <w:t>x à</w:t>
      </w:r>
      <w:r w:rsidR="0060608D" w:rsidRPr="00B7129C">
        <w:rPr>
          <w:rFonts w:ascii="Times New Roman" w:hAnsi="Times New Roman"/>
          <w:sz w:val="24"/>
          <w:szCs w:val="24"/>
          <w:lang w:val="fr-CA"/>
        </w:rPr>
        <w:t xml:space="preserve"> la conscience du public</w:t>
      </w:r>
      <w:r w:rsidR="00E65C29" w:rsidRPr="00B7129C">
        <w:rPr>
          <w:rFonts w:ascii="Times New Roman" w:hAnsi="Times New Roman"/>
          <w:sz w:val="24"/>
          <w:szCs w:val="24"/>
          <w:lang w:val="fr-CA"/>
        </w:rPr>
        <w:t xml:space="preserve">. </w:t>
      </w:r>
      <w:r w:rsidR="0060608D" w:rsidRPr="00B7129C">
        <w:rPr>
          <w:rFonts w:ascii="Times New Roman" w:hAnsi="Times New Roman"/>
          <w:sz w:val="24"/>
          <w:szCs w:val="24"/>
          <w:lang w:val="fr-CA"/>
        </w:rPr>
        <w:t>À titre de rédacteur en chef du</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i/>
          <w:sz w:val="24"/>
          <w:szCs w:val="24"/>
          <w:lang w:val="fr-CA"/>
        </w:rPr>
        <w:t>Miramichi</w:t>
      </w:r>
      <w:proofErr w:type="spellEnd"/>
      <w:r w:rsidR="00E65C29" w:rsidRPr="00B7129C">
        <w:rPr>
          <w:rFonts w:ascii="Times New Roman" w:hAnsi="Times New Roman"/>
          <w:i/>
          <w:sz w:val="24"/>
          <w:szCs w:val="24"/>
          <w:lang w:val="fr-CA"/>
        </w:rPr>
        <w:t xml:space="preserve"> </w:t>
      </w:r>
      <w:proofErr w:type="spellStart"/>
      <w:r w:rsidR="00E65C29" w:rsidRPr="00B7129C">
        <w:rPr>
          <w:rFonts w:ascii="Times New Roman" w:hAnsi="Times New Roman"/>
          <w:i/>
          <w:sz w:val="24"/>
          <w:szCs w:val="24"/>
          <w:lang w:val="fr-CA"/>
        </w:rPr>
        <w:t>Gleaner</w:t>
      </w:r>
      <w:proofErr w:type="spellEnd"/>
      <w:r w:rsidR="00E65C29" w:rsidRPr="00B7129C">
        <w:rPr>
          <w:rStyle w:val="Appelnotedebasdep"/>
          <w:rFonts w:ascii="Times New Roman" w:hAnsi="Times New Roman"/>
          <w:sz w:val="24"/>
          <w:szCs w:val="24"/>
          <w:lang w:val="fr-CA"/>
        </w:rPr>
        <w:footnoteReference w:id="53"/>
      </w:r>
      <w:r w:rsidR="0060608D" w:rsidRPr="00B7129C">
        <w:rPr>
          <w:rFonts w:ascii="Times New Roman" w:hAnsi="Times New Roman"/>
          <w:i/>
          <w:sz w:val="24"/>
          <w:szCs w:val="24"/>
          <w:lang w:val="fr-CA"/>
        </w:rPr>
        <w:t>,</w:t>
      </w:r>
      <w:r w:rsidR="00E65C29" w:rsidRPr="00B7129C">
        <w:rPr>
          <w:rFonts w:ascii="Times New Roman" w:hAnsi="Times New Roman"/>
          <w:sz w:val="24"/>
          <w:szCs w:val="24"/>
          <w:lang w:val="fr-CA"/>
        </w:rPr>
        <w:t xml:space="preserve"> </w:t>
      </w:r>
      <w:r w:rsidR="00334B5B">
        <w:rPr>
          <w:rFonts w:ascii="Times New Roman" w:hAnsi="Times New Roman"/>
          <w:sz w:val="24"/>
          <w:szCs w:val="24"/>
          <w:lang w:val="fr-CA"/>
        </w:rPr>
        <w:t>il</w:t>
      </w:r>
      <w:r w:rsidR="00E65C29" w:rsidRPr="00B7129C">
        <w:rPr>
          <w:rFonts w:ascii="Times New Roman" w:hAnsi="Times New Roman"/>
          <w:sz w:val="24"/>
          <w:szCs w:val="24"/>
          <w:lang w:val="fr-CA"/>
        </w:rPr>
        <w:t xml:space="preserve"> </w:t>
      </w:r>
      <w:r w:rsidR="0060608D" w:rsidRPr="00B7129C">
        <w:rPr>
          <w:rFonts w:ascii="Times New Roman" w:hAnsi="Times New Roman"/>
          <w:sz w:val="24"/>
          <w:szCs w:val="24"/>
          <w:lang w:val="fr-CA"/>
        </w:rPr>
        <w:t xml:space="preserve">s’efforça de </w:t>
      </w:r>
      <w:r w:rsidR="00B11FD8">
        <w:rPr>
          <w:rFonts w:ascii="Times New Roman" w:hAnsi="Times New Roman"/>
          <w:sz w:val="24"/>
          <w:szCs w:val="24"/>
          <w:lang w:val="fr-CA"/>
        </w:rPr>
        <w:t xml:space="preserve">mettre </w:t>
      </w:r>
      <w:r w:rsidR="00B11FD8">
        <w:rPr>
          <w:rFonts w:ascii="Times New Roman" w:hAnsi="Times New Roman"/>
          <w:sz w:val="24"/>
          <w:szCs w:val="24"/>
          <w:lang w:val="fr-CA"/>
        </w:rPr>
        <w:lastRenderedPageBreak/>
        <w:t>au premier</w:t>
      </w:r>
      <w:r w:rsidR="0060608D" w:rsidRPr="00B7129C">
        <w:rPr>
          <w:rFonts w:ascii="Times New Roman" w:hAnsi="Times New Roman"/>
          <w:sz w:val="24"/>
          <w:szCs w:val="24"/>
          <w:lang w:val="fr-CA"/>
        </w:rPr>
        <w:t xml:space="preserve"> plan la mauvaise gestion ou </w:t>
      </w:r>
      <w:r w:rsidR="00334B5B">
        <w:rPr>
          <w:rFonts w:ascii="Times New Roman" w:hAnsi="Times New Roman"/>
          <w:sz w:val="24"/>
          <w:szCs w:val="24"/>
          <w:lang w:val="fr-CA"/>
        </w:rPr>
        <w:t>le</w:t>
      </w:r>
      <w:r w:rsidR="0060608D" w:rsidRPr="00B7129C">
        <w:rPr>
          <w:rFonts w:ascii="Times New Roman" w:hAnsi="Times New Roman"/>
          <w:sz w:val="24"/>
          <w:szCs w:val="24"/>
          <w:lang w:val="fr-CA"/>
        </w:rPr>
        <w:t xml:space="preserve"> manque d’éthique appropriée de la part des dirigeants</w:t>
      </w:r>
      <w:r w:rsidR="007F43B5">
        <w:rPr>
          <w:rFonts w:ascii="Times New Roman" w:hAnsi="Times New Roman"/>
          <w:sz w:val="24"/>
          <w:szCs w:val="24"/>
          <w:lang w:val="fr-CA"/>
        </w:rPr>
        <w:t>,</w:t>
      </w:r>
      <w:r w:rsidR="0060608D" w:rsidRPr="00B7129C">
        <w:rPr>
          <w:rFonts w:ascii="Times New Roman" w:hAnsi="Times New Roman"/>
          <w:sz w:val="24"/>
          <w:szCs w:val="24"/>
          <w:lang w:val="fr-CA"/>
        </w:rPr>
        <w:t xml:space="preserve"> dans ses comptes rendus de la tragédie du</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0060608D" w:rsidRPr="00B7129C">
        <w:rPr>
          <w:rFonts w:ascii="Times New Roman" w:hAnsi="Times New Roman"/>
          <w:sz w:val="24"/>
          <w:szCs w:val="24"/>
          <w:lang w:val="fr-CA"/>
        </w:rPr>
        <w:t>C’</w:t>
      </w:r>
      <w:r w:rsidR="007E6DCB">
        <w:rPr>
          <w:rFonts w:ascii="Times New Roman" w:hAnsi="Times New Roman"/>
          <w:sz w:val="24"/>
          <w:szCs w:val="24"/>
          <w:lang w:val="fr-CA"/>
        </w:rPr>
        <w:t>est</w:t>
      </w:r>
      <w:r w:rsidR="0060608D" w:rsidRPr="00B7129C">
        <w:rPr>
          <w:rFonts w:ascii="Times New Roman" w:hAnsi="Times New Roman"/>
          <w:sz w:val="24"/>
          <w:szCs w:val="24"/>
          <w:lang w:val="fr-CA"/>
        </w:rPr>
        <w:t xml:space="preserve"> un rôle qu’il avait joué par le passé</w:t>
      </w:r>
      <w:r w:rsidR="00334B5B">
        <w:rPr>
          <w:rFonts w:ascii="Times New Roman" w:hAnsi="Times New Roman"/>
          <w:sz w:val="24"/>
          <w:szCs w:val="24"/>
          <w:lang w:val="fr-CA"/>
        </w:rPr>
        <w:t xml:space="preserve"> et qu’il avait</w:t>
      </w:r>
      <w:r w:rsidR="0060608D" w:rsidRPr="00B7129C">
        <w:rPr>
          <w:rFonts w:ascii="Times New Roman" w:hAnsi="Times New Roman"/>
          <w:sz w:val="24"/>
          <w:szCs w:val="24"/>
          <w:lang w:val="fr-CA"/>
        </w:rPr>
        <w:t xml:space="preserve"> </w:t>
      </w:r>
      <w:r w:rsidR="000F3461" w:rsidRPr="00B7129C">
        <w:rPr>
          <w:rFonts w:ascii="Times New Roman" w:hAnsi="Times New Roman"/>
          <w:sz w:val="24"/>
          <w:szCs w:val="24"/>
          <w:lang w:val="fr-CA"/>
        </w:rPr>
        <w:t>sans doute</w:t>
      </w:r>
      <w:r w:rsidR="001957BD">
        <w:rPr>
          <w:rFonts w:ascii="Times New Roman" w:hAnsi="Times New Roman"/>
          <w:sz w:val="24"/>
          <w:szCs w:val="24"/>
          <w:lang w:val="fr-CA"/>
        </w:rPr>
        <w:t xml:space="preserve"> </w:t>
      </w:r>
      <w:r w:rsidR="00334B5B">
        <w:rPr>
          <w:rFonts w:ascii="Times New Roman" w:hAnsi="Times New Roman"/>
          <w:sz w:val="24"/>
          <w:szCs w:val="24"/>
          <w:lang w:val="fr-CA"/>
        </w:rPr>
        <w:t>développé</w:t>
      </w:r>
      <w:r w:rsidR="00DE2A47">
        <w:rPr>
          <w:rFonts w:ascii="Times New Roman" w:hAnsi="Times New Roman"/>
          <w:sz w:val="24"/>
          <w:szCs w:val="24"/>
          <w:lang w:val="fr-CA"/>
        </w:rPr>
        <w:t xml:space="preserve"> </w:t>
      </w:r>
      <w:r w:rsidR="000F3461" w:rsidRPr="00B7129C">
        <w:rPr>
          <w:rFonts w:ascii="Times New Roman" w:hAnsi="Times New Roman"/>
          <w:sz w:val="24"/>
          <w:szCs w:val="24"/>
          <w:lang w:val="fr-CA"/>
        </w:rPr>
        <w:t xml:space="preserve">pendant son apprentissage sous </w:t>
      </w:r>
      <w:r w:rsidR="00E65C29" w:rsidRPr="00B7129C">
        <w:rPr>
          <w:rFonts w:ascii="Times New Roman" w:hAnsi="Times New Roman"/>
          <w:sz w:val="24"/>
          <w:szCs w:val="24"/>
          <w:lang w:val="fr-CA"/>
        </w:rPr>
        <w:t xml:space="preserve">John Howe Jr., </w:t>
      </w:r>
      <w:r w:rsidR="000F3461" w:rsidRPr="00B7129C">
        <w:rPr>
          <w:rFonts w:ascii="Times New Roman" w:hAnsi="Times New Roman"/>
          <w:sz w:val="24"/>
          <w:szCs w:val="24"/>
          <w:lang w:val="fr-CA"/>
        </w:rPr>
        <w:t>au début des années 1820, puis en compagnie de Jose</w:t>
      </w:r>
      <w:r w:rsidR="00E65C29" w:rsidRPr="00B7129C">
        <w:rPr>
          <w:rFonts w:ascii="Times New Roman" w:hAnsi="Times New Roman"/>
          <w:sz w:val="24"/>
          <w:szCs w:val="24"/>
          <w:lang w:val="fr-CA"/>
        </w:rPr>
        <w:t>ph Howe (</w:t>
      </w:r>
      <w:r w:rsidR="000F3461" w:rsidRPr="00B7129C">
        <w:rPr>
          <w:rFonts w:ascii="Times New Roman" w:hAnsi="Times New Roman"/>
          <w:sz w:val="24"/>
          <w:szCs w:val="24"/>
          <w:lang w:val="fr-CA"/>
        </w:rPr>
        <w:t>qui deviendra cél</w:t>
      </w:r>
      <w:r w:rsidR="00C3186B">
        <w:rPr>
          <w:rFonts w:ascii="Times New Roman" w:hAnsi="Times New Roman"/>
          <w:sz w:val="24"/>
          <w:szCs w:val="24"/>
          <w:lang w:val="fr-CA"/>
        </w:rPr>
        <w:t>è</w:t>
      </w:r>
      <w:r w:rsidR="000F3461" w:rsidRPr="00B7129C">
        <w:rPr>
          <w:rFonts w:ascii="Times New Roman" w:hAnsi="Times New Roman"/>
          <w:sz w:val="24"/>
          <w:szCs w:val="24"/>
          <w:lang w:val="fr-CA"/>
        </w:rPr>
        <w:t>bre en politique par la suite</w:t>
      </w:r>
      <w:r w:rsidR="00E65C29" w:rsidRPr="00B7129C">
        <w:rPr>
          <w:rFonts w:ascii="Times New Roman" w:hAnsi="Times New Roman"/>
          <w:sz w:val="24"/>
          <w:szCs w:val="24"/>
          <w:lang w:val="fr-CA"/>
        </w:rPr>
        <w:t xml:space="preserve">), </w:t>
      </w:r>
      <w:r w:rsidR="000F3461" w:rsidRPr="00B7129C">
        <w:rPr>
          <w:rFonts w:ascii="Times New Roman" w:hAnsi="Times New Roman"/>
          <w:sz w:val="24"/>
          <w:szCs w:val="24"/>
          <w:lang w:val="fr-CA"/>
        </w:rPr>
        <w:t>à la</w:t>
      </w:r>
      <w:r w:rsidR="00E65C29" w:rsidRPr="00B7129C">
        <w:rPr>
          <w:rFonts w:ascii="Times New Roman" w:hAnsi="Times New Roman"/>
          <w:sz w:val="24"/>
          <w:szCs w:val="24"/>
          <w:lang w:val="fr-CA"/>
        </w:rPr>
        <w:t xml:space="preserve"> </w:t>
      </w:r>
      <w:r w:rsidR="00E65C29" w:rsidRPr="00B7129C">
        <w:rPr>
          <w:rFonts w:ascii="Times New Roman" w:hAnsi="Times New Roman"/>
          <w:i/>
          <w:sz w:val="24"/>
          <w:szCs w:val="24"/>
          <w:lang w:val="fr-CA"/>
        </w:rPr>
        <w:t>Nova Scotia Royal Gazette</w:t>
      </w:r>
      <w:r w:rsidR="00E65C29" w:rsidRPr="00B7129C">
        <w:rPr>
          <w:rStyle w:val="Appelnotedebasdep"/>
          <w:rFonts w:ascii="Times New Roman" w:hAnsi="Times New Roman"/>
          <w:sz w:val="24"/>
          <w:szCs w:val="24"/>
          <w:lang w:val="fr-CA"/>
        </w:rPr>
        <w:footnoteReference w:id="54"/>
      </w:r>
      <w:r w:rsidR="000F3461"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0F3461" w:rsidRPr="00B7129C">
        <w:rPr>
          <w:rFonts w:ascii="Times New Roman" w:hAnsi="Times New Roman"/>
          <w:sz w:val="24"/>
          <w:szCs w:val="24"/>
          <w:lang w:val="fr-CA"/>
        </w:rPr>
        <w:t xml:space="preserve">Moins d’une semaine après l’arrivée du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Pierce </w:t>
      </w:r>
      <w:r w:rsidR="000F3461" w:rsidRPr="00B7129C">
        <w:rPr>
          <w:rFonts w:ascii="Times New Roman" w:hAnsi="Times New Roman"/>
          <w:sz w:val="24"/>
          <w:szCs w:val="24"/>
          <w:lang w:val="fr-CA"/>
        </w:rPr>
        <w:t xml:space="preserve">critiquait déjà </w:t>
      </w:r>
      <w:r w:rsidR="00334B5B">
        <w:rPr>
          <w:rFonts w:ascii="Times New Roman" w:hAnsi="Times New Roman"/>
          <w:sz w:val="24"/>
          <w:szCs w:val="24"/>
          <w:lang w:val="fr-CA"/>
        </w:rPr>
        <w:t xml:space="preserve">activement les </w:t>
      </w:r>
      <w:r w:rsidR="000F3461" w:rsidRPr="00B7129C">
        <w:rPr>
          <w:rFonts w:ascii="Times New Roman" w:hAnsi="Times New Roman"/>
          <w:sz w:val="24"/>
          <w:szCs w:val="24"/>
          <w:lang w:val="fr-CA"/>
        </w:rPr>
        <w:t xml:space="preserve">dirigeants de la ville pour leur réaction inhumaine devant la tragédie </w:t>
      </w:r>
      <w:r w:rsidR="00334B5B">
        <w:rPr>
          <w:rFonts w:ascii="Times New Roman" w:hAnsi="Times New Roman"/>
          <w:sz w:val="24"/>
          <w:szCs w:val="24"/>
          <w:lang w:val="fr-CA"/>
        </w:rPr>
        <w:t>à leurs portes</w:t>
      </w:r>
      <w:r w:rsidR="000F3461" w:rsidRPr="00B7129C">
        <w:rPr>
          <w:rFonts w:ascii="Times New Roman" w:hAnsi="Times New Roman"/>
          <w:sz w:val="24"/>
          <w:szCs w:val="24"/>
          <w:lang w:val="fr-CA"/>
        </w:rPr>
        <w:t> : « </w:t>
      </w:r>
      <w:r w:rsidR="00A15785" w:rsidRPr="00B7129C">
        <w:rPr>
          <w:rFonts w:ascii="Times New Roman" w:hAnsi="Times New Roman"/>
          <w:sz w:val="24"/>
          <w:szCs w:val="24"/>
          <w:lang w:val="fr-CA"/>
        </w:rPr>
        <w:t xml:space="preserve">La lenteur, l’indolence et l’absence d’énergie adéquate manifestées par les membres de notre session </w:t>
      </w:r>
      <w:r w:rsidR="007E6DCB">
        <w:rPr>
          <w:rFonts w:ascii="Times New Roman" w:hAnsi="Times New Roman"/>
          <w:sz w:val="24"/>
          <w:szCs w:val="24"/>
          <w:lang w:val="fr-CA"/>
        </w:rPr>
        <w:t>[d</w:t>
      </w:r>
      <w:r w:rsidR="00A15785" w:rsidRPr="00B7129C">
        <w:rPr>
          <w:rFonts w:ascii="Times New Roman" w:hAnsi="Times New Roman"/>
          <w:sz w:val="24"/>
          <w:szCs w:val="24"/>
          <w:lang w:val="fr-CA"/>
        </w:rPr>
        <w:t>evraient être</w:t>
      </w:r>
      <w:r w:rsidR="007E6DCB">
        <w:rPr>
          <w:rFonts w:ascii="Times New Roman" w:hAnsi="Times New Roman"/>
          <w:sz w:val="24"/>
          <w:szCs w:val="24"/>
          <w:lang w:val="fr-CA"/>
        </w:rPr>
        <w:t>]</w:t>
      </w:r>
      <w:r w:rsidR="00A15785" w:rsidRPr="00B7129C">
        <w:rPr>
          <w:rFonts w:ascii="Times New Roman" w:hAnsi="Times New Roman"/>
          <w:sz w:val="24"/>
          <w:szCs w:val="24"/>
          <w:lang w:val="fr-CA"/>
        </w:rPr>
        <w:t xml:space="preserve"> sévèrement </w:t>
      </w:r>
      <w:r w:rsidR="00334B5B">
        <w:rPr>
          <w:rFonts w:ascii="Times New Roman" w:hAnsi="Times New Roman"/>
          <w:sz w:val="24"/>
          <w:szCs w:val="24"/>
          <w:lang w:val="fr-CA"/>
        </w:rPr>
        <w:t>blâmées</w:t>
      </w:r>
      <w:r w:rsidR="00DE2A47">
        <w:rPr>
          <w:rFonts w:ascii="Times New Roman" w:hAnsi="Times New Roman"/>
          <w:sz w:val="24"/>
          <w:szCs w:val="24"/>
          <w:lang w:val="fr-CA"/>
        </w:rPr>
        <w:t> »</w:t>
      </w:r>
      <w:r w:rsidR="00A15785" w:rsidRPr="00B7129C">
        <w:rPr>
          <w:rFonts w:ascii="Times New Roman" w:hAnsi="Times New Roman"/>
          <w:sz w:val="24"/>
          <w:szCs w:val="24"/>
          <w:lang w:val="fr-CA"/>
        </w:rPr>
        <w:t xml:space="preserve">, écrivait-il. « Les magistrats </w:t>
      </w:r>
      <w:r w:rsidR="00334B5B">
        <w:rPr>
          <w:rFonts w:ascii="Times New Roman" w:hAnsi="Times New Roman"/>
          <w:sz w:val="24"/>
          <w:szCs w:val="24"/>
          <w:lang w:val="fr-CA"/>
        </w:rPr>
        <w:t xml:space="preserve">peuvent bien </w:t>
      </w:r>
      <w:r w:rsidR="00A15785" w:rsidRPr="00B7129C">
        <w:rPr>
          <w:rFonts w:ascii="Times New Roman" w:hAnsi="Times New Roman"/>
          <w:sz w:val="24"/>
          <w:szCs w:val="24"/>
          <w:lang w:val="fr-CA"/>
        </w:rPr>
        <w:t>dir</w:t>
      </w:r>
      <w:r w:rsidR="00334B5B">
        <w:rPr>
          <w:rFonts w:ascii="Times New Roman" w:hAnsi="Times New Roman"/>
          <w:sz w:val="24"/>
          <w:szCs w:val="24"/>
          <w:lang w:val="fr-CA"/>
        </w:rPr>
        <w:t>e</w:t>
      </w:r>
      <w:r w:rsidR="00A15785" w:rsidRPr="00B7129C">
        <w:rPr>
          <w:rFonts w:ascii="Times New Roman" w:hAnsi="Times New Roman"/>
          <w:sz w:val="24"/>
          <w:szCs w:val="24"/>
          <w:lang w:val="fr-CA"/>
        </w:rPr>
        <w:t xml:space="preserve">, et ils le diront sans doute, qu’ils ont fait tout leur possible </w:t>
      </w:r>
      <w:r w:rsidR="00A15785" w:rsidRPr="00B7129C">
        <w:rPr>
          <w:rFonts w:ascii="Times New Roman" w:hAnsi="Times New Roman"/>
          <w:i/>
          <w:sz w:val="24"/>
          <w:szCs w:val="24"/>
          <w:lang w:val="fr-CA"/>
        </w:rPr>
        <w:t>depuis</w:t>
      </w:r>
      <w:r w:rsidR="00A15785" w:rsidRPr="00B7129C">
        <w:rPr>
          <w:rFonts w:ascii="Times New Roman" w:hAnsi="Times New Roman"/>
          <w:sz w:val="24"/>
          <w:szCs w:val="24"/>
          <w:lang w:val="fr-CA"/>
        </w:rPr>
        <w:t xml:space="preserve"> l’arrivée du navire. Oui — ils ont tenu trois séances et, après un délai allant de jeudi soir à samedi dans la nuit, il a été décidé d’ériger des </w:t>
      </w:r>
      <w:r w:rsidR="00A15785" w:rsidRPr="00334B5B">
        <w:rPr>
          <w:rFonts w:ascii="Times New Roman" w:hAnsi="Times New Roman"/>
          <w:i/>
          <w:sz w:val="24"/>
          <w:szCs w:val="24"/>
          <w:lang w:val="fr-CA"/>
        </w:rPr>
        <w:t>bâtiments temporaires</w:t>
      </w:r>
      <w:r w:rsidR="00A15785" w:rsidRPr="00B7129C">
        <w:rPr>
          <w:rFonts w:ascii="Times New Roman" w:hAnsi="Times New Roman"/>
          <w:sz w:val="24"/>
          <w:szCs w:val="24"/>
          <w:lang w:val="fr-CA"/>
        </w:rPr>
        <w:t xml:space="preserve"> sur </w:t>
      </w:r>
      <w:r w:rsidR="00A15785" w:rsidRPr="00DE2A47">
        <w:rPr>
          <w:rFonts w:ascii="Times New Roman" w:hAnsi="Times New Roman"/>
          <w:i/>
          <w:sz w:val="24"/>
          <w:szCs w:val="24"/>
          <w:lang w:val="fr-CA"/>
        </w:rPr>
        <w:t>l’île</w:t>
      </w:r>
      <w:r w:rsidR="00E65C29" w:rsidRPr="00DE2A47">
        <w:rPr>
          <w:rFonts w:ascii="Times New Roman" w:hAnsi="Times New Roman"/>
          <w:i/>
          <w:sz w:val="24"/>
          <w:szCs w:val="24"/>
          <w:lang w:val="fr-CA"/>
        </w:rPr>
        <w:t xml:space="preserve"> </w:t>
      </w:r>
      <w:r w:rsidR="00E65C29" w:rsidRPr="00B7129C">
        <w:rPr>
          <w:rFonts w:ascii="Times New Roman" w:hAnsi="Times New Roman"/>
          <w:i/>
          <w:sz w:val="24"/>
          <w:szCs w:val="24"/>
          <w:lang w:val="fr-CA"/>
        </w:rPr>
        <w:t>Middle</w:t>
      </w:r>
      <w:r w:rsidR="00056361" w:rsidRPr="00B7129C">
        <w:rPr>
          <w:rFonts w:ascii="Times New Roman" w:hAnsi="Times New Roman"/>
          <w:sz w:val="24"/>
          <w:szCs w:val="24"/>
          <w:lang w:val="fr-CA"/>
        </w:rPr>
        <w:t xml:space="preserve"> » et </w:t>
      </w:r>
      <w:r w:rsidR="0017569D">
        <w:rPr>
          <w:rFonts w:ascii="Times New Roman" w:hAnsi="Times New Roman"/>
          <w:sz w:val="24"/>
          <w:szCs w:val="24"/>
          <w:lang w:val="fr-CA"/>
        </w:rPr>
        <w:t>de désigner</w:t>
      </w:r>
      <w:r w:rsidR="00334B5B">
        <w:rPr>
          <w:rFonts w:ascii="Times New Roman" w:hAnsi="Times New Roman"/>
          <w:sz w:val="24"/>
          <w:szCs w:val="24"/>
          <w:lang w:val="fr-CA"/>
        </w:rPr>
        <w:t xml:space="preserve"> </w:t>
      </w:r>
      <w:r w:rsidR="00056361" w:rsidRPr="00B7129C">
        <w:rPr>
          <w:rFonts w:ascii="Times New Roman" w:hAnsi="Times New Roman"/>
          <w:sz w:val="24"/>
          <w:szCs w:val="24"/>
          <w:lang w:val="fr-CA"/>
        </w:rPr>
        <w:t xml:space="preserve">le </w:t>
      </w:r>
      <w:r w:rsidR="00E65C29" w:rsidRPr="00B7129C">
        <w:rPr>
          <w:rFonts w:ascii="Times New Roman" w:hAnsi="Times New Roman"/>
          <w:sz w:val="24"/>
          <w:szCs w:val="24"/>
          <w:lang w:val="fr-CA"/>
        </w:rPr>
        <w:t>D</w:t>
      </w:r>
      <w:r w:rsidR="00E65C29" w:rsidRPr="00334B5B">
        <w:rPr>
          <w:rFonts w:ascii="Times New Roman" w:hAnsi="Times New Roman"/>
          <w:sz w:val="24"/>
          <w:szCs w:val="24"/>
          <w:vertAlign w:val="superscript"/>
          <w:lang w:val="fr-CA"/>
        </w:rPr>
        <w:t>r</w:t>
      </w:r>
      <w:r w:rsidR="00334B5B">
        <w:rPr>
          <w:rFonts w:ascii="Times New Roman" w:hAnsi="Times New Roman"/>
          <w:sz w:val="24"/>
          <w:szCs w:val="24"/>
          <w:lang w:val="fr-CA"/>
        </w:rPr>
        <w:t> </w:t>
      </w:r>
      <w:proofErr w:type="spellStart"/>
      <w:r w:rsidR="00E65C29" w:rsidRPr="00B7129C">
        <w:rPr>
          <w:rFonts w:ascii="Times New Roman" w:hAnsi="Times New Roman"/>
          <w:sz w:val="24"/>
          <w:szCs w:val="24"/>
          <w:lang w:val="fr-CA"/>
        </w:rPr>
        <w:t>Vondy</w:t>
      </w:r>
      <w:proofErr w:type="spellEnd"/>
      <w:r w:rsidR="00E65C29" w:rsidRPr="00B7129C">
        <w:rPr>
          <w:rFonts w:ascii="Times New Roman" w:hAnsi="Times New Roman"/>
          <w:sz w:val="24"/>
          <w:szCs w:val="24"/>
          <w:lang w:val="fr-CA"/>
        </w:rPr>
        <w:t xml:space="preserve"> </w:t>
      </w:r>
      <w:r w:rsidR="00056361" w:rsidRPr="00B7129C">
        <w:rPr>
          <w:rFonts w:ascii="Times New Roman" w:hAnsi="Times New Roman"/>
          <w:sz w:val="24"/>
          <w:szCs w:val="24"/>
          <w:lang w:val="fr-CA"/>
        </w:rPr>
        <w:t>comme médecin</w:t>
      </w:r>
      <w:r w:rsidR="00334B5B">
        <w:rPr>
          <w:rFonts w:ascii="Times New Roman" w:hAnsi="Times New Roman"/>
          <w:sz w:val="24"/>
          <w:szCs w:val="24"/>
          <w:lang w:val="fr-CA"/>
        </w:rPr>
        <w:t xml:space="preserve"> résident</w:t>
      </w:r>
      <w:r w:rsidR="00056361" w:rsidRPr="00B7129C">
        <w:rPr>
          <w:rFonts w:ascii="Times New Roman" w:hAnsi="Times New Roman"/>
          <w:sz w:val="24"/>
          <w:szCs w:val="24"/>
          <w:lang w:val="fr-CA"/>
        </w:rPr>
        <w:t>; « mais pourquoi n’est-on pas arrivé à cette décision à la séance de jeudi soir? », demande Pierce. En outre, selon lui, les autorités locales devaient être tenues responsables du fait qu’en premier lieu, leur municipalité était mal équipée pour faire face à l’arrivée d’un grand nombre d’immigrants malades, éventualité que n’importe qui aurait pu prédire. «</w:t>
      </w:r>
      <w:r w:rsidR="00BE1F6C">
        <w:rPr>
          <w:rFonts w:ascii="Times New Roman" w:hAnsi="Times New Roman"/>
          <w:sz w:val="24"/>
          <w:szCs w:val="24"/>
          <w:lang w:val="fr-CA"/>
        </w:rPr>
        <w:t xml:space="preserve"> </w:t>
      </w:r>
      <w:r w:rsidR="00056361" w:rsidRPr="00B7129C">
        <w:rPr>
          <w:rFonts w:ascii="Times New Roman" w:hAnsi="Times New Roman"/>
          <w:sz w:val="24"/>
          <w:szCs w:val="24"/>
          <w:lang w:val="fr-CA"/>
        </w:rPr>
        <w:t>Les querelles de partis et les an</w:t>
      </w:r>
      <w:r w:rsidR="00E34B05">
        <w:rPr>
          <w:rFonts w:ascii="Times New Roman" w:hAnsi="Times New Roman"/>
          <w:sz w:val="24"/>
          <w:szCs w:val="24"/>
          <w:lang w:val="fr-CA"/>
        </w:rPr>
        <w:t>tipathie</w:t>
      </w:r>
      <w:r w:rsidR="00056361" w:rsidRPr="00B7129C">
        <w:rPr>
          <w:rFonts w:ascii="Times New Roman" w:hAnsi="Times New Roman"/>
          <w:sz w:val="24"/>
          <w:szCs w:val="24"/>
          <w:lang w:val="fr-CA"/>
        </w:rPr>
        <w:t xml:space="preserve">s personnelles entre les magistrats ont engendré </w:t>
      </w:r>
      <w:r w:rsidR="00ED18D3" w:rsidRPr="00B7129C">
        <w:rPr>
          <w:rFonts w:ascii="Times New Roman" w:hAnsi="Times New Roman"/>
          <w:sz w:val="24"/>
          <w:szCs w:val="24"/>
          <w:lang w:val="fr-CA"/>
        </w:rPr>
        <w:t>un grand relâchement d</w:t>
      </w:r>
      <w:r w:rsidR="00E34B05">
        <w:rPr>
          <w:rFonts w:ascii="Times New Roman" w:hAnsi="Times New Roman"/>
          <w:sz w:val="24"/>
          <w:szCs w:val="24"/>
          <w:lang w:val="fr-CA"/>
        </w:rPr>
        <w:t>es</w:t>
      </w:r>
      <w:r w:rsidR="00ED18D3" w:rsidRPr="00B7129C">
        <w:rPr>
          <w:rFonts w:ascii="Times New Roman" w:hAnsi="Times New Roman"/>
          <w:sz w:val="24"/>
          <w:szCs w:val="24"/>
          <w:lang w:val="fr-CA"/>
        </w:rPr>
        <w:t xml:space="preserve"> principes et un système de procrastination, hautement préjudiciable à l’exécution </w:t>
      </w:r>
      <w:r w:rsidR="00E34B05">
        <w:rPr>
          <w:rFonts w:ascii="Times New Roman" w:hAnsi="Times New Roman"/>
          <w:sz w:val="24"/>
          <w:szCs w:val="24"/>
          <w:lang w:val="fr-CA"/>
        </w:rPr>
        <w:t>fidèle</w:t>
      </w:r>
      <w:r w:rsidR="00ED18D3" w:rsidRPr="00B7129C">
        <w:rPr>
          <w:rFonts w:ascii="Times New Roman" w:hAnsi="Times New Roman"/>
          <w:sz w:val="24"/>
          <w:szCs w:val="24"/>
          <w:lang w:val="fr-CA"/>
        </w:rPr>
        <w:t xml:space="preserve"> de leurs fonctions publiques », soutenait-il. « Il manque cruellement de </w:t>
      </w:r>
      <w:r w:rsidR="00ED18D3" w:rsidRPr="00B7129C">
        <w:rPr>
          <w:rFonts w:ascii="Times New Roman" w:hAnsi="Times New Roman"/>
          <w:sz w:val="24"/>
          <w:szCs w:val="24"/>
          <w:lang w:val="fr-CA"/>
        </w:rPr>
        <w:lastRenderedPageBreak/>
        <w:t xml:space="preserve">rectitude morale, de principe d’honneur et d’humanité quelque part », écrivait Pierce. À son avis, les taux de mortalité scandaleux parmi les </w:t>
      </w:r>
      <w:r w:rsidR="00E34B05">
        <w:rPr>
          <w:rFonts w:ascii="Times New Roman" w:hAnsi="Times New Roman"/>
          <w:sz w:val="24"/>
          <w:szCs w:val="24"/>
          <w:lang w:val="fr-CA"/>
        </w:rPr>
        <w:t>passager</w:t>
      </w:r>
      <w:r w:rsidR="00ED18D3" w:rsidRPr="00B7129C">
        <w:rPr>
          <w:rFonts w:ascii="Times New Roman" w:hAnsi="Times New Roman"/>
          <w:sz w:val="24"/>
          <w:szCs w:val="24"/>
          <w:lang w:val="fr-CA"/>
        </w:rPr>
        <w:t xml:space="preserve">s du </w:t>
      </w:r>
      <w:proofErr w:type="spellStart"/>
      <w:r w:rsidR="00ED18D3" w:rsidRPr="00B7129C">
        <w:rPr>
          <w:rFonts w:ascii="Times New Roman" w:hAnsi="Times New Roman"/>
          <w:i/>
          <w:sz w:val="24"/>
          <w:szCs w:val="24"/>
          <w:lang w:val="fr-CA"/>
        </w:rPr>
        <w:t>Looshtauk</w:t>
      </w:r>
      <w:proofErr w:type="spellEnd"/>
      <w:r w:rsidR="00ED18D3" w:rsidRPr="00B7129C">
        <w:rPr>
          <w:rFonts w:ascii="Times New Roman" w:hAnsi="Times New Roman"/>
          <w:sz w:val="24"/>
          <w:szCs w:val="24"/>
          <w:lang w:val="fr-CA"/>
        </w:rPr>
        <w:t xml:space="preserve"> pouvaient être </w:t>
      </w:r>
      <w:r w:rsidR="00311492">
        <w:rPr>
          <w:rFonts w:ascii="Times New Roman" w:hAnsi="Times New Roman"/>
          <w:sz w:val="24"/>
          <w:szCs w:val="24"/>
          <w:lang w:val="fr-CA"/>
        </w:rPr>
        <w:t>imputés</w:t>
      </w:r>
      <w:r w:rsidR="00722A9A">
        <w:rPr>
          <w:rFonts w:ascii="Times New Roman" w:hAnsi="Times New Roman"/>
          <w:sz w:val="24"/>
          <w:szCs w:val="24"/>
          <w:lang w:val="fr-CA"/>
        </w:rPr>
        <w:t xml:space="preserve"> </w:t>
      </w:r>
      <w:r w:rsidR="00A05AF4">
        <w:rPr>
          <w:rFonts w:ascii="Times New Roman" w:hAnsi="Times New Roman"/>
          <w:sz w:val="24"/>
          <w:szCs w:val="24"/>
          <w:lang w:val="fr-CA"/>
        </w:rPr>
        <w:t>au</w:t>
      </w:r>
      <w:r w:rsidR="00722A9A">
        <w:rPr>
          <w:rFonts w:ascii="Times New Roman" w:hAnsi="Times New Roman"/>
          <w:sz w:val="24"/>
          <w:szCs w:val="24"/>
          <w:lang w:val="fr-CA"/>
        </w:rPr>
        <w:t>x</w:t>
      </w:r>
      <w:r w:rsidR="00A05AF4">
        <w:rPr>
          <w:rFonts w:ascii="Times New Roman" w:hAnsi="Times New Roman"/>
          <w:sz w:val="24"/>
          <w:szCs w:val="24"/>
          <w:lang w:val="fr-CA"/>
        </w:rPr>
        <w:t xml:space="preserve"> a</w:t>
      </w:r>
      <w:r w:rsidR="00ED18D3" w:rsidRPr="00B7129C">
        <w:rPr>
          <w:rFonts w:ascii="Times New Roman" w:hAnsi="Times New Roman"/>
          <w:sz w:val="24"/>
          <w:szCs w:val="24"/>
          <w:lang w:val="fr-CA"/>
        </w:rPr>
        <w:t>utorités publiques de la municipalité</w:t>
      </w:r>
      <w:r w:rsidR="00695B93">
        <w:rPr>
          <w:rFonts w:ascii="Times New Roman" w:hAnsi="Times New Roman"/>
          <w:sz w:val="24"/>
          <w:szCs w:val="24"/>
          <w:lang w:val="fr-CA"/>
        </w:rPr>
        <w:t>; aussi</w:t>
      </w:r>
      <w:r w:rsidR="00ED18D3" w:rsidRPr="00B7129C">
        <w:rPr>
          <w:rFonts w:ascii="Times New Roman" w:hAnsi="Times New Roman"/>
          <w:sz w:val="24"/>
          <w:szCs w:val="24"/>
          <w:lang w:val="fr-CA"/>
        </w:rPr>
        <w:t xml:space="preserve"> </w:t>
      </w:r>
      <w:r w:rsidR="00E34B05">
        <w:rPr>
          <w:rFonts w:ascii="Times New Roman" w:hAnsi="Times New Roman"/>
          <w:sz w:val="24"/>
          <w:szCs w:val="24"/>
          <w:lang w:val="fr-CA"/>
        </w:rPr>
        <w:t>fit-</w:t>
      </w:r>
      <w:r w:rsidR="00695B93">
        <w:rPr>
          <w:rFonts w:ascii="Times New Roman" w:hAnsi="Times New Roman"/>
          <w:sz w:val="24"/>
          <w:szCs w:val="24"/>
          <w:lang w:val="fr-CA"/>
        </w:rPr>
        <w:t>il</w:t>
      </w:r>
      <w:r w:rsidR="00ED18D3" w:rsidRPr="00B7129C">
        <w:rPr>
          <w:rFonts w:ascii="Times New Roman" w:hAnsi="Times New Roman"/>
          <w:sz w:val="24"/>
          <w:szCs w:val="24"/>
          <w:lang w:val="fr-CA"/>
        </w:rPr>
        <w:t xml:space="preserve"> un </w:t>
      </w:r>
      <w:r w:rsidR="00E34B05">
        <w:rPr>
          <w:rFonts w:ascii="Times New Roman" w:hAnsi="Times New Roman"/>
          <w:sz w:val="24"/>
          <w:szCs w:val="24"/>
          <w:lang w:val="fr-CA"/>
        </w:rPr>
        <w:t>appel pressant</w:t>
      </w:r>
      <w:r w:rsidR="00A9213E" w:rsidRPr="00B7129C">
        <w:rPr>
          <w:rFonts w:ascii="Times New Roman" w:hAnsi="Times New Roman"/>
          <w:sz w:val="24"/>
          <w:szCs w:val="24"/>
          <w:lang w:val="fr-CA"/>
        </w:rPr>
        <w:t xml:space="preserve"> en faveur de la manifestation d’une</w:t>
      </w:r>
      <w:r w:rsidR="00E34B05">
        <w:rPr>
          <w:rFonts w:ascii="Times New Roman" w:hAnsi="Times New Roman"/>
          <w:sz w:val="24"/>
          <w:szCs w:val="24"/>
          <w:lang w:val="fr-CA"/>
        </w:rPr>
        <w:t xml:space="preserve"> plus grande hum</w:t>
      </w:r>
      <w:r w:rsidR="00A9213E" w:rsidRPr="00B7129C">
        <w:rPr>
          <w:rFonts w:ascii="Times New Roman" w:hAnsi="Times New Roman"/>
          <w:sz w:val="24"/>
          <w:szCs w:val="24"/>
          <w:lang w:val="fr-CA"/>
        </w:rPr>
        <w:t>anité dans l</w:t>
      </w:r>
      <w:r w:rsidR="00E34B05">
        <w:rPr>
          <w:rFonts w:ascii="Times New Roman" w:hAnsi="Times New Roman"/>
          <w:sz w:val="24"/>
          <w:szCs w:val="24"/>
          <w:lang w:val="fr-CA"/>
        </w:rPr>
        <w:t>es</w:t>
      </w:r>
      <w:r w:rsidR="00A9213E" w:rsidRPr="00B7129C">
        <w:rPr>
          <w:rFonts w:ascii="Times New Roman" w:hAnsi="Times New Roman"/>
          <w:sz w:val="24"/>
          <w:szCs w:val="24"/>
          <w:lang w:val="fr-CA"/>
        </w:rPr>
        <w:t xml:space="preserve"> décisions publique</w:t>
      </w:r>
      <w:r w:rsidR="00E34B05">
        <w:rPr>
          <w:rFonts w:ascii="Times New Roman" w:hAnsi="Times New Roman"/>
          <w:sz w:val="24"/>
          <w:szCs w:val="24"/>
          <w:lang w:val="fr-CA"/>
        </w:rPr>
        <w:t xml:space="preserve">s </w:t>
      </w:r>
      <w:r w:rsidR="00A9213E" w:rsidRPr="00B7129C">
        <w:rPr>
          <w:rFonts w:ascii="Times New Roman" w:hAnsi="Times New Roman"/>
          <w:sz w:val="24"/>
          <w:szCs w:val="24"/>
          <w:lang w:val="fr-CA"/>
        </w:rPr>
        <w:t>à l’avenir</w:t>
      </w:r>
      <w:r w:rsidR="00E65C29" w:rsidRPr="00B7129C">
        <w:rPr>
          <w:rStyle w:val="Appelnotedebasdep"/>
          <w:rFonts w:ascii="Times New Roman" w:hAnsi="Times New Roman"/>
          <w:sz w:val="24"/>
          <w:szCs w:val="24"/>
          <w:lang w:val="fr-CA"/>
        </w:rPr>
        <w:footnoteReference w:id="55"/>
      </w:r>
      <w:r w:rsidR="00A9213E" w:rsidRPr="00B7129C">
        <w:rPr>
          <w:rFonts w:ascii="Times New Roman" w:hAnsi="Times New Roman"/>
          <w:sz w:val="24"/>
          <w:szCs w:val="24"/>
          <w:lang w:val="fr-CA"/>
        </w:rPr>
        <w:t>.</w:t>
      </w:r>
    </w:p>
    <w:p w14:paraId="42E3E3E7" w14:textId="02C8C716" w:rsidR="00E65C29" w:rsidRPr="00B7129C" w:rsidRDefault="00E65C29" w:rsidP="00796E03">
      <w:pPr>
        <w:spacing w:after="240" w:line="480" w:lineRule="auto"/>
        <w:rPr>
          <w:rFonts w:ascii="Times New Roman" w:hAnsi="Times New Roman"/>
          <w:b/>
          <w:sz w:val="24"/>
          <w:szCs w:val="24"/>
          <w:lang w:val="fr-CA"/>
        </w:rPr>
      </w:pPr>
      <w:r w:rsidRPr="00B7129C">
        <w:rPr>
          <w:rFonts w:ascii="Times New Roman" w:hAnsi="Times New Roman"/>
          <w:b/>
          <w:sz w:val="24"/>
          <w:szCs w:val="24"/>
          <w:lang w:val="fr-CA"/>
        </w:rPr>
        <w:t>Conclusion</w:t>
      </w:r>
    </w:p>
    <w:p w14:paraId="1B2BE215" w14:textId="60AA33DD" w:rsidR="00E65C29" w:rsidRPr="00B7129C" w:rsidRDefault="007637C6" w:rsidP="00796E03">
      <w:pPr>
        <w:spacing w:after="240" w:line="480" w:lineRule="auto"/>
        <w:rPr>
          <w:rFonts w:ascii="Times New Roman" w:hAnsi="Times New Roman"/>
          <w:sz w:val="24"/>
          <w:szCs w:val="24"/>
          <w:lang w:val="fr-CA"/>
        </w:rPr>
      </w:pPr>
      <w:ins w:id="130" w:author="André" w:date="2019-03-20T16:21:00Z">
        <w:r>
          <w:rPr>
            <w:rFonts w:ascii="Times New Roman" w:hAnsi="Times New Roman"/>
            <w:sz w:val="24"/>
            <w:szCs w:val="24"/>
            <w:lang w:val="fr-CA"/>
          </w:rPr>
          <w:t>La mise en rapport de</w:t>
        </w:r>
      </w:ins>
      <w:commentRangeStart w:id="131"/>
      <w:commentRangeStart w:id="132"/>
      <w:del w:id="133" w:author="André" w:date="2019-03-20T16:21:00Z">
        <w:r w:rsidR="003D48B6" w:rsidRPr="00B7129C" w:rsidDel="007637C6">
          <w:rPr>
            <w:rFonts w:ascii="Times New Roman" w:hAnsi="Times New Roman"/>
            <w:sz w:val="24"/>
            <w:szCs w:val="24"/>
            <w:lang w:val="fr-CA"/>
          </w:rPr>
          <w:delText>Le</w:delText>
        </w:r>
      </w:del>
      <w:del w:id="134" w:author="André" w:date="2019-03-19T19:25:00Z">
        <w:r w:rsidR="003D48B6" w:rsidRPr="00B7129C" w:rsidDel="00F734AD">
          <w:rPr>
            <w:rFonts w:ascii="Times New Roman" w:hAnsi="Times New Roman"/>
            <w:sz w:val="24"/>
            <w:szCs w:val="24"/>
            <w:lang w:val="fr-CA"/>
          </w:rPr>
          <w:delText xml:space="preserve"> fait de croiser</w:delText>
        </w:r>
      </w:del>
      <w:r w:rsidR="003D48B6" w:rsidRPr="00B7129C">
        <w:rPr>
          <w:rFonts w:ascii="Times New Roman" w:hAnsi="Times New Roman"/>
          <w:sz w:val="24"/>
          <w:szCs w:val="24"/>
          <w:lang w:val="fr-CA"/>
        </w:rPr>
        <w:t xml:space="preserve"> l’histoire </w:t>
      </w:r>
      <w:commentRangeEnd w:id="131"/>
      <w:r w:rsidR="00B26FE1">
        <w:rPr>
          <w:rStyle w:val="Marquedecommentaire"/>
        </w:rPr>
        <w:commentReference w:id="131"/>
      </w:r>
      <w:commentRangeEnd w:id="132"/>
      <w:r w:rsidR="00FB22A6">
        <w:rPr>
          <w:rStyle w:val="Marquedecommentaire"/>
        </w:rPr>
        <w:commentReference w:id="132"/>
      </w:r>
      <w:r w:rsidR="003D48B6" w:rsidRPr="00B7129C">
        <w:rPr>
          <w:rFonts w:ascii="Times New Roman" w:hAnsi="Times New Roman"/>
          <w:sz w:val="24"/>
          <w:szCs w:val="24"/>
          <w:lang w:val="fr-CA"/>
        </w:rPr>
        <w:t xml:space="preserve">des migrations </w:t>
      </w:r>
      <w:del w:id="135" w:author="André" w:date="2019-03-20T16:21:00Z">
        <w:r w:rsidR="003D48B6" w:rsidRPr="00B7129C" w:rsidDel="007637C6">
          <w:rPr>
            <w:rFonts w:ascii="Times New Roman" w:hAnsi="Times New Roman"/>
            <w:sz w:val="24"/>
            <w:szCs w:val="24"/>
            <w:lang w:val="fr-CA"/>
          </w:rPr>
          <w:delText xml:space="preserve">et </w:delText>
        </w:r>
      </w:del>
      <w:ins w:id="136" w:author="André" w:date="2019-03-20T16:21:00Z">
        <w:r>
          <w:rPr>
            <w:rFonts w:ascii="Times New Roman" w:hAnsi="Times New Roman"/>
            <w:sz w:val="24"/>
            <w:szCs w:val="24"/>
            <w:lang w:val="fr-CA"/>
          </w:rPr>
          <w:t>avec</w:t>
        </w:r>
        <w:r w:rsidRPr="00B7129C">
          <w:rPr>
            <w:rFonts w:ascii="Times New Roman" w:hAnsi="Times New Roman"/>
            <w:sz w:val="24"/>
            <w:szCs w:val="24"/>
            <w:lang w:val="fr-CA"/>
          </w:rPr>
          <w:t xml:space="preserve"> </w:t>
        </w:r>
      </w:ins>
      <w:r w:rsidR="003D48B6" w:rsidRPr="00B7129C">
        <w:rPr>
          <w:rFonts w:ascii="Times New Roman" w:hAnsi="Times New Roman"/>
          <w:sz w:val="24"/>
          <w:szCs w:val="24"/>
          <w:lang w:val="fr-CA"/>
        </w:rPr>
        <w:t xml:space="preserve">celle de la médecine ou de la santé </w:t>
      </w:r>
      <w:del w:id="137" w:author="André" w:date="2019-03-19T19:26:00Z">
        <w:r w:rsidR="003D48B6" w:rsidRPr="00B7129C" w:rsidDel="00F734AD">
          <w:rPr>
            <w:rFonts w:ascii="Times New Roman" w:hAnsi="Times New Roman"/>
            <w:sz w:val="24"/>
            <w:szCs w:val="24"/>
            <w:lang w:val="fr-CA"/>
          </w:rPr>
          <w:delText>a produit</w:delText>
        </w:r>
      </w:del>
      <w:ins w:id="138" w:author="André" w:date="2019-03-19T19:26:00Z">
        <w:r w:rsidR="00F734AD">
          <w:rPr>
            <w:rFonts w:ascii="Times New Roman" w:hAnsi="Times New Roman"/>
            <w:sz w:val="24"/>
            <w:szCs w:val="24"/>
            <w:lang w:val="fr-CA"/>
          </w:rPr>
          <w:t>suscite</w:t>
        </w:r>
      </w:ins>
      <w:r w:rsidR="003D48B6" w:rsidRPr="00B7129C">
        <w:rPr>
          <w:rFonts w:ascii="Times New Roman" w:hAnsi="Times New Roman"/>
          <w:sz w:val="24"/>
          <w:szCs w:val="24"/>
          <w:lang w:val="fr-CA"/>
        </w:rPr>
        <w:t xml:space="preserve"> un large éventail de </w:t>
      </w:r>
      <w:r w:rsidR="00E65C29" w:rsidRPr="00B7129C">
        <w:rPr>
          <w:rFonts w:ascii="Times New Roman" w:hAnsi="Times New Roman"/>
          <w:sz w:val="24"/>
          <w:szCs w:val="24"/>
          <w:lang w:val="fr-CA"/>
        </w:rPr>
        <w:t xml:space="preserve">questions </w:t>
      </w:r>
      <w:r w:rsidR="008E01A0" w:rsidRPr="00B7129C">
        <w:rPr>
          <w:rFonts w:ascii="Times New Roman" w:hAnsi="Times New Roman"/>
          <w:sz w:val="24"/>
          <w:szCs w:val="24"/>
          <w:lang w:val="fr-CA"/>
        </w:rPr>
        <w:t>et de façons d’abo</w:t>
      </w:r>
      <w:r w:rsidR="00DE2A47">
        <w:rPr>
          <w:rFonts w:ascii="Times New Roman" w:hAnsi="Times New Roman"/>
          <w:sz w:val="24"/>
          <w:szCs w:val="24"/>
          <w:lang w:val="fr-CA"/>
        </w:rPr>
        <w:t>r</w:t>
      </w:r>
      <w:r w:rsidR="008E01A0" w:rsidRPr="00B7129C">
        <w:rPr>
          <w:rFonts w:ascii="Times New Roman" w:hAnsi="Times New Roman"/>
          <w:sz w:val="24"/>
          <w:szCs w:val="24"/>
          <w:lang w:val="fr-CA"/>
        </w:rPr>
        <w:t xml:space="preserve">der la maladie en transit qui sont stimulantes. La quarantaine occupe une place importante dans ce domaine. L’histoire des hôpitaux et des stations de quarantaine a </w:t>
      </w:r>
      <w:r w:rsidR="00777C69">
        <w:rPr>
          <w:rFonts w:ascii="Times New Roman" w:hAnsi="Times New Roman"/>
          <w:sz w:val="24"/>
          <w:szCs w:val="24"/>
          <w:lang w:val="fr-CA"/>
        </w:rPr>
        <w:t>suscité</w:t>
      </w:r>
      <w:r w:rsidR="008E01A0" w:rsidRPr="00B7129C">
        <w:rPr>
          <w:rFonts w:ascii="Times New Roman" w:hAnsi="Times New Roman"/>
          <w:sz w:val="24"/>
          <w:szCs w:val="24"/>
          <w:lang w:val="fr-CA"/>
        </w:rPr>
        <w:t xml:space="preserve"> beaucoup d’études intéressantes, et il existe pareillement un substantiel corpus d’études sur l</w:t>
      </w:r>
      <w:r w:rsidR="00777C69">
        <w:rPr>
          <w:rFonts w:ascii="Times New Roman" w:hAnsi="Times New Roman"/>
          <w:sz w:val="24"/>
          <w:szCs w:val="24"/>
          <w:lang w:val="fr-CA"/>
        </w:rPr>
        <w:t xml:space="preserve">e </w:t>
      </w:r>
      <w:r w:rsidR="008E01A0" w:rsidRPr="00B7129C">
        <w:rPr>
          <w:rFonts w:ascii="Times New Roman" w:hAnsi="Times New Roman"/>
          <w:sz w:val="24"/>
          <w:szCs w:val="24"/>
          <w:lang w:val="fr-CA"/>
        </w:rPr>
        <w:t xml:space="preserve">développement des politiques publiques et des pratiques relatives à la réglementation de la mauvaise santé et de l’immigration. Plus vaste encore est l’ensemble des travaux qui ont été produits </w:t>
      </w:r>
      <w:r w:rsidR="00303901">
        <w:rPr>
          <w:rFonts w:ascii="Times New Roman" w:hAnsi="Times New Roman"/>
          <w:sz w:val="24"/>
          <w:szCs w:val="24"/>
          <w:lang w:val="fr-CA"/>
        </w:rPr>
        <w:t>au sujet</w:t>
      </w:r>
      <w:r w:rsidR="008E01A0" w:rsidRPr="00B7129C">
        <w:rPr>
          <w:rFonts w:ascii="Times New Roman" w:hAnsi="Times New Roman"/>
          <w:sz w:val="24"/>
          <w:szCs w:val="24"/>
          <w:lang w:val="fr-CA"/>
        </w:rPr>
        <w:t xml:space="preserve"> de l’expérience de la quarantaine par les migrants. </w:t>
      </w:r>
      <w:r w:rsidR="003B5E2F" w:rsidRPr="00B7129C">
        <w:rPr>
          <w:rFonts w:ascii="Times New Roman" w:hAnsi="Times New Roman"/>
          <w:sz w:val="24"/>
          <w:szCs w:val="24"/>
          <w:lang w:val="fr-CA"/>
        </w:rPr>
        <w:t>Mettant le point de vue des migrants au centre de leurs travaux, les historiens se sont efforcés de comprendre ce que voulait dire traverser l’océan à bord d’un « bateau cercueil », arriver dans une institution comme Grosse</w:t>
      </w:r>
      <w:r w:rsidR="00F7699D">
        <w:rPr>
          <w:rFonts w:ascii="Times New Roman" w:hAnsi="Times New Roman"/>
          <w:sz w:val="24"/>
          <w:szCs w:val="24"/>
          <w:lang w:val="fr-CA"/>
        </w:rPr>
        <w:t>-</w:t>
      </w:r>
      <w:r w:rsidR="001644C9">
        <w:rPr>
          <w:rFonts w:ascii="Times New Roman" w:hAnsi="Times New Roman"/>
          <w:sz w:val="24"/>
          <w:szCs w:val="24"/>
          <w:lang w:val="fr-CA"/>
        </w:rPr>
        <w:t>Île</w:t>
      </w:r>
      <w:r w:rsidR="003B5E2F" w:rsidRPr="00B7129C">
        <w:rPr>
          <w:rFonts w:ascii="Times New Roman" w:hAnsi="Times New Roman"/>
          <w:sz w:val="24"/>
          <w:szCs w:val="24"/>
          <w:lang w:val="fr-CA"/>
        </w:rPr>
        <w:t xml:space="preserve">, </w:t>
      </w:r>
      <w:r w:rsidR="001644C9">
        <w:rPr>
          <w:rFonts w:ascii="Times New Roman" w:hAnsi="Times New Roman"/>
          <w:sz w:val="24"/>
          <w:szCs w:val="24"/>
          <w:lang w:val="fr-CA"/>
        </w:rPr>
        <w:t xml:space="preserve">l’île </w:t>
      </w:r>
      <w:r w:rsidR="003B5E2F" w:rsidRPr="00B7129C">
        <w:rPr>
          <w:rFonts w:ascii="Times New Roman" w:hAnsi="Times New Roman"/>
          <w:sz w:val="24"/>
          <w:szCs w:val="24"/>
          <w:lang w:val="fr-CA"/>
        </w:rPr>
        <w:t xml:space="preserve">Partridge ou Staten Island, et </w:t>
      </w:r>
      <w:commentRangeStart w:id="139"/>
      <w:del w:id="140" w:author="André" w:date="2019-03-19T19:12:00Z">
        <w:r w:rsidR="003B5E2F" w:rsidRPr="00B7129C" w:rsidDel="00597255">
          <w:rPr>
            <w:rFonts w:ascii="Times New Roman" w:hAnsi="Times New Roman"/>
            <w:sz w:val="24"/>
            <w:szCs w:val="24"/>
            <w:lang w:val="fr-CA"/>
          </w:rPr>
          <w:delText xml:space="preserve">surmonter </w:delText>
        </w:r>
      </w:del>
      <w:commentRangeEnd w:id="139"/>
      <w:ins w:id="141" w:author="André" w:date="2019-03-19T19:12:00Z">
        <w:r w:rsidR="00597255">
          <w:rPr>
            <w:rFonts w:ascii="Times New Roman" w:hAnsi="Times New Roman"/>
            <w:sz w:val="24"/>
            <w:szCs w:val="24"/>
            <w:lang w:val="fr-CA"/>
          </w:rPr>
          <w:t>subir</w:t>
        </w:r>
        <w:r w:rsidR="00597255" w:rsidRPr="00B7129C">
          <w:rPr>
            <w:rFonts w:ascii="Times New Roman" w:hAnsi="Times New Roman"/>
            <w:sz w:val="24"/>
            <w:szCs w:val="24"/>
            <w:lang w:val="fr-CA"/>
          </w:rPr>
          <w:t xml:space="preserve"> </w:t>
        </w:r>
      </w:ins>
      <w:r w:rsidR="002702BE">
        <w:rPr>
          <w:rStyle w:val="Marquedecommentaire"/>
        </w:rPr>
        <w:commentReference w:id="139"/>
      </w:r>
      <w:r w:rsidR="003B5E2F" w:rsidRPr="00B7129C">
        <w:rPr>
          <w:rFonts w:ascii="Times New Roman" w:hAnsi="Times New Roman"/>
          <w:sz w:val="24"/>
          <w:szCs w:val="24"/>
          <w:lang w:val="fr-CA"/>
        </w:rPr>
        <w:t xml:space="preserve">les épreuves </w:t>
      </w:r>
      <w:r w:rsidR="00777C69">
        <w:rPr>
          <w:rFonts w:ascii="Times New Roman" w:hAnsi="Times New Roman"/>
          <w:sz w:val="24"/>
          <w:szCs w:val="24"/>
          <w:lang w:val="fr-CA"/>
        </w:rPr>
        <w:t>de l</w:t>
      </w:r>
      <w:r w:rsidR="003B5E2F" w:rsidRPr="00B7129C">
        <w:rPr>
          <w:rFonts w:ascii="Times New Roman" w:hAnsi="Times New Roman"/>
          <w:sz w:val="24"/>
          <w:szCs w:val="24"/>
          <w:lang w:val="fr-CA"/>
        </w:rPr>
        <w:t>a quarantaine, avec toute l’aliénation et les effroyables conditions de vie qui venaient avec. Sur le plan des explorations historiques de la quarantaine au XIX</w:t>
      </w:r>
      <w:r w:rsidR="003B5E2F" w:rsidRPr="001644C9">
        <w:rPr>
          <w:rFonts w:ascii="Times New Roman" w:hAnsi="Times New Roman"/>
          <w:sz w:val="24"/>
          <w:szCs w:val="24"/>
          <w:vertAlign w:val="superscript"/>
          <w:lang w:val="fr-CA"/>
        </w:rPr>
        <w:t>e</w:t>
      </w:r>
      <w:r w:rsidR="001644C9">
        <w:rPr>
          <w:rFonts w:ascii="Times New Roman" w:hAnsi="Times New Roman"/>
          <w:sz w:val="24"/>
          <w:szCs w:val="24"/>
          <w:lang w:val="fr-CA"/>
        </w:rPr>
        <w:t> </w:t>
      </w:r>
      <w:r w:rsidR="003B5E2F" w:rsidRPr="00B7129C">
        <w:rPr>
          <w:rFonts w:ascii="Times New Roman" w:hAnsi="Times New Roman"/>
          <w:sz w:val="24"/>
          <w:szCs w:val="24"/>
          <w:lang w:val="fr-CA"/>
        </w:rPr>
        <w:t xml:space="preserve">siècle, ce genre de démarche </w:t>
      </w:r>
      <w:r w:rsidR="00722A9A">
        <w:rPr>
          <w:rFonts w:ascii="Times New Roman" w:hAnsi="Times New Roman"/>
          <w:sz w:val="24"/>
          <w:szCs w:val="24"/>
          <w:lang w:val="fr-CA"/>
        </w:rPr>
        <w:t>axée</w:t>
      </w:r>
      <w:r w:rsidR="003B5E2F" w:rsidRPr="00B7129C">
        <w:rPr>
          <w:rFonts w:ascii="Times New Roman" w:hAnsi="Times New Roman"/>
          <w:sz w:val="24"/>
          <w:szCs w:val="24"/>
          <w:lang w:val="fr-CA"/>
        </w:rPr>
        <w:t xml:space="preserve"> sur l’immigrant a été particulièrement important dans les études sur les Irlandais qui ont émigré pendant les années de famine.</w:t>
      </w:r>
    </w:p>
    <w:p w14:paraId="23402584" w14:textId="7E1F10BA" w:rsidR="00E65C29" w:rsidRPr="00B7129C" w:rsidRDefault="003B5E2F"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lastRenderedPageBreak/>
        <w:t>À bien des égards, les exp</w:t>
      </w:r>
      <w:r w:rsidR="00352E55" w:rsidRPr="00B7129C">
        <w:rPr>
          <w:rFonts w:ascii="Times New Roman" w:hAnsi="Times New Roman"/>
          <w:sz w:val="24"/>
          <w:szCs w:val="24"/>
          <w:lang w:val="fr-CA"/>
        </w:rPr>
        <w:t>é</w:t>
      </w:r>
      <w:r w:rsidRPr="00B7129C">
        <w:rPr>
          <w:rFonts w:ascii="Times New Roman" w:hAnsi="Times New Roman"/>
          <w:sz w:val="24"/>
          <w:szCs w:val="24"/>
          <w:lang w:val="fr-CA"/>
        </w:rPr>
        <w:t xml:space="preserve">riences des </w:t>
      </w:r>
      <w:r w:rsidR="00777C69">
        <w:rPr>
          <w:rFonts w:ascii="Times New Roman" w:hAnsi="Times New Roman"/>
          <w:sz w:val="24"/>
          <w:szCs w:val="24"/>
          <w:lang w:val="fr-CA"/>
        </w:rPr>
        <w:t>passagers</w:t>
      </w:r>
      <w:r w:rsidRPr="00B7129C">
        <w:rPr>
          <w:rFonts w:ascii="Times New Roman" w:hAnsi="Times New Roman"/>
          <w:sz w:val="24"/>
          <w:szCs w:val="24"/>
          <w:lang w:val="fr-CA"/>
        </w:rPr>
        <w:t xml:space="preserve"> du</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00484ABA">
        <w:rPr>
          <w:rFonts w:ascii="Times New Roman" w:hAnsi="Times New Roman"/>
          <w:sz w:val="24"/>
          <w:szCs w:val="24"/>
          <w:lang w:val="fr-CA"/>
        </w:rPr>
        <w:t>placés</w:t>
      </w:r>
      <w:r w:rsidRPr="00B7129C">
        <w:rPr>
          <w:rFonts w:ascii="Times New Roman" w:hAnsi="Times New Roman"/>
          <w:sz w:val="24"/>
          <w:szCs w:val="24"/>
          <w:lang w:val="fr-CA"/>
        </w:rPr>
        <w:t xml:space="preserve"> en quarantaine sur une îl</w:t>
      </w:r>
      <w:r w:rsidR="00352E55" w:rsidRPr="00B7129C">
        <w:rPr>
          <w:rFonts w:ascii="Times New Roman" w:hAnsi="Times New Roman"/>
          <w:sz w:val="24"/>
          <w:szCs w:val="24"/>
          <w:lang w:val="fr-CA"/>
        </w:rPr>
        <w:t xml:space="preserve">e au milieu de la </w:t>
      </w:r>
      <w:proofErr w:type="spellStart"/>
      <w:r w:rsidR="00E65C29" w:rsidRPr="00B7129C">
        <w:rPr>
          <w:rFonts w:ascii="Times New Roman" w:hAnsi="Times New Roman"/>
          <w:sz w:val="24"/>
          <w:szCs w:val="24"/>
          <w:lang w:val="fr-CA"/>
        </w:rPr>
        <w:t>Miramichi</w:t>
      </w:r>
      <w:proofErr w:type="spellEnd"/>
      <w:r w:rsidR="00E65C29" w:rsidRPr="00B7129C">
        <w:rPr>
          <w:rFonts w:ascii="Times New Roman" w:hAnsi="Times New Roman"/>
          <w:sz w:val="24"/>
          <w:szCs w:val="24"/>
          <w:lang w:val="fr-CA"/>
        </w:rPr>
        <w:t xml:space="preserve"> </w:t>
      </w:r>
      <w:r w:rsidR="00352E55" w:rsidRPr="00B7129C">
        <w:rPr>
          <w:rFonts w:ascii="Times New Roman" w:hAnsi="Times New Roman"/>
          <w:sz w:val="24"/>
          <w:szCs w:val="24"/>
          <w:lang w:val="fr-CA"/>
        </w:rPr>
        <w:t>en 1847 ressemblent à celles d</w:t>
      </w:r>
      <w:r w:rsidR="00293386">
        <w:rPr>
          <w:rFonts w:ascii="Times New Roman" w:hAnsi="Times New Roman"/>
          <w:sz w:val="24"/>
          <w:szCs w:val="24"/>
          <w:lang w:val="fr-CA"/>
        </w:rPr>
        <w:t>es</w:t>
      </w:r>
      <w:r w:rsidR="00352E55" w:rsidRPr="00B7129C">
        <w:rPr>
          <w:rFonts w:ascii="Times New Roman" w:hAnsi="Times New Roman"/>
          <w:sz w:val="24"/>
          <w:szCs w:val="24"/>
          <w:lang w:val="fr-CA"/>
        </w:rPr>
        <w:t xml:space="preserve"> migrants qui ont voyagé à bord d’autres navires et ont séjourné dans d’autres stations de quarantaine. Ce qui </w:t>
      </w:r>
      <w:r w:rsidR="00293386">
        <w:rPr>
          <w:rFonts w:ascii="Times New Roman" w:hAnsi="Times New Roman"/>
          <w:sz w:val="24"/>
          <w:szCs w:val="24"/>
          <w:lang w:val="fr-CA"/>
        </w:rPr>
        <w:t>différencie</w:t>
      </w:r>
      <w:r w:rsidR="00352E55" w:rsidRPr="00B7129C">
        <w:rPr>
          <w:rFonts w:ascii="Times New Roman" w:hAnsi="Times New Roman"/>
          <w:sz w:val="24"/>
          <w:szCs w:val="24"/>
          <w:lang w:val="fr-CA"/>
        </w:rPr>
        <w:t xml:space="preserve"> l</w:t>
      </w:r>
      <w:r w:rsidR="00293386">
        <w:rPr>
          <w:rFonts w:ascii="Times New Roman" w:hAnsi="Times New Roman"/>
          <w:sz w:val="24"/>
          <w:szCs w:val="24"/>
          <w:lang w:val="fr-CA"/>
        </w:rPr>
        <w:t>’étude du cas du</w:t>
      </w:r>
      <w:r w:rsidR="00352E55" w:rsidRPr="00B7129C">
        <w:rPr>
          <w:rFonts w:ascii="Times New Roman" w:hAnsi="Times New Roman"/>
          <w:sz w:val="24"/>
          <w:szCs w:val="24"/>
          <w:lang w:val="fr-CA"/>
        </w:rPr>
        <w:t xml:space="preserve">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00777C69">
        <w:rPr>
          <w:rFonts w:ascii="Times New Roman" w:hAnsi="Times New Roman"/>
          <w:sz w:val="24"/>
          <w:szCs w:val="24"/>
          <w:lang w:val="fr-CA"/>
        </w:rPr>
        <w:t>de celles des</w:t>
      </w:r>
      <w:r w:rsidR="00352E55" w:rsidRPr="00B7129C">
        <w:rPr>
          <w:rFonts w:ascii="Times New Roman" w:hAnsi="Times New Roman"/>
          <w:sz w:val="24"/>
          <w:szCs w:val="24"/>
          <w:lang w:val="fr-CA"/>
        </w:rPr>
        <w:t xml:space="preserve"> grandes stations de quarantaine à la fin des années 1840 est le fait que Chatham n’avait ni cadre institutionnel ni</w:t>
      </w:r>
      <w:r w:rsidR="00E65C29" w:rsidRPr="00B7129C">
        <w:rPr>
          <w:rFonts w:ascii="Times New Roman" w:hAnsi="Times New Roman"/>
          <w:sz w:val="24"/>
          <w:szCs w:val="24"/>
          <w:lang w:val="fr-CA"/>
        </w:rPr>
        <w:t xml:space="preserve"> infrastructure</w:t>
      </w:r>
      <w:r w:rsidR="00352E55" w:rsidRPr="00B7129C">
        <w:rPr>
          <w:rFonts w:ascii="Times New Roman" w:hAnsi="Times New Roman"/>
          <w:sz w:val="24"/>
          <w:szCs w:val="24"/>
          <w:lang w:val="fr-CA"/>
        </w:rPr>
        <w:t xml:space="preserve"> en bon état pour accueillir des immigrants malades. À Chatham, personne ne </w:t>
      </w:r>
      <w:r w:rsidR="007468A3" w:rsidRPr="00B7129C">
        <w:rPr>
          <w:rFonts w:ascii="Times New Roman" w:hAnsi="Times New Roman"/>
          <w:sz w:val="24"/>
          <w:szCs w:val="24"/>
          <w:lang w:val="fr-CA"/>
        </w:rPr>
        <w:t xml:space="preserve">gagnait sa vie à s’occuper </w:t>
      </w:r>
      <w:r w:rsidR="00352E55" w:rsidRPr="00B7129C">
        <w:rPr>
          <w:rFonts w:ascii="Times New Roman" w:hAnsi="Times New Roman"/>
          <w:sz w:val="24"/>
          <w:szCs w:val="24"/>
          <w:lang w:val="fr-CA"/>
        </w:rPr>
        <w:t>des migrants qui arrivaient.</w:t>
      </w:r>
      <w:r w:rsidR="007468A3" w:rsidRPr="00B7129C">
        <w:rPr>
          <w:rFonts w:ascii="Times New Roman" w:hAnsi="Times New Roman"/>
          <w:sz w:val="24"/>
          <w:szCs w:val="24"/>
          <w:lang w:val="fr-CA"/>
        </w:rPr>
        <w:t xml:space="preserve"> Toutes les mesures officielles déclenchées après l’arrivée du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007468A3" w:rsidRPr="00B7129C">
        <w:rPr>
          <w:rFonts w:ascii="Times New Roman" w:hAnsi="Times New Roman"/>
          <w:sz w:val="24"/>
          <w:szCs w:val="24"/>
          <w:lang w:val="fr-CA"/>
        </w:rPr>
        <w:t>résultèrent de décisions ponctuelle</w:t>
      </w:r>
      <w:r w:rsidR="00777C69">
        <w:rPr>
          <w:rFonts w:ascii="Times New Roman" w:hAnsi="Times New Roman"/>
          <w:sz w:val="24"/>
          <w:szCs w:val="24"/>
          <w:lang w:val="fr-CA"/>
        </w:rPr>
        <w:t xml:space="preserve">s </w:t>
      </w:r>
      <w:r w:rsidR="00777C69" w:rsidRPr="00B7129C">
        <w:rPr>
          <w:rFonts w:ascii="Times New Roman" w:hAnsi="Times New Roman"/>
          <w:sz w:val="24"/>
          <w:szCs w:val="24"/>
          <w:lang w:val="fr-CA"/>
        </w:rPr>
        <w:t xml:space="preserve">prises </w:t>
      </w:r>
      <w:r w:rsidR="007468A3" w:rsidRPr="00B7129C">
        <w:rPr>
          <w:rFonts w:ascii="Times New Roman" w:hAnsi="Times New Roman"/>
          <w:sz w:val="24"/>
          <w:szCs w:val="24"/>
          <w:lang w:val="fr-CA"/>
        </w:rPr>
        <w:t xml:space="preserve">par une poignée de </w:t>
      </w:r>
      <w:r w:rsidR="00777C69">
        <w:rPr>
          <w:rFonts w:ascii="Times New Roman" w:hAnsi="Times New Roman"/>
          <w:sz w:val="24"/>
          <w:szCs w:val="24"/>
          <w:lang w:val="fr-CA"/>
        </w:rPr>
        <w:t>citoyens</w:t>
      </w:r>
      <w:r w:rsidR="007468A3" w:rsidRPr="00B7129C">
        <w:rPr>
          <w:rFonts w:ascii="Times New Roman" w:hAnsi="Times New Roman"/>
          <w:sz w:val="24"/>
          <w:szCs w:val="24"/>
          <w:lang w:val="fr-CA"/>
        </w:rPr>
        <w:t xml:space="preserve">. </w:t>
      </w:r>
      <w:r w:rsidR="00E63CC4">
        <w:rPr>
          <w:rFonts w:ascii="Times New Roman" w:hAnsi="Times New Roman"/>
          <w:sz w:val="24"/>
          <w:szCs w:val="24"/>
          <w:lang w:val="fr-CA"/>
        </w:rPr>
        <w:t xml:space="preserve">Fait </w:t>
      </w:r>
      <w:r w:rsidR="007468A3" w:rsidRPr="00B7129C">
        <w:rPr>
          <w:rFonts w:ascii="Times New Roman" w:hAnsi="Times New Roman"/>
          <w:sz w:val="24"/>
          <w:szCs w:val="24"/>
          <w:lang w:val="fr-CA"/>
        </w:rPr>
        <w:t xml:space="preserve">intéressant </w:t>
      </w:r>
      <w:r w:rsidR="00E63CC4">
        <w:rPr>
          <w:rFonts w:ascii="Times New Roman" w:hAnsi="Times New Roman"/>
          <w:sz w:val="24"/>
          <w:szCs w:val="24"/>
          <w:lang w:val="fr-CA"/>
        </w:rPr>
        <w:t>à signaler,</w:t>
      </w:r>
      <w:r w:rsidR="007468A3" w:rsidRPr="00B7129C">
        <w:rPr>
          <w:rFonts w:ascii="Times New Roman" w:hAnsi="Times New Roman"/>
          <w:sz w:val="24"/>
          <w:szCs w:val="24"/>
          <w:lang w:val="fr-CA"/>
        </w:rPr>
        <w:t xml:space="preserve"> les hommes qui ont assumé les fonctions les plus visibles dans le pouvoir administratif local en </w:t>
      </w:r>
      <w:r w:rsidR="00E63CC4">
        <w:rPr>
          <w:rFonts w:ascii="Times New Roman" w:hAnsi="Times New Roman"/>
          <w:sz w:val="24"/>
          <w:szCs w:val="24"/>
          <w:lang w:val="fr-CA"/>
        </w:rPr>
        <w:t>ce qui concerne la</w:t>
      </w:r>
      <w:r w:rsidR="007468A3" w:rsidRPr="00B7129C">
        <w:rPr>
          <w:rFonts w:ascii="Times New Roman" w:hAnsi="Times New Roman"/>
          <w:sz w:val="24"/>
          <w:szCs w:val="24"/>
          <w:lang w:val="fr-CA"/>
        </w:rPr>
        <w:t xml:space="preserve"> gestion de la crise du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(Joseph </w:t>
      </w:r>
      <w:proofErr w:type="spellStart"/>
      <w:r w:rsidR="00E65C29" w:rsidRPr="00B7129C">
        <w:rPr>
          <w:rFonts w:ascii="Times New Roman" w:hAnsi="Times New Roman"/>
          <w:sz w:val="24"/>
          <w:szCs w:val="24"/>
          <w:lang w:val="fr-CA"/>
        </w:rPr>
        <w:t>Cunard</w:t>
      </w:r>
      <w:proofErr w:type="spellEnd"/>
      <w:r w:rsidR="00E65C29" w:rsidRPr="00B7129C">
        <w:rPr>
          <w:rFonts w:ascii="Times New Roman" w:hAnsi="Times New Roman"/>
          <w:sz w:val="24"/>
          <w:szCs w:val="24"/>
          <w:lang w:val="fr-CA"/>
        </w:rPr>
        <w:t>, William Letson</w:t>
      </w:r>
      <w:r w:rsidR="007468A3" w:rsidRPr="00B7129C">
        <w:rPr>
          <w:rFonts w:ascii="Times New Roman" w:hAnsi="Times New Roman"/>
          <w:sz w:val="24"/>
          <w:szCs w:val="24"/>
          <w:lang w:val="fr-CA"/>
        </w:rPr>
        <w:t xml:space="preserve"> et</w:t>
      </w:r>
      <w:r w:rsidR="00E65C29" w:rsidRPr="00B7129C">
        <w:rPr>
          <w:rFonts w:ascii="Times New Roman" w:hAnsi="Times New Roman"/>
          <w:sz w:val="24"/>
          <w:szCs w:val="24"/>
          <w:lang w:val="fr-CA"/>
        </w:rPr>
        <w:t xml:space="preserve"> John Williston) </w:t>
      </w:r>
      <w:r w:rsidR="007468A3" w:rsidRPr="00B7129C">
        <w:rPr>
          <w:rFonts w:ascii="Times New Roman" w:hAnsi="Times New Roman"/>
          <w:sz w:val="24"/>
          <w:szCs w:val="24"/>
          <w:lang w:val="fr-CA"/>
        </w:rPr>
        <w:t xml:space="preserve">figuraient parmi les hommes d’affaires les plus </w:t>
      </w:r>
      <w:r w:rsidR="00E63CC4">
        <w:rPr>
          <w:rFonts w:ascii="Times New Roman" w:hAnsi="Times New Roman"/>
          <w:sz w:val="24"/>
          <w:szCs w:val="24"/>
          <w:lang w:val="fr-CA"/>
        </w:rPr>
        <w:t>éminents</w:t>
      </w:r>
      <w:r w:rsidR="007468A3" w:rsidRPr="00B7129C">
        <w:rPr>
          <w:rFonts w:ascii="Times New Roman" w:hAnsi="Times New Roman"/>
          <w:sz w:val="24"/>
          <w:szCs w:val="24"/>
          <w:lang w:val="fr-CA"/>
        </w:rPr>
        <w:t xml:space="preserve"> de la ville. En outre, ces hommes étaient de confession anglicane plutôt que catholique</w:t>
      </w:r>
      <w:r w:rsidR="00E65C29" w:rsidRPr="00B7129C">
        <w:rPr>
          <w:rStyle w:val="Appelnotedebasdep"/>
          <w:rFonts w:ascii="Times New Roman" w:hAnsi="Times New Roman"/>
          <w:sz w:val="24"/>
          <w:szCs w:val="24"/>
          <w:lang w:val="fr-CA"/>
        </w:rPr>
        <w:footnoteReference w:id="56"/>
      </w:r>
      <w:r w:rsidR="007468A3" w:rsidRPr="00B7129C">
        <w:rPr>
          <w:rFonts w:ascii="Times New Roman" w:hAnsi="Times New Roman"/>
          <w:sz w:val="24"/>
          <w:szCs w:val="24"/>
          <w:lang w:val="fr-CA"/>
        </w:rPr>
        <w:t>.</w:t>
      </w:r>
      <w:r w:rsidR="00E65C29" w:rsidRPr="00B7129C">
        <w:rPr>
          <w:rFonts w:ascii="Times New Roman" w:hAnsi="Times New Roman"/>
          <w:sz w:val="24"/>
          <w:szCs w:val="24"/>
          <w:lang w:val="fr-CA"/>
        </w:rPr>
        <w:t xml:space="preserve"> </w:t>
      </w:r>
      <w:r w:rsidR="00C011AB" w:rsidRPr="00B7129C">
        <w:rPr>
          <w:rFonts w:ascii="Times New Roman" w:hAnsi="Times New Roman"/>
          <w:sz w:val="24"/>
          <w:szCs w:val="24"/>
          <w:lang w:val="fr-CA"/>
        </w:rPr>
        <w:t xml:space="preserve">Leurs </w:t>
      </w:r>
      <w:r w:rsidR="00E65C29" w:rsidRPr="00B7129C">
        <w:rPr>
          <w:rFonts w:ascii="Times New Roman" w:hAnsi="Times New Roman"/>
          <w:sz w:val="24"/>
          <w:szCs w:val="24"/>
          <w:lang w:val="fr-CA"/>
        </w:rPr>
        <w:t xml:space="preserve">efforts </w:t>
      </w:r>
      <w:r w:rsidR="00C011AB" w:rsidRPr="00B7129C">
        <w:rPr>
          <w:rFonts w:ascii="Times New Roman" w:hAnsi="Times New Roman"/>
          <w:sz w:val="24"/>
          <w:szCs w:val="24"/>
          <w:lang w:val="fr-CA"/>
        </w:rPr>
        <w:t xml:space="preserve">pour affirmer le caractère frontalier de leur port étaient des efforts d’amateurs, maladroits et, parce qu’ils ont entraîné des </w:t>
      </w:r>
      <w:r w:rsidR="00722A9A">
        <w:rPr>
          <w:rFonts w:ascii="Times New Roman" w:hAnsi="Times New Roman"/>
          <w:sz w:val="24"/>
          <w:szCs w:val="24"/>
          <w:lang w:val="fr-CA"/>
        </w:rPr>
        <w:t>retards</w:t>
      </w:r>
      <w:r w:rsidR="00C011AB" w:rsidRPr="00B7129C">
        <w:rPr>
          <w:rFonts w:ascii="Times New Roman" w:hAnsi="Times New Roman"/>
          <w:sz w:val="24"/>
          <w:szCs w:val="24"/>
          <w:lang w:val="fr-CA"/>
        </w:rPr>
        <w:t>, exceptionnellement inhumains au départ.</w:t>
      </w:r>
      <w:r w:rsidR="004C65BE" w:rsidRPr="00B7129C">
        <w:rPr>
          <w:rFonts w:ascii="Times New Roman" w:hAnsi="Times New Roman"/>
          <w:sz w:val="24"/>
          <w:szCs w:val="24"/>
          <w:lang w:val="fr-CA"/>
        </w:rPr>
        <w:t xml:space="preserve"> </w:t>
      </w:r>
    </w:p>
    <w:p w14:paraId="2E41BCEB" w14:textId="17420C8E" w:rsidR="00E65C29" w:rsidRPr="00B7129C" w:rsidRDefault="00777C69" w:rsidP="00796E03">
      <w:pPr>
        <w:spacing w:after="240" w:line="480" w:lineRule="auto"/>
        <w:rPr>
          <w:rFonts w:ascii="Times New Roman" w:hAnsi="Times New Roman"/>
          <w:sz w:val="24"/>
          <w:szCs w:val="24"/>
          <w:lang w:val="fr-CA"/>
        </w:rPr>
      </w:pPr>
      <w:r>
        <w:rPr>
          <w:rFonts w:ascii="Times New Roman" w:hAnsi="Times New Roman"/>
          <w:sz w:val="24"/>
          <w:szCs w:val="24"/>
          <w:lang w:val="fr-CA"/>
        </w:rPr>
        <w:lastRenderedPageBreak/>
        <w:t xml:space="preserve">Ce qui manque à </w:t>
      </w:r>
      <w:r w:rsidRPr="00B7129C">
        <w:rPr>
          <w:rFonts w:ascii="Times New Roman" w:hAnsi="Times New Roman"/>
          <w:sz w:val="24"/>
          <w:szCs w:val="24"/>
          <w:lang w:val="fr-CA"/>
        </w:rPr>
        <w:t xml:space="preserve">l’historiographie </w:t>
      </w:r>
      <w:r>
        <w:rPr>
          <w:rFonts w:ascii="Times New Roman" w:hAnsi="Times New Roman"/>
          <w:sz w:val="24"/>
          <w:szCs w:val="24"/>
          <w:lang w:val="fr-CA"/>
        </w:rPr>
        <w:t>de</w:t>
      </w:r>
      <w:r w:rsidRPr="00B7129C">
        <w:rPr>
          <w:rFonts w:ascii="Times New Roman" w:hAnsi="Times New Roman"/>
          <w:sz w:val="24"/>
          <w:szCs w:val="24"/>
          <w:lang w:val="fr-CA"/>
        </w:rPr>
        <w:t xml:space="preserve"> l’immigration et </w:t>
      </w:r>
      <w:r>
        <w:rPr>
          <w:rFonts w:ascii="Times New Roman" w:hAnsi="Times New Roman"/>
          <w:sz w:val="24"/>
          <w:szCs w:val="24"/>
          <w:lang w:val="fr-CA"/>
        </w:rPr>
        <w:t>de</w:t>
      </w:r>
      <w:r w:rsidRPr="00B7129C">
        <w:rPr>
          <w:rFonts w:ascii="Times New Roman" w:hAnsi="Times New Roman"/>
          <w:sz w:val="24"/>
          <w:szCs w:val="24"/>
          <w:lang w:val="fr-CA"/>
        </w:rPr>
        <w:t xml:space="preserve"> la quarantaine au milieu du XIX</w:t>
      </w:r>
      <w:r w:rsidRPr="00B7129C">
        <w:rPr>
          <w:rFonts w:ascii="Times New Roman" w:hAnsi="Times New Roman"/>
          <w:sz w:val="24"/>
          <w:szCs w:val="24"/>
          <w:vertAlign w:val="superscript"/>
          <w:lang w:val="fr-CA"/>
        </w:rPr>
        <w:t>e</w:t>
      </w:r>
      <w:r w:rsidRPr="00B7129C">
        <w:rPr>
          <w:rFonts w:ascii="Times New Roman" w:hAnsi="Times New Roman"/>
          <w:sz w:val="24"/>
          <w:szCs w:val="24"/>
          <w:lang w:val="fr-CA"/>
        </w:rPr>
        <w:t xml:space="preserve"> siècle </w:t>
      </w:r>
      <w:r>
        <w:rPr>
          <w:rFonts w:ascii="Times New Roman" w:hAnsi="Times New Roman"/>
          <w:sz w:val="24"/>
          <w:szCs w:val="24"/>
          <w:lang w:val="fr-CA"/>
        </w:rPr>
        <w:t>est l</w:t>
      </w:r>
      <w:r w:rsidR="004C65BE" w:rsidRPr="00B7129C">
        <w:rPr>
          <w:rFonts w:ascii="Times New Roman" w:hAnsi="Times New Roman"/>
          <w:sz w:val="24"/>
          <w:szCs w:val="24"/>
          <w:lang w:val="fr-CA"/>
        </w:rPr>
        <w:t>’examen des rôles et des exp</w:t>
      </w:r>
      <w:r w:rsidR="00C3186B">
        <w:rPr>
          <w:rFonts w:ascii="Times New Roman" w:hAnsi="Times New Roman"/>
          <w:sz w:val="24"/>
          <w:szCs w:val="24"/>
          <w:lang w:val="fr-CA"/>
        </w:rPr>
        <w:t>é</w:t>
      </w:r>
      <w:r w:rsidR="004C65BE" w:rsidRPr="00B7129C">
        <w:rPr>
          <w:rFonts w:ascii="Times New Roman" w:hAnsi="Times New Roman"/>
          <w:sz w:val="24"/>
          <w:szCs w:val="24"/>
          <w:lang w:val="fr-CA"/>
        </w:rPr>
        <w:t>riences d</w:t>
      </w:r>
      <w:r>
        <w:rPr>
          <w:rFonts w:ascii="Times New Roman" w:hAnsi="Times New Roman"/>
          <w:sz w:val="24"/>
          <w:szCs w:val="24"/>
          <w:lang w:val="fr-CA"/>
        </w:rPr>
        <w:t xml:space="preserve">e diverses </w:t>
      </w:r>
      <w:r w:rsidR="004C65BE" w:rsidRPr="00B7129C">
        <w:rPr>
          <w:rFonts w:ascii="Times New Roman" w:hAnsi="Times New Roman"/>
          <w:sz w:val="24"/>
          <w:szCs w:val="24"/>
          <w:lang w:val="fr-CA"/>
        </w:rPr>
        <w:t xml:space="preserve">personnes de la communauté d’accueil </w:t>
      </w:r>
      <w:r w:rsidR="00E63CC4">
        <w:rPr>
          <w:rFonts w:ascii="Times New Roman" w:hAnsi="Times New Roman"/>
          <w:sz w:val="24"/>
          <w:szCs w:val="24"/>
          <w:lang w:val="fr-CA"/>
        </w:rPr>
        <w:t>au sein</w:t>
      </w:r>
      <w:r w:rsidR="004C65BE" w:rsidRPr="00B7129C">
        <w:rPr>
          <w:rFonts w:ascii="Times New Roman" w:hAnsi="Times New Roman"/>
          <w:sz w:val="24"/>
          <w:szCs w:val="24"/>
          <w:lang w:val="fr-CA"/>
        </w:rPr>
        <w:t xml:space="preserve"> de laquelle ont eu lieu la réception et la mise en quarantaine des immigrants. Comme le montre l’étude de cas du</w:t>
      </w:r>
      <w:r w:rsidR="00E65C29" w:rsidRPr="00B7129C">
        <w:rPr>
          <w:rFonts w:ascii="Times New Roman" w:hAnsi="Times New Roman"/>
          <w:sz w:val="24"/>
          <w:szCs w:val="24"/>
          <w:lang w:val="fr-CA"/>
        </w:rPr>
        <w:t xml:space="preserve"> </w:t>
      </w:r>
      <w:proofErr w:type="spellStart"/>
      <w:r w:rsidR="00E65C29" w:rsidRPr="00B7129C">
        <w:rPr>
          <w:rFonts w:ascii="Times New Roman" w:hAnsi="Times New Roman"/>
          <w:i/>
          <w:sz w:val="24"/>
          <w:szCs w:val="24"/>
          <w:lang w:val="fr-CA"/>
        </w:rPr>
        <w:t>Looshtauk</w:t>
      </w:r>
      <w:proofErr w:type="spellEnd"/>
      <w:r w:rsidR="004C65BE" w:rsidRPr="00B7129C">
        <w:rPr>
          <w:rFonts w:ascii="Times New Roman" w:hAnsi="Times New Roman"/>
          <w:sz w:val="24"/>
          <w:szCs w:val="24"/>
          <w:lang w:val="fr-CA"/>
        </w:rPr>
        <w:t>, il reste encore beaucoup à apprendre à ce sujet.</w:t>
      </w:r>
      <w:r w:rsidR="001644C9">
        <w:rPr>
          <w:rFonts w:ascii="Times New Roman" w:hAnsi="Times New Roman"/>
          <w:sz w:val="24"/>
          <w:szCs w:val="24"/>
          <w:lang w:val="fr-CA"/>
        </w:rPr>
        <w:t xml:space="preserve"> </w:t>
      </w:r>
      <w:r w:rsidR="004C65BE" w:rsidRPr="00B7129C">
        <w:rPr>
          <w:rFonts w:ascii="Times New Roman" w:hAnsi="Times New Roman"/>
          <w:sz w:val="24"/>
          <w:szCs w:val="24"/>
          <w:lang w:val="fr-CA"/>
        </w:rPr>
        <w:t xml:space="preserve">Cette étude de cas ne présente qu’une esquisse préliminaire des façons </w:t>
      </w:r>
      <w:r>
        <w:rPr>
          <w:rFonts w:ascii="Times New Roman" w:hAnsi="Times New Roman"/>
          <w:sz w:val="24"/>
          <w:szCs w:val="24"/>
          <w:lang w:val="fr-CA"/>
        </w:rPr>
        <w:t>de faire de</w:t>
      </w:r>
      <w:r w:rsidR="004C65BE" w:rsidRPr="00B7129C">
        <w:rPr>
          <w:rFonts w:ascii="Times New Roman" w:hAnsi="Times New Roman"/>
          <w:sz w:val="24"/>
          <w:szCs w:val="24"/>
          <w:lang w:val="fr-CA"/>
        </w:rPr>
        <w:t xml:space="preserve"> la communauté d’accueil </w:t>
      </w:r>
      <w:r w:rsidR="00F50A70">
        <w:rPr>
          <w:rFonts w:ascii="Times New Roman" w:hAnsi="Times New Roman"/>
          <w:sz w:val="24"/>
          <w:szCs w:val="24"/>
          <w:lang w:val="fr-CA"/>
        </w:rPr>
        <w:t>en tant</w:t>
      </w:r>
      <w:r w:rsidR="004C65BE" w:rsidRPr="00B7129C">
        <w:rPr>
          <w:rFonts w:ascii="Times New Roman" w:hAnsi="Times New Roman"/>
          <w:sz w:val="24"/>
          <w:szCs w:val="24"/>
          <w:lang w:val="fr-CA"/>
        </w:rPr>
        <w:t xml:space="preserve"> </w:t>
      </w:r>
      <w:r w:rsidR="00F50A70">
        <w:rPr>
          <w:rFonts w:ascii="Times New Roman" w:hAnsi="Times New Roman"/>
          <w:sz w:val="24"/>
          <w:szCs w:val="24"/>
          <w:lang w:val="fr-CA"/>
        </w:rPr>
        <w:t>qu’</w:t>
      </w:r>
      <w:r w:rsidR="004C65BE" w:rsidRPr="00B7129C">
        <w:rPr>
          <w:rFonts w:ascii="Times New Roman" w:hAnsi="Times New Roman"/>
          <w:sz w:val="24"/>
          <w:szCs w:val="24"/>
          <w:lang w:val="fr-CA"/>
        </w:rPr>
        <w:t xml:space="preserve">hôtesse involontaire. </w:t>
      </w:r>
      <w:r w:rsidR="00E1785C" w:rsidRPr="00B7129C">
        <w:rPr>
          <w:rFonts w:ascii="Times New Roman" w:hAnsi="Times New Roman"/>
          <w:sz w:val="24"/>
          <w:szCs w:val="24"/>
          <w:lang w:val="fr-CA"/>
        </w:rPr>
        <w:t xml:space="preserve">Une étude minutieuse des </w:t>
      </w:r>
      <w:r>
        <w:rPr>
          <w:rFonts w:ascii="Times New Roman" w:hAnsi="Times New Roman"/>
          <w:sz w:val="24"/>
          <w:szCs w:val="24"/>
          <w:lang w:val="fr-CA"/>
        </w:rPr>
        <w:t>suites</w:t>
      </w:r>
      <w:r w:rsidR="00E1785C" w:rsidRPr="00B7129C">
        <w:rPr>
          <w:rFonts w:ascii="Times New Roman" w:hAnsi="Times New Roman"/>
          <w:sz w:val="24"/>
          <w:szCs w:val="24"/>
          <w:lang w:val="fr-CA"/>
        </w:rPr>
        <w:t xml:space="preserve"> de l’expérience du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00E1785C" w:rsidRPr="00B7129C">
        <w:rPr>
          <w:rFonts w:ascii="Times New Roman" w:hAnsi="Times New Roman"/>
          <w:sz w:val="24"/>
          <w:szCs w:val="24"/>
          <w:lang w:val="fr-CA"/>
        </w:rPr>
        <w:t>à</w:t>
      </w:r>
      <w:r w:rsidR="00E65C29" w:rsidRPr="00B7129C">
        <w:rPr>
          <w:rFonts w:ascii="Times New Roman" w:hAnsi="Times New Roman"/>
          <w:sz w:val="24"/>
          <w:szCs w:val="24"/>
          <w:lang w:val="fr-CA"/>
        </w:rPr>
        <w:t xml:space="preserve"> Chatham </w:t>
      </w:r>
      <w:r w:rsidR="001644C9" w:rsidRPr="00B7129C">
        <w:rPr>
          <w:rFonts w:ascii="Times New Roman" w:hAnsi="Times New Roman"/>
          <w:sz w:val="24"/>
          <w:szCs w:val="24"/>
          <w:lang w:val="fr-CA"/>
        </w:rPr>
        <w:t>pourrait permettre d’</w:t>
      </w:r>
      <w:r>
        <w:rPr>
          <w:rFonts w:ascii="Times New Roman" w:hAnsi="Times New Roman"/>
          <w:sz w:val="24"/>
          <w:szCs w:val="24"/>
          <w:lang w:val="fr-CA"/>
        </w:rPr>
        <w:t xml:space="preserve">approfondir </w:t>
      </w:r>
      <w:r w:rsidR="001644C9" w:rsidRPr="00B7129C">
        <w:rPr>
          <w:rFonts w:ascii="Times New Roman" w:hAnsi="Times New Roman"/>
          <w:sz w:val="24"/>
          <w:szCs w:val="24"/>
          <w:lang w:val="fr-CA"/>
        </w:rPr>
        <w:t>les relations entre cet ensemble particulier d’immigrants et la collectivité qui les a accueillis.</w:t>
      </w:r>
      <w:r w:rsidR="001644C9">
        <w:rPr>
          <w:rFonts w:ascii="Times New Roman" w:hAnsi="Times New Roman"/>
          <w:sz w:val="24"/>
          <w:szCs w:val="24"/>
          <w:lang w:val="fr-CA"/>
        </w:rPr>
        <w:t xml:space="preserve"> Ainsi, on pourrait</w:t>
      </w:r>
      <w:r w:rsidR="00E1785C" w:rsidRPr="00B7129C">
        <w:rPr>
          <w:rFonts w:ascii="Times New Roman" w:hAnsi="Times New Roman"/>
          <w:sz w:val="24"/>
          <w:szCs w:val="24"/>
          <w:lang w:val="fr-CA"/>
        </w:rPr>
        <w:t xml:space="preserve"> par exemple</w:t>
      </w:r>
      <w:r w:rsidR="001644C9">
        <w:rPr>
          <w:rFonts w:ascii="Times New Roman" w:hAnsi="Times New Roman"/>
          <w:sz w:val="24"/>
          <w:szCs w:val="24"/>
          <w:lang w:val="fr-CA"/>
        </w:rPr>
        <w:t xml:space="preserve"> recourir</w:t>
      </w:r>
      <w:r w:rsidR="00E1785C" w:rsidRPr="00B7129C">
        <w:rPr>
          <w:rFonts w:ascii="Times New Roman" w:hAnsi="Times New Roman"/>
          <w:sz w:val="24"/>
          <w:szCs w:val="24"/>
          <w:lang w:val="fr-CA"/>
        </w:rPr>
        <w:t xml:space="preserve"> au couplage de données pour </w:t>
      </w:r>
      <w:r w:rsidR="000216EA">
        <w:rPr>
          <w:rFonts w:ascii="Times New Roman" w:hAnsi="Times New Roman"/>
          <w:sz w:val="24"/>
          <w:szCs w:val="24"/>
          <w:lang w:val="fr-CA"/>
        </w:rPr>
        <w:t>connaître le</w:t>
      </w:r>
      <w:r w:rsidR="00E1785C" w:rsidRPr="00B7129C">
        <w:rPr>
          <w:rFonts w:ascii="Times New Roman" w:hAnsi="Times New Roman"/>
          <w:sz w:val="24"/>
          <w:szCs w:val="24"/>
          <w:lang w:val="fr-CA"/>
        </w:rPr>
        <w:t xml:space="preserve"> cheminement professionnel </w:t>
      </w:r>
      <w:r w:rsidR="00F50A70">
        <w:rPr>
          <w:rFonts w:ascii="Times New Roman" w:hAnsi="Times New Roman"/>
          <w:sz w:val="24"/>
          <w:szCs w:val="24"/>
          <w:lang w:val="fr-CA"/>
        </w:rPr>
        <w:t xml:space="preserve">et </w:t>
      </w:r>
      <w:r w:rsidR="000216EA">
        <w:rPr>
          <w:rFonts w:ascii="Times New Roman" w:hAnsi="Times New Roman"/>
          <w:sz w:val="24"/>
          <w:szCs w:val="24"/>
          <w:lang w:val="fr-CA"/>
        </w:rPr>
        <w:t>le</w:t>
      </w:r>
      <w:r w:rsidR="00F50A70">
        <w:rPr>
          <w:rFonts w:ascii="Times New Roman" w:hAnsi="Times New Roman"/>
          <w:sz w:val="24"/>
          <w:szCs w:val="24"/>
          <w:lang w:val="fr-CA"/>
        </w:rPr>
        <w:t xml:space="preserve"> mode de vie </w:t>
      </w:r>
      <w:r w:rsidR="00E1785C" w:rsidRPr="00B7129C">
        <w:rPr>
          <w:rFonts w:ascii="Times New Roman" w:hAnsi="Times New Roman"/>
          <w:sz w:val="24"/>
          <w:szCs w:val="24"/>
          <w:lang w:val="fr-CA"/>
        </w:rPr>
        <w:t xml:space="preserve">des survivants du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w:t>
      </w:r>
      <w:r w:rsidR="00E1785C" w:rsidRPr="00B7129C">
        <w:rPr>
          <w:rFonts w:ascii="Times New Roman" w:hAnsi="Times New Roman"/>
          <w:sz w:val="24"/>
          <w:szCs w:val="24"/>
          <w:lang w:val="fr-CA"/>
        </w:rPr>
        <w:t>qui sont demeurés dans le</w:t>
      </w:r>
      <w:r w:rsidR="000216EA">
        <w:rPr>
          <w:rFonts w:ascii="Times New Roman" w:hAnsi="Times New Roman"/>
          <w:sz w:val="24"/>
          <w:szCs w:val="24"/>
          <w:lang w:val="fr-CA"/>
        </w:rPr>
        <w:t xml:space="preserve"> voisinage</w:t>
      </w:r>
      <w:r w:rsidR="001644C9">
        <w:rPr>
          <w:rFonts w:ascii="Times New Roman" w:hAnsi="Times New Roman"/>
          <w:sz w:val="24"/>
          <w:szCs w:val="24"/>
          <w:lang w:val="fr-CA"/>
        </w:rPr>
        <w:t>.</w:t>
      </w:r>
      <w:r w:rsidR="00E1785C" w:rsidRPr="00B7129C">
        <w:rPr>
          <w:rFonts w:ascii="Times New Roman" w:hAnsi="Times New Roman"/>
          <w:sz w:val="24"/>
          <w:szCs w:val="24"/>
          <w:lang w:val="fr-CA"/>
        </w:rPr>
        <w:t xml:space="preserve"> </w:t>
      </w:r>
    </w:p>
    <w:p w14:paraId="3E85CFAB" w14:textId="3687899C" w:rsidR="00144D91" w:rsidRDefault="00E1785C" w:rsidP="00796E03">
      <w:pPr>
        <w:spacing w:after="240" w:line="480" w:lineRule="auto"/>
        <w:rPr>
          <w:rFonts w:ascii="Times New Roman" w:hAnsi="Times New Roman"/>
          <w:sz w:val="24"/>
          <w:szCs w:val="24"/>
          <w:lang w:val="fr-CA"/>
        </w:rPr>
      </w:pPr>
      <w:r w:rsidRPr="00B7129C">
        <w:rPr>
          <w:rFonts w:ascii="Times New Roman" w:hAnsi="Times New Roman"/>
          <w:sz w:val="24"/>
          <w:szCs w:val="24"/>
          <w:lang w:val="fr-CA"/>
        </w:rPr>
        <w:t xml:space="preserve">Dans son compte rendu des événements survenus par suite de l’arrivée du </w:t>
      </w:r>
      <w:proofErr w:type="spellStart"/>
      <w:r w:rsidR="00E65C29" w:rsidRPr="00B7129C">
        <w:rPr>
          <w:rFonts w:ascii="Times New Roman" w:hAnsi="Times New Roman"/>
          <w:i/>
          <w:sz w:val="24"/>
          <w:szCs w:val="24"/>
          <w:lang w:val="fr-CA"/>
        </w:rPr>
        <w:t>Looshtauk</w:t>
      </w:r>
      <w:proofErr w:type="spellEnd"/>
      <w:r w:rsidR="00E65C29" w:rsidRPr="00B7129C">
        <w:rPr>
          <w:rFonts w:ascii="Times New Roman" w:hAnsi="Times New Roman"/>
          <w:sz w:val="24"/>
          <w:szCs w:val="24"/>
          <w:lang w:val="fr-CA"/>
        </w:rPr>
        <w:t xml:space="preserve"> a</w:t>
      </w:r>
      <w:r w:rsidRPr="00B7129C">
        <w:rPr>
          <w:rFonts w:ascii="Times New Roman" w:hAnsi="Times New Roman"/>
          <w:sz w:val="24"/>
          <w:szCs w:val="24"/>
          <w:lang w:val="fr-CA"/>
        </w:rPr>
        <w:t>u début de juin </w:t>
      </w:r>
      <w:r w:rsidR="00E65C29" w:rsidRPr="00B7129C">
        <w:rPr>
          <w:rFonts w:ascii="Times New Roman" w:hAnsi="Times New Roman"/>
          <w:sz w:val="24"/>
          <w:szCs w:val="24"/>
          <w:lang w:val="fr-CA"/>
        </w:rPr>
        <w:t xml:space="preserve">1847, </w:t>
      </w:r>
      <w:r w:rsidRPr="00B7129C">
        <w:rPr>
          <w:rFonts w:ascii="Times New Roman" w:hAnsi="Times New Roman"/>
          <w:sz w:val="24"/>
          <w:szCs w:val="24"/>
          <w:lang w:val="fr-CA"/>
        </w:rPr>
        <w:t>le journaliste</w:t>
      </w:r>
      <w:r w:rsidR="00E65C29" w:rsidRPr="00B7129C">
        <w:rPr>
          <w:rFonts w:ascii="Times New Roman" w:hAnsi="Times New Roman"/>
          <w:sz w:val="24"/>
          <w:szCs w:val="24"/>
          <w:lang w:val="fr-CA"/>
        </w:rPr>
        <w:t xml:space="preserve"> James Pierce </w:t>
      </w:r>
      <w:r w:rsidR="00D37F7D" w:rsidRPr="00B7129C">
        <w:rPr>
          <w:rFonts w:ascii="Times New Roman" w:hAnsi="Times New Roman"/>
          <w:sz w:val="24"/>
          <w:szCs w:val="24"/>
          <w:lang w:val="fr-CA"/>
        </w:rPr>
        <w:t xml:space="preserve">déclarait </w:t>
      </w:r>
      <w:r w:rsidR="00F50A70">
        <w:rPr>
          <w:rFonts w:ascii="Times New Roman" w:hAnsi="Times New Roman"/>
          <w:sz w:val="24"/>
          <w:szCs w:val="24"/>
          <w:lang w:val="fr-CA"/>
        </w:rPr>
        <w:t xml:space="preserve">se faire </w:t>
      </w:r>
      <w:r w:rsidR="00C77E18" w:rsidRPr="00B7129C">
        <w:rPr>
          <w:rFonts w:ascii="Times New Roman" w:hAnsi="Times New Roman"/>
          <w:sz w:val="24"/>
          <w:szCs w:val="24"/>
          <w:lang w:val="fr-CA"/>
        </w:rPr>
        <w:t>la voix</w:t>
      </w:r>
      <w:r w:rsidR="00D37F7D" w:rsidRPr="00B7129C">
        <w:rPr>
          <w:rFonts w:ascii="Times New Roman" w:hAnsi="Times New Roman"/>
          <w:sz w:val="24"/>
          <w:szCs w:val="24"/>
          <w:lang w:val="fr-CA"/>
        </w:rPr>
        <w:t xml:space="preserve"> du pub</w:t>
      </w:r>
      <w:r w:rsidR="00E65C29" w:rsidRPr="00B7129C">
        <w:rPr>
          <w:rFonts w:ascii="Times New Roman" w:hAnsi="Times New Roman"/>
          <w:sz w:val="24"/>
          <w:szCs w:val="24"/>
          <w:lang w:val="fr-CA"/>
        </w:rPr>
        <w:t>lic (</w:t>
      </w:r>
      <w:r w:rsidRPr="00B7129C">
        <w:rPr>
          <w:rFonts w:ascii="Times New Roman" w:hAnsi="Times New Roman"/>
          <w:sz w:val="24"/>
          <w:szCs w:val="24"/>
          <w:lang w:val="fr-CA"/>
        </w:rPr>
        <w:t xml:space="preserve">par opposition </w:t>
      </w:r>
      <w:r w:rsidR="00F50A70">
        <w:rPr>
          <w:rFonts w:ascii="Times New Roman" w:hAnsi="Times New Roman"/>
          <w:sz w:val="24"/>
          <w:szCs w:val="24"/>
          <w:lang w:val="fr-CA"/>
        </w:rPr>
        <w:t>à celle du gouve</w:t>
      </w:r>
      <w:r w:rsidRPr="00B7129C">
        <w:rPr>
          <w:rFonts w:ascii="Times New Roman" w:hAnsi="Times New Roman"/>
          <w:sz w:val="24"/>
          <w:szCs w:val="24"/>
          <w:lang w:val="fr-CA"/>
        </w:rPr>
        <w:t>rnement)</w:t>
      </w:r>
      <w:r w:rsidR="001644C9">
        <w:rPr>
          <w:rFonts w:ascii="Times New Roman" w:hAnsi="Times New Roman"/>
          <w:sz w:val="24"/>
          <w:szCs w:val="24"/>
          <w:lang w:val="fr-CA"/>
        </w:rPr>
        <w:t>.</w:t>
      </w:r>
      <w:r w:rsidR="00C77E18" w:rsidRPr="00B7129C">
        <w:rPr>
          <w:rFonts w:ascii="Times New Roman" w:hAnsi="Times New Roman"/>
          <w:sz w:val="24"/>
          <w:szCs w:val="24"/>
          <w:lang w:val="fr-CA"/>
        </w:rPr>
        <w:t xml:space="preserve"> </w:t>
      </w:r>
      <w:r w:rsidR="001644C9">
        <w:rPr>
          <w:rFonts w:ascii="Times New Roman" w:hAnsi="Times New Roman"/>
          <w:sz w:val="24"/>
          <w:szCs w:val="24"/>
          <w:lang w:val="fr-CA"/>
        </w:rPr>
        <w:t>S</w:t>
      </w:r>
      <w:r w:rsidR="00C77E18" w:rsidRPr="00B7129C">
        <w:rPr>
          <w:rFonts w:ascii="Times New Roman" w:hAnsi="Times New Roman"/>
          <w:sz w:val="24"/>
          <w:szCs w:val="24"/>
          <w:lang w:val="fr-CA"/>
        </w:rPr>
        <w:t xml:space="preserve">elon ses dires, </w:t>
      </w:r>
      <w:r w:rsidR="001644C9">
        <w:rPr>
          <w:rFonts w:ascii="Times New Roman" w:hAnsi="Times New Roman"/>
          <w:sz w:val="24"/>
          <w:szCs w:val="24"/>
          <w:lang w:val="fr-CA"/>
        </w:rPr>
        <w:t xml:space="preserve">celle-ci </w:t>
      </w:r>
      <w:r w:rsidR="00C77E18" w:rsidRPr="00B7129C">
        <w:rPr>
          <w:rFonts w:ascii="Times New Roman" w:hAnsi="Times New Roman"/>
          <w:sz w:val="24"/>
          <w:szCs w:val="24"/>
          <w:lang w:val="fr-CA"/>
        </w:rPr>
        <w:t xml:space="preserve">était </w:t>
      </w:r>
      <w:r w:rsidR="00C413E1">
        <w:rPr>
          <w:rFonts w:ascii="Times New Roman" w:hAnsi="Times New Roman"/>
          <w:sz w:val="24"/>
          <w:szCs w:val="24"/>
          <w:lang w:val="fr-CA"/>
        </w:rPr>
        <w:t>« </w:t>
      </w:r>
      <w:r w:rsidR="000216EA">
        <w:rPr>
          <w:rFonts w:ascii="Times New Roman" w:hAnsi="Times New Roman"/>
          <w:sz w:val="24"/>
          <w:szCs w:val="24"/>
          <w:lang w:val="fr-CA"/>
        </w:rPr>
        <w:t>forte,</w:t>
      </w:r>
      <w:r w:rsidR="00C77E18" w:rsidRPr="00B7129C">
        <w:rPr>
          <w:rFonts w:ascii="Times New Roman" w:hAnsi="Times New Roman"/>
          <w:sz w:val="24"/>
          <w:szCs w:val="24"/>
          <w:lang w:val="fr-CA"/>
        </w:rPr>
        <w:t xml:space="preserve"> unanime et </w:t>
      </w:r>
      <w:r w:rsidR="001644C9">
        <w:rPr>
          <w:rFonts w:ascii="Times New Roman" w:hAnsi="Times New Roman"/>
          <w:sz w:val="24"/>
          <w:szCs w:val="24"/>
          <w:lang w:val="fr-CA"/>
        </w:rPr>
        <w:t>allait</w:t>
      </w:r>
      <w:r w:rsidR="00C77E18" w:rsidRPr="00B7129C">
        <w:rPr>
          <w:rFonts w:ascii="Times New Roman" w:hAnsi="Times New Roman"/>
          <w:sz w:val="24"/>
          <w:szCs w:val="24"/>
          <w:lang w:val="fr-CA"/>
        </w:rPr>
        <w:t xml:space="preserve"> loin</w:t>
      </w:r>
      <w:r w:rsidR="00C413E1">
        <w:rPr>
          <w:rFonts w:ascii="Times New Roman" w:hAnsi="Times New Roman"/>
          <w:sz w:val="24"/>
          <w:szCs w:val="24"/>
          <w:lang w:val="fr-CA"/>
        </w:rPr>
        <w:t> »</w:t>
      </w:r>
      <w:r w:rsidR="00C77E18" w:rsidRPr="00B7129C">
        <w:rPr>
          <w:rFonts w:ascii="Times New Roman" w:hAnsi="Times New Roman"/>
          <w:sz w:val="24"/>
          <w:szCs w:val="24"/>
          <w:lang w:val="fr-CA"/>
        </w:rPr>
        <w:t xml:space="preserve"> </w:t>
      </w:r>
      <w:r w:rsidR="000216EA">
        <w:rPr>
          <w:rFonts w:ascii="Times New Roman" w:hAnsi="Times New Roman"/>
          <w:sz w:val="24"/>
          <w:szCs w:val="24"/>
          <w:lang w:val="fr-CA"/>
        </w:rPr>
        <w:t>pour</w:t>
      </w:r>
      <w:r w:rsidR="00C77E18" w:rsidRPr="00B7129C">
        <w:rPr>
          <w:rFonts w:ascii="Times New Roman" w:hAnsi="Times New Roman"/>
          <w:sz w:val="24"/>
          <w:szCs w:val="24"/>
          <w:lang w:val="fr-CA"/>
        </w:rPr>
        <w:t xml:space="preserve"> condamn</w:t>
      </w:r>
      <w:r w:rsidR="000216EA">
        <w:rPr>
          <w:rFonts w:ascii="Times New Roman" w:hAnsi="Times New Roman"/>
          <w:sz w:val="24"/>
          <w:szCs w:val="24"/>
          <w:lang w:val="fr-CA"/>
        </w:rPr>
        <w:t>er</w:t>
      </w:r>
      <w:r w:rsidR="00C77E18" w:rsidRPr="00B7129C">
        <w:rPr>
          <w:rFonts w:ascii="Times New Roman" w:hAnsi="Times New Roman"/>
          <w:sz w:val="24"/>
          <w:szCs w:val="24"/>
          <w:lang w:val="fr-CA"/>
        </w:rPr>
        <w:t xml:space="preserve"> la manière dont la situation avait été </w:t>
      </w:r>
      <w:r w:rsidR="00C413E1">
        <w:rPr>
          <w:rFonts w:ascii="Times New Roman" w:hAnsi="Times New Roman"/>
          <w:sz w:val="24"/>
          <w:szCs w:val="24"/>
          <w:lang w:val="fr-CA"/>
        </w:rPr>
        <w:t>gérée</w:t>
      </w:r>
      <w:r w:rsidR="00E65C29" w:rsidRPr="00B7129C">
        <w:rPr>
          <w:rStyle w:val="Appelnotedebasdep"/>
          <w:rFonts w:ascii="Times New Roman" w:hAnsi="Times New Roman"/>
          <w:sz w:val="24"/>
          <w:szCs w:val="24"/>
          <w:lang w:val="fr-CA"/>
        </w:rPr>
        <w:footnoteReference w:id="57"/>
      </w:r>
      <w:r w:rsidR="00C77E18" w:rsidRPr="00B7129C">
        <w:rPr>
          <w:rFonts w:ascii="Times New Roman" w:hAnsi="Times New Roman"/>
          <w:sz w:val="24"/>
          <w:szCs w:val="24"/>
          <w:lang w:val="fr-CA"/>
        </w:rPr>
        <w:t>. En réalité, l’opinion d</w:t>
      </w:r>
      <w:r w:rsidR="00C413E1">
        <w:rPr>
          <w:rFonts w:ascii="Times New Roman" w:hAnsi="Times New Roman"/>
          <w:sz w:val="24"/>
          <w:szCs w:val="24"/>
          <w:lang w:val="fr-CA"/>
        </w:rPr>
        <w:t xml:space="preserve">u milieu </w:t>
      </w:r>
      <w:r w:rsidR="00C77E18" w:rsidRPr="00B7129C">
        <w:rPr>
          <w:rFonts w:ascii="Times New Roman" w:hAnsi="Times New Roman"/>
          <w:sz w:val="24"/>
          <w:szCs w:val="24"/>
          <w:lang w:val="fr-CA"/>
        </w:rPr>
        <w:t>dans l</w:t>
      </w:r>
      <w:r w:rsidR="00C413E1">
        <w:rPr>
          <w:rFonts w:ascii="Times New Roman" w:hAnsi="Times New Roman"/>
          <w:sz w:val="24"/>
          <w:szCs w:val="24"/>
          <w:lang w:val="fr-CA"/>
        </w:rPr>
        <w:t>e</w:t>
      </w:r>
      <w:r w:rsidR="00C77E18" w:rsidRPr="00B7129C">
        <w:rPr>
          <w:rFonts w:ascii="Times New Roman" w:hAnsi="Times New Roman"/>
          <w:sz w:val="24"/>
          <w:szCs w:val="24"/>
          <w:lang w:val="fr-CA"/>
        </w:rPr>
        <w:t xml:space="preserve">quel il vivait était beaucoup plus variée et </w:t>
      </w:r>
      <w:r w:rsidR="00EA5B91">
        <w:rPr>
          <w:rFonts w:ascii="Times New Roman" w:hAnsi="Times New Roman"/>
          <w:sz w:val="24"/>
          <w:szCs w:val="24"/>
          <w:lang w:val="fr-CA"/>
        </w:rPr>
        <w:t>plus nuanc</w:t>
      </w:r>
      <w:r w:rsidR="00C77E18" w:rsidRPr="00B7129C">
        <w:rPr>
          <w:rFonts w:ascii="Times New Roman" w:hAnsi="Times New Roman"/>
          <w:sz w:val="24"/>
          <w:szCs w:val="24"/>
          <w:lang w:val="fr-CA"/>
        </w:rPr>
        <w:t xml:space="preserve">ée qu’il </w:t>
      </w:r>
      <w:r w:rsidR="000216EA">
        <w:rPr>
          <w:rFonts w:ascii="Times New Roman" w:hAnsi="Times New Roman"/>
          <w:sz w:val="24"/>
          <w:szCs w:val="24"/>
          <w:lang w:val="fr-CA"/>
        </w:rPr>
        <w:t>le prétendai</w:t>
      </w:r>
      <w:r w:rsidR="00C77E18" w:rsidRPr="00B7129C">
        <w:rPr>
          <w:rFonts w:ascii="Times New Roman" w:hAnsi="Times New Roman"/>
          <w:sz w:val="24"/>
          <w:szCs w:val="24"/>
          <w:lang w:val="fr-CA"/>
        </w:rPr>
        <w:t xml:space="preserve">t. Certains témoins du déroulement de la tragédie du </w:t>
      </w:r>
      <w:proofErr w:type="spellStart"/>
      <w:r w:rsidR="00C77E18" w:rsidRPr="00B7129C">
        <w:rPr>
          <w:rFonts w:ascii="Times New Roman" w:hAnsi="Times New Roman"/>
          <w:i/>
          <w:sz w:val="24"/>
          <w:szCs w:val="24"/>
          <w:lang w:val="fr-CA"/>
        </w:rPr>
        <w:t>Looshtauk</w:t>
      </w:r>
      <w:proofErr w:type="spellEnd"/>
      <w:r w:rsidR="00C77E18" w:rsidRPr="00B7129C">
        <w:rPr>
          <w:rFonts w:ascii="Times New Roman" w:hAnsi="Times New Roman"/>
          <w:sz w:val="24"/>
          <w:szCs w:val="24"/>
          <w:lang w:val="fr-CA"/>
        </w:rPr>
        <w:t xml:space="preserve"> n’avaient pas grand-chose en commun avec les </w:t>
      </w:r>
      <w:r w:rsidR="000216EA">
        <w:rPr>
          <w:rFonts w:ascii="Times New Roman" w:hAnsi="Times New Roman"/>
          <w:sz w:val="24"/>
          <w:szCs w:val="24"/>
          <w:lang w:val="fr-CA"/>
        </w:rPr>
        <w:t>passagers</w:t>
      </w:r>
      <w:r w:rsidR="00C77E18" w:rsidRPr="00B7129C">
        <w:rPr>
          <w:rFonts w:ascii="Times New Roman" w:hAnsi="Times New Roman"/>
          <w:sz w:val="24"/>
          <w:szCs w:val="24"/>
          <w:lang w:val="fr-CA"/>
        </w:rPr>
        <w:t xml:space="preserve">, tandis que d’autres </w:t>
      </w:r>
      <w:r w:rsidR="00064D60" w:rsidRPr="00B7129C">
        <w:rPr>
          <w:rFonts w:ascii="Times New Roman" w:hAnsi="Times New Roman"/>
          <w:sz w:val="24"/>
          <w:szCs w:val="24"/>
          <w:lang w:val="fr-CA"/>
        </w:rPr>
        <w:t xml:space="preserve">se sont probablement sentis déchirés par une </w:t>
      </w:r>
      <w:r w:rsidR="000216EA">
        <w:rPr>
          <w:rFonts w:ascii="Times New Roman" w:hAnsi="Times New Roman"/>
          <w:sz w:val="24"/>
          <w:szCs w:val="24"/>
          <w:lang w:val="fr-CA"/>
        </w:rPr>
        <w:t>proximité</w:t>
      </w:r>
      <w:r w:rsidR="00064D60" w:rsidRPr="00B7129C">
        <w:rPr>
          <w:rFonts w:ascii="Times New Roman" w:hAnsi="Times New Roman"/>
          <w:sz w:val="24"/>
          <w:szCs w:val="24"/>
          <w:lang w:val="fr-CA"/>
        </w:rPr>
        <w:t xml:space="preserve"> culturelle ou de circonstance. Les r</w:t>
      </w:r>
      <w:r w:rsidR="002B0B30" w:rsidRPr="00B7129C">
        <w:rPr>
          <w:rFonts w:ascii="Times New Roman" w:hAnsi="Times New Roman"/>
          <w:sz w:val="24"/>
          <w:szCs w:val="24"/>
          <w:lang w:val="fr-CA"/>
        </w:rPr>
        <w:t>é</w:t>
      </w:r>
      <w:r w:rsidR="00064D60" w:rsidRPr="00B7129C">
        <w:rPr>
          <w:rFonts w:ascii="Times New Roman" w:hAnsi="Times New Roman"/>
          <w:sz w:val="24"/>
          <w:szCs w:val="24"/>
          <w:lang w:val="fr-CA"/>
        </w:rPr>
        <w:t xml:space="preserve">actions des habitants de Chatham et des environs à l’égard des </w:t>
      </w:r>
      <w:r w:rsidR="000216EA">
        <w:rPr>
          <w:rFonts w:ascii="Times New Roman" w:hAnsi="Times New Roman"/>
          <w:sz w:val="24"/>
          <w:szCs w:val="24"/>
          <w:lang w:val="fr-CA"/>
        </w:rPr>
        <w:t>passagers</w:t>
      </w:r>
      <w:r w:rsidR="00064D60" w:rsidRPr="00B7129C">
        <w:rPr>
          <w:rFonts w:ascii="Times New Roman" w:hAnsi="Times New Roman"/>
          <w:sz w:val="24"/>
          <w:szCs w:val="24"/>
          <w:lang w:val="fr-CA"/>
        </w:rPr>
        <w:t xml:space="preserve"> du </w:t>
      </w:r>
      <w:proofErr w:type="spellStart"/>
      <w:r w:rsidR="00064D60" w:rsidRPr="00B7129C">
        <w:rPr>
          <w:rFonts w:ascii="Times New Roman" w:hAnsi="Times New Roman"/>
          <w:i/>
          <w:sz w:val="24"/>
          <w:szCs w:val="24"/>
          <w:lang w:val="fr-CA"/>
        </w:rPr>
        <w:t>Lo</w:t>
      </w:r>
      <w:r w:rsidR="00144D91" w:rsidRPr="00B7129C">
        <w:rPr>
          <w:rFonts w:ascii="Times New Roman" w:hAnsi="Times New Roman"/>
          <w:i/>
          <w:sz w:val="24"/>
          <w:szCs w:val="24"/>
          <w:lang w:val="fr-CA"/>
        </w:rPr>
        <w:t>oshtauk</w:t>
      </w:r>
      <w:proofErr w:type="spellEnd"/>
      <w:r w:rsidR="00144D91" w:rsidRPr="00B7129C">
        <w:rPr>
          <w:rFonts w:ascii="Times New Roman" w:hAnsi="Times New Roman"/>
          <w:sz w:val="24"/>
          <w:szCs w:val="24"/>
          <w:lang w:val="fr-CA"/>
        </w:rPr>
        <w:t xml:space="preserve"> </w:t>
      </w:r>
      <w:r w:rsidR="00064D60" w:rsidRPr="00B7129C">
        <w:rPr>
          <w:rFonts w:ascii="Times New Roman" w:hAnsi="Times New Roman"/>
          <w:sz w:val="24"/>
          <w:szCs w:val="24"/>
          <w:lang w:val="fr-CA"/>
        </w:rPr>
        <w:t xml:space="preserve">reflétaient cette diversité d’opinions : </w:t>
      </w:r>
      <w:r w:rsidR="002B0B30" w:rsidRPr="00B7129C">
        <w:rPr>
          <w:rFonts w:ascii="Times New Roman" w:hAnsi="Times New Roman"/>
          <w:sz w:val="24"/>
          <w:szCs w:val="24"/>
          <w:lang w:val="fr-CA"/>
        </w:rPr>
        <w:t>les habitants de l’endroit se montraient généreux ou mesquins, altruistes ou profondément calculateurs dans leur façon de réagir devant le</w:t>
      </w:r>
      <w:r w:rsidR="000216EA">
        <w:rPr>
          <w:rFonts w:ascii="Times New Roman" w:hAnsi="Times New Roman"/>
          <w:sz w:val="24"/>
          <w:szCs w:val="24"/>
          <w:lang w:val="fr-CA"/>
        </w:rPr>
        <w:t>s</w:t>
      </w:r>
      <w:r w:rsidR="002B0B30" w:rsidRPr="00B7129C">
        <w:rPr>
          <w:rFonts w:ascii="Times New Roman" w:hAnsi="Times New Roman"/>
          <w:sz w:val="24"/>
          <w:szCs w:val="24"/>
          <w:lang w:val="fr-CA"/>
        </w:rPr>
        <w:t xml:space="preserve"> besoin</w:t>
      </w:r>
      <w:r w:rsidR="000216EA">
        <w:rPr>
          <w:rFonts w:ascii="Times New Roman" w:hAnsi="Times New Roman"/>
          <w:sz w:val="24"/>
          <w:szCs w:val="24"/>
          <w:lang w:val="fr-CA"/>
        </w:rPr>
        <w:t>s évidents</w:t>
      </w:r>
      <w:r w:rsidR="002B0B30" w:rsidRPr="00B7129C">
        <w:rPr>
          <w:rFonts w:ascii="Times New Roman" w:hAnsi="Times New Roman"/>
          <w:sz w:val="24"/>
          <w:szCs w:val="24"/>
          <w:lang w:val="fr-CA"/>
        </w:rPr>
        <w:t xml:space="preserve"> à leurs portes. S’il y eu</w:t>
      </w:r>
      <w:r w:rsidR="00EA5B91">
        <w:rPr>
          <w:rFonts w:ascii="Times New Roman" w:hAnsi="Times New Roman"/>
          <w:sz w:val="24"/>
          <w:szCs w:val="24"/>
          <w:lang w:val="fr-CA"/>
        </w:rPr>
        <w:t>t</w:t>
      </w:r>
      <w:r w:rsidR="002B0B30" w:rsidRPr="00B7129C">
        <w:rPr>
          <w:rFonts w:ascii="Times New Roman" w:hAnsi="Times New Roman"/>
          <w:sz w:val="24"/>
          <w:szCs w:val="24"/>
          <w:lang w:val="fr-CA"/>
        </w:rPr>
        <w:t xml:space="preserve"> des héros dans cette histoire, </w:t>
      </w:r>
      <w:r w:rsidR="00BA0122" w:rsidRPr="00B7129C">
        <w:rPr>
          <w:rFonts w:ascii="Times New Roman" w:hAnsi="Times New Roman"/>
          <w:sz w:val="24"/>
          <w:szCs w:val="24"/>
          <w:lang w:val="fr-CA"/>
        </w:rPr>
        <w:t xml:space="preserve">ils ont été </w:t>
      </w:r>
      <w:r w:rsidR="00B7129C" w:rsidRPr="00B7129C">
        <w:rPr>
          <w:rFonts w:ascii="Times New Roman" w:hAnsi="Times New Roman"/>
          <w:sz w:val="24"/>
          <w:szCs w:val="24"/>
          <w:lang w:val="fr-CA"/>
        </w:rPr>
        <w:t>fabriqués</w:t>
      </w:r>
      <w:r w:rsidR="00BA0122" w:rsidRPr="00B7129C">
        <w:rPr>
          <w:rFonts w:ascii="Times New Roman" w:hAnsi="Times New Roman"/>
          <w:sz w:val="24"/>
          <w:szCs w:val="24"/>
          <w:lang w:val="fr-CA"/>
        </w:rPr>
        <w:t xml:space="preserve"> </w:t>
      </w:r>
      <w:r w:rsidR="00BA0122" w:rsidRPr="00B7129C">
        <w:rPr>
          <w:rFonts w:ascii="Times New Roman" w:hAnsi="Times New Roman"/>
          <w:sz w:val="24"/>
          <w:szCs w:val="24"/>
          <w:lang w:val="fr-CA"/>
        </w:rPr>
        <w:lastRenderedPageBreak/>
        <w:t xml:space="preserve">intentionnellement. Cette étude de cas </w:t>
      </w:r>
      <w:r w:rsidR="00EA5B91">
        <w:rPr>
          <w:rFonts w:ascii="Times New Roman" w:hAnsi="Times New Roman"/>
          <w:sz w:val="24"/>
          <w:szCs w:val="24"/>
          <w:lang w:val="fr-CA"/>
        </w:rPr>
        <w:t>porte</w:t>
      </w:r>
      <w:r w:rsidR="00BA0122" w:rsidRPr="00B7129C">
        <w:rPr>
          <w:rFonts w:ascii="Times New Roman" w:hAnsi="Times New Roman"/>
          <w:sz w:val="24"/>
          <w:szCs w:val="24"/>
          <w:lang w:val="fr-CA"/>
        </w:rPr>
        <w:t xml:space="preserve"> également à </w:t>
      </w:r>
      <w:r w:rsidR="00EA5B91">
        <w:rPr>
          <w:rFonts w:ascii="Times New Roman" w:hAnsi="Times New Roman"/>
          <w:sz w:val="24"/>
          <w:szCs w:val="24"/>
          <w:lang w:val="fr-CA"/>
        </w:rPr>
        <w:t>croire</w:t>
      </w:r>
      <w:r w:rsidR="00BA0122" w:rsidRPr="00B7129C">
        <w:rPr>
          <w:rFonts w:ascii="Times New Roman" w:hAnsi="Times New Roman"/>
          <w:sz w:val="24"/>
          <w:szCs w:val="24"/>
          <w:lang w:val="fr-CA"/>
        </w:rPr>
        <w:t xml:space="preserve"> qu’un examen p</w:t>
      </w:r>
      <w:r w:rsidR="000216EA">
        <w:rPr>
          <w:rFonts w:ascii="Times New Roman" w:hAnsi="Times New Roman"/>
          <w:sz w:val="24"/>
          <w:szCs w:val="24"/>
          <w:lang w:val="fr-CA"/>
        </w:rPr>
        <w:t>oussé</w:t>
      </w:r>
      <w:r w:rsidR="00BA0122" w:rsidRPr="00B7129C">
        <w:rPr>
          <w:rFonts w:ascii="Times New Roman" w:hAnsi="Times New Roman"/>
          <w:sz w:val="24"/>
          <w:szCs w:val="24"/>
          <w:lang w:val="fr-CA"/>
        </w:rPr>
        <w:t xml:space="preserve"> des éléments de la population qui r</w:t>
      </w:r>
      <w:r w:rsidR="000216EA">
        <w:rPr>
          <w:rFonts w:ascii="Times New Roman" w:hAnsi="Times New Roman"/>
          <w:sz w:val="24"/>
          <w:szCs w:val="24"/>
          <w:lang w:val="fr-CA"/>
        </w:rPr>
        <w:t>efusèrent de</w:t>
      </w:r>
      <w:r w:rsidR="00BA0122" w:rsidRPr="00B7129C">
        <w:rPr>
          <w:rFonts w:ascii="Times New Roman" w:hAnsi="Times New Roman"/>
          <w:sz w:val="24"/>
          <w:szCs w:val="24"/>
          <w:lang w:val="fr-CA"/>
        </w:rPr>
        <w:t xml:space="preserve"> s’engager auprès des immigrants malades ou qui, à l’évidence, agirent problématiquement dans leur intérêt personnel permettrait de jeter un</w:t>
      </w:r>
      <w:r w:rsidR="000216EA">
        <w:rPr>
          <w:rFonts w:ascii="Times New Roman" w:hAnsi="Times New Roman"/>
          <w:sz w:val="24"/>
          <w:szCs w:val="24"/>
          <w:lang w:val="fr-CA"/>
        </w:rPr>
        <w:t xml:space="preserve"> œil neuf</w:t>
      </w:r>
      <w:r w:rsidR="00BA0122" w:rsidRPr="00B7129C">
        <w:rPr>
          <w:rFonts w:ascii="Times New Roman" w:hAnsi="Times New Roman"/>
          <w:sz w:val="24"/>
          <w:szCs w:val="24"/>
          <w:lang w:val="fr-CA"/>
        </w:rPr>
        <w:t xml:space="preserve"> sur l’histoire des relations entre la population et les immigrants.</w:t>
      </w:r>
    </w:p>
    <w:p w14:paraId="1A252489" w14:textId="2D946D49" w:rsidR="00F97F2D" w:rsidRDefault="00F97F2D" w:rsidP="00796E03">
      <w:pPr>
        <w:spacing w:after="240" w:line="480" w:lineRule="auto"/>
        <w:rPr>
          <w:rFonts w:ascii="Times New Roman" w:hAnsi="Times New Roman"/>
          <w:sz w:val="24"/>
          <w:szCs w:val="24"/>
          <w:lang w:val="fr-CA"/>
        </w:rPr>
      </w:pPr>
    </w:p>
    <w:p w14:paraId="323161F0" w14:textId="7CB53E3B" w:rsidR="00F97F2D" w:rsidRPr="00B7129C" w:rsidRDefault="00F97F2D" w:rsidP="00796E03">
      <w:pPr>
        <w:spacing w:after="240" w:line="480" w:lineRule="auto"/>
        <w:rPr>
          <w:rFonts w:ascii="Times New Roman" w:hAnsi="Times New Roman"/>
          <w:sz w:val="24"/>
          <w:szCs w:val="24"/>
          <w:lang w:val="fr-CA"/>
        </w:rPr>
      </w:pPr>
      <w:r>
        <w:rPr>
          <w:rFonts w:ascii="Times New Roman" w:hAnsi="Times New Roman"/>
          <w:sz w:val="24"/>
          <w:szCs w:val="24"/>
          <w:lang w:val="fr-CA"/>
        </w:rPr>
        <w:t>[Traduction : André LaRose]</w:t>
      </w:r>
    </w:p>
    <w:p w14:paraId="44F922D5" w14:textId="77777777" w:rsidR="00662614" w:rsidRPr="00B7129C" w:rsidRDefault="00662614" w:rsidP="00796E03">
      <w:pPr>
        <w:spacing w:after="240" w:line="480" w:lineRule="auto"/>
        <w:rPr>
          <w:rFonts w:ascii="Times New Roman" w:hAnsi="Times New Roman"/>
          <w:sz w:val="24"/>
          <w:szCs w:val="24"/>
          <w:shd w:val="clear" w:color="auto" w:fill="FFFFFF"/>
          <w:lang w:val="fr-CA"/>
        </w:rPr>
      </w:pPr>
    </w:p>
    <w:sectPr w:rsidR="00662614" w:rsidRPr="00B7129C" w:rsidSect="000A088F">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mma Chilton" w:date="2019-03-11T01:19:00Z" w:initials="EC">
    <w:p w14:paraId="5AFC2EB4" w14:textId="506B7327" w:rsidR="00750999" w:rsidRDefault="00750999">
      <w:pPr>
        <w:pStyle w:val="Commentaire"/>
      </w:pPr>
      <w:r>
        <w:rPr>
          <w:rStyle w:val="Marquedecommentaire"/>
        </w:rPr>
        <w:annotationRef/>
      </w:r>
      <w:r>
        <w:t xml:space="preserve">Amazing translation!! I think the tone and style of the original was extremely well articulated in French. My notes are mostly suggestions of rewordings that may better express the original meaning. </w:t>
      </w:r>
    </w:p>
  </w:comment>
  <w:comment w:id="1" w:author="Emma Chilton" w:date="2019-03-09T13:51:00Z" w:initials="EC">
    <w:p w14:paraId="65A73472" w14:textId="1F4AFC7A" w:rsidR="00750999" w:rsidRDefault="00750999">
      <w:pPr>
        <w:pStyle w:val="Commentaire"/>
      </w:pPr>
      <w:r>
        <w:rPr>
          <w:rStyle w:val="Marquedecommentaire"/>
        </w:rPr>
        <w:annotationRef/>
      </w:r>
      <w:r>
        <w:t xml:space="preserve">Rather than saying that these were ports that (among other things) received immigrants, the translation seems to imply that the reception of immigrants was the primary function of these ports… If this latter meaning is to be avoided, my suggested rewording is the following: “des ports qui </w:t>
      </w:r>
      <w:proofErr w:type="spellStart"/>
      <w:r>
        <w:t>ont</w:t>
      </w:r>
      <w:proofErr w:type="spellEnd"/>
      <w:r>
        <w:t xml:space="preserve"> </w:t>
      </w:r>
      <w:proofErr w:type="spellStart"/>
      <w:r>
        <w:t>reçus</w:t>
      </w:r>
      <w:proofErr w:type="spellEnd"/>
      <w:r>
        <w:t xml:space="preserve"> </w:t>
      </w:r>
      <w:proofErr w:type="spellStart"/>
      <w:r>
        <w:t>d’immigrants</w:t>
      </w:r>
      <w:proofErr w:type="spellEnd"/>
      <w:r>
        <w:t>”.</w:t>
      </w:r>
    </w:p>
  </w:comment>
  <w:comment w:id="2" w:author="André" w:date="2019-03-19T16:07:00Z" w:initials="A">
    <w:p w14:paraId="46A91D31" w14:textId="1EAF3C0E" w:rsidR="001F6992" w:rsidRPr="001F6992" w:rsidRDefault="001F6992">
      <w:pPr>
        <w:pStyle w:val="Commentaire"/>
        <w:rPr>
          <w:lang w:val="fr-CA"/>
        </w:rPr>
      </w:pPr>
      <w:r>
        <w:rPr>
          <w:rStyle w:val="Marquedecommentaire"/>
        </w:rPr>
        <w:annotationRef/>
      </w:r>
      <w:r w:rsidRPr="001F6992">
        <w:rPr>
          <w:lang w:val="fr-CA"/>
        </w:rPr>
        <w:t>Que diriez-vous de « port de débarquement d’</w:t>
      </w:r>
      <w:r>
        <w:rPr>
          <w:lang w:val="fr-CA"/>
        </w:rPr>
        <w:t>immigrants », qui est l’expression que j’ai utilisée à la page 4 et que vous avez acceptée? Je n’ai pas l’impression, en utilisant cette expression, de sous-entendre que c’est leur fonction première.</w:t>
      </w:r>
    </w:p>
  </w:comment>
  <w:comment w:id="5" w:author="Emma Chilton" w:date="2019-03-09T14:06:00Z" w:initials="EC">
    <w:p w14:paraId="1AC4A5D8" w14:textId="3164433E" w:rsidR="00750999" w:rsidRDefault="00750999">
      <w:pPr>
        <w:pStyle w:val="Commentaire"/>
      </w:pPr>
      <w:r>
        <w:rPr>
          <w:rStyle w:val="Marquedecommentaire"/>
        </w:rPr>
        <w:annotationRef/>
      </w:r>
      <w:r>
        <w:t xml:space="preserve">I suggest “qui </w:t>
      </w:r>
      <w:proofErr w:type="spellStart"/>
      <w:r>
        <w:t>ont</w:t>
      </w:r>
      <w:proofErr w:type="spellEnd"/>
      <w:r>
        <w:t xml:space="preserve"> </w:t>
      </w:r>
      <w:proofErr w:type="spellStart"/>
      <w:r>
        <w:t>arrivées</w:t>
      </w:r>
      <w:proofErr w:type="spellEnd"/>
      <w:r>
        <w:t xml:space="preserve"> avec des immigrants” – more of a mouthful but true to your original (likely deliberate) wording. The way it is right now translates “epidemic diseases that arrived with immigrants” into “epidemic diseases brought by immigrants”. A subtle shift but one that I suspect you would want to avoid… </w:t>
      </w:r>
    </w:p>
  </w:comment>
  <w:comment w:id="8" w:author="Emma Chilton" w:date="2019-03-09T14:14:00Z" w:initials="EC">
    <w:p w14:paraId="420AFB14" w14:textId="0238184B" w:rsidR="00750999" w:rsidRDefault="00750999">
      <w:pPr>
        <w:pStyle w:val="Commentaire"/>
      </w:pPr>
      <w:r>
        <w:rPr>
          <w:rStyle w:val="Marquedecommentaire"/>
        </w:rPr>
        <w:annotationRef/>
      </w:r>
      <w:r>
        <w:t>Should this be a semi-colon?</w:t>
      </w:r>
    </w:p>
  </w:comment>
  <w:comment w:id="9" w:author="André" w:date="2019-03-19T15:36:00Z" w:initials="A">
    <w:p w14:paraId="5C5776CE" w14:textId="2E518E73" w:rsidR="00807123" w:rsidRPr="00807123" w:rsidRDefault="00807123">
      <w:pPr>
        <w:pStyle w:val="Commentaire"/>
        <w:rPr>
          <w:lang w:val="fr-CA"/>
        </w:rPr>
      </w:pPr>
      <w:r>
        <w:rPr>
          <w:rStyle w:val="Marquedecommentaire"/>
        </w:rPr>
        <w:annotationRef/>
      </w:r>
      <w:r w:rsidRPr="00807123">
        <w:rPr>
          <w:lang w:val="fr-CA"/>
        </w:rPr>
        <w:t>Non, c’est bien une v</w:t>
      </w:r>
      <w:r>
        <w:rPr>
          <w:lang w:val="fr-CA"/>
        </w:rPr>
        <w:t>irgule qui va là.</w:t>
      </w:r>
    </w:p>
  </w:comment>
  <w:comment w:id="10" w:author="Emma Chilton" w:date="2019-03-09T14:15:00Z" w:initials="EC">
    <w:p w14:paraId="58F7CC29" w14:textId="60393DC1" w:rsidR="00750999" w:rsidRDefault="00750999">
      <w:pPr>
        <w:pStyle w:val="Commentaire"/>
      </w:pPr>
      <w:r>
        <w:rPr>
          <w:rStyle w:val="Marquedecommentaire"/>
        </w:rPr>
        <w:annotationRef/>
      </w:r>
      <w:r>
        <w:t xml:space="preserve">In this translation you lose the qualification that these events are now </w:t>
      </w:r>
      <w:r w:rsidRPr="00621AB0">
        <w:rPr>
          <w:b/>
          <w:bCs/>
        </w:rPr>
        <w:t>standardly</w:t>
      </w:r>
      <w:r>
        <w:t xml:space="preserve"> featured as major. </w:t>
      </w:r>
      <w:proofErr w:type="gramStart"/>
      <w:r>
        <w:t>Unfortunately</w:t>
      </w:r>
      <w:proofErr w:type="gramEnd"/>
      <w:r>
        <w:t xml:space="preserve"> there isn’t an equivalent adverb in French so if you don’t want to lose this meaning I would alter the last part of the sentence to: “dans la </w:t>
      </w:r>
      <w:proofErr w:type="spellStart"/>
      <w:r>
        <w:t>plupart</w:t>
      </w:r>
      <w:proofErr w:type="spellEnd"/>
      <w:r>
        <w:t xml:space="preserve"> des syntheses d’histoire du Canada”.</w:t>
      </w:r>
    </w:p>
    <w:p w14:paraId="067F5369" w14:textId="076D41AB" w:rsidR="00750999" w:rsidRDefault="00750999">
      <w:pPr>
        <w:pStyle w:val="Commentaire"/>
      </w:pPr>
    </w:p>
  </w:comment>
  <w:comment w:id="13" w:author="Emma Chilton" w:date="2019-03-09T14:45:00Z" w:initials="EC">
    <w:p w14:paraId="4DA9DF8F" w14:textId="02154996" w:rsidR="00750999" w:rsidRDefault="00750999">
      <w:pPr>
        <w:pStyle w:val="Commentaire"/>
      </w:pPr>
      <w:r>
        <w:rPr>
          <w:rStyle w:val="Marquedecommentaire"/>
        </w:rPr>
        <w:annotationRef/>
      </w:r>
      <w:r>
        <w:t>Sometimes in French folks prefer to avoid using the plural “</w:t>
      </w:r>
      <w:proofErr w:type="spellStart"/>
      <w:r>
        <w:t>histoires</w:t>
      </w:r>
      <w:proofErr w:type="spellEnd"/>
      <w:r>
        <w:t xml:space="preserve">”. If the translator wanted to abide by this </w:t>
      </w:r>
      <w:proofErr w:type="gramStart"/>
      <w:r>
        <w:t>convention</w:t>
      </w:r>
      <w:proofErr w:type="gramEnd"/>
      <w:r>
        <w:t xml:space="preserve"> I’d be fine with that, but in this case the plural “</w:t>
      </w:r>
      <w:proofErr w:type="spellStart"/>
      <w:r>
        <w:t>histoires</w:t>
      </w:r>
      <w:proofErr w:type="spellEnd"/>
      <w:r>
        <w:t xml:space="preserve">” is used in the very next sentence. </w:t>
      </w:r>
      <w:proofErr w:type="gramStart"/>
      <w:r>
        <w:t>Thus</w:t>
      </w:r>
      <w:proofErr w:type="gramEnd"/>
      <w:r>
        <w:t xml:space="preserve"> I would recommend changing this to “</w:t>
      </w:r>
      <w:proofErr w:type="spellStart"/>
      <w:r>
        <w:t>histoires</w:t>
      </w:r>
      <w:proofErr w:type="spellEnd"/>
      <w:r>
        <w:t>” (as it was plural in the original text).</w:t>
      </w:r>
    </w:p>
  </w:comment>
  <w:comment w:id="14" w:author="André" w:date="2019-03-19T15:54:00Z" w:initials="A">
    <w:p w14:paraId="38BDC200" w14:textId="77777777" w:rsidR="006F71D8" w:rsidRDefault="006F71D8">
      <w:pPr>
        <w:pStyle w:val="Commentaire"/>
        <w:rPr>
          <w:lang w:val="fr-CA"/>
        </w:rPr>
      </w:pPr>
      <w:r>
        <w:rPr>
          <w:rStyle w:val="Marquedecommentaire"/>
        </w:rPr>
        <w:annotationRef/>
      </w:r>
      <w:r w:rsidRPr="006F71D8">
        <w:rPr>
          <w:lang w:val="fr-CA"/>
        </w:rPr>
        <w:t>Désolé. « Les histoires » ne serait pas idiomatique dans ce context</w:t>
      </w:r>
      <w:r>
        <w:rPr>
          <w:lang w:val="fr-CA"/>
        </w:rPr>
        <w:t>e.</w:t>
      </w:r>
    </w:p>
    <w:p w14:paraId="45BC8C8A" w14:textId="5E0E17CF" w:rsidR="00CF07F4" w:rsidRPr="006F71D8" w:rsidRDefault="00CF07F4">
      <w:pPr>
        <w:pStyle w:val="Commentaire"/>
        <w:rPr>
          <w:lang w:val="fr-CA"/>
        </w:rPr>
      </w:pPr>
      <w:r>
        <w:rPr>
          <w:lang w:val="fr-CA"/>
        </w:rPr>
        <w:t xml:space="preserve">Question que j’aurais dû poser plus tôt : Est-ce que « histories » veut dire </w:t>
      </w:r>
      <w:r w:rsidRPr="00CF07F4">
        <w:rPr>
          <w:i/>
          <w:lang w:val="fr-CA"/>
        </w:rPr>
        <w:t>les cas d’épidémies</w:t>
      </w:r>
      <w:r>
        <w:rPr>
          <w:lang w:val="fr-CA"/>
        </w:rPr>
        <w:t xml:space="preserve"> ou si ce mot désigne </w:t>
      </w:r>
      <w:bookmarkStart w:id="15" w:name="_GoBack"/>
      <w:r w:rsidRPr="00CF07F4">
        <w:rPr>
          <w:i/>
          <w:lang w:val="fr-CA"/>
        </w:rPr>
        <w:t>ce qui s’est écrit au sujet des épidémies</w:t>
      </w:r>
      <w:bookmarkEnd w:id="15"/>
      <w:r>
        <w:rPr>
          <w:lang w:val="fr-CA"/>
        </w:rPr>
        <w:t>? Pourrait-on dire tout simplement « Les historiens qui se sont penchés sur les épidémies »?</w:t>
      </w:r>
    </w:p>
  </w:comment>
  <w:comment w:id="18" w:author="Emma Chilton" w:date="2019-03-09T17:46:00Z" w:initials="EC">
    <w:p w14:paraId="30263A2F" w14:textId="63DDD148" w:rsidR="00750999" w:rsidRPr="008E184B" w:rsidRDefault="00750999">
      <w:pPr>
        <w:pStyle w:val="Commentaire"/>
        <w:rPr>
          <w:lang w:val="fr-CA"/>
        </w:rPr>
      </w:pPr>
      <w:r>
        <w:rPr>
          <w:rStyle w:val="Marquedecommentaire"/>
        </w:rPr>
        <w:annotationRef/>
      </w:r>
      <w:r w:rsidRPr="008E184B">
        <w:rPr>
          <w:lang w:val="fr-CA"/>
        </w:rPr>
        <w:t xml:space="preserve">“le plus souvent” </w:t>
      </w:r>
      <w:proofErr w:type="spellStart"/>
      <w:r w:rsidRPr="008E184B">
        <w:rPr>
          <w:lang w:val="fr-CA"/>
        </w:rPr>
        <w:t>implies</w:t>
      </w:r>
      <w:proofErr w:type="spellEnd"/>
      <w:r w:rsidRPr="008E184B">
        <w:rPr>
          <w:lang w:val="fr-CA"/>
        </w:rPr>
        <w:t xml:space="preserve"> a </w:t>
      </w:r>
      <w:proofErr w:type="spellStart"/>
      <w:r w:rsidRPr="008E184B">
        <w:rPr>
          <w:lang w:val="fr-CA"/>
        </w:rPr>
        <w:t>comparison</w:t>
      </w:r>
      <w:proofErr w:type="spellEnd"/>
      <w:r w:rsidRPr="008E184B">
        <w:rPr>
          <w:lang w:val="fr-CA"/>
        </w:rPr>
        <w:t xml:space="preserve">, I </w:t>
      </w:r>
      <w:proofErr w:type="spellStart"/>
      <w:r w:rsidRPr="008E184B">
        <w:rPr>
          <w:lang w:val="fr-CA"/>
        </w:rPr>
        <w:t>would</w:t>
      </w:r>
      <w:proofErr w:type="spellEnd"/>
      <w:r w:rsidRPr="008E184B">
        <w:rPr>
          <w:lang w:val="fr-CA"/>
        </w:rPr>
        <w:t xml:space="preserve"> </w:t>
      </w:r>
      <w:proofErr w:type="spellStart"/>
      <w:r w:rsidRPr="008E184B">
        <w:rPr>
          <w:lang w:val="fr-CA"/>
        </w:rPr>
        <w:t>say</w:t>
      </w:r>
      <w:proofErr w:type="spellEnd"/>
      <w:r w:rsidRPr="008E184B">
        <w:rPr>
          <w:lang w:val="fr-CA"/>
        </w:rPr>
        <w:t xml:space="preserve"> “ils ont souvent étudié les relations” </w:t>
      </w:r>
      <w:proofErr w:type="spellStart"/>
      <w:r w:rsidRPr="008E184B">
        <w:rPr>
          <w:lang w:val="fr-CA"/>
        </w:rPr>
        <w:t>instead</w:t>
      </w:r>
      <w:proofErr w:type="spellEnd"/>
      <w:r w:rsidRPr="008E184B">
        <w:rPr>
          <w:lang w:val="fr-CA"/>
        </w:rPr>
        <w:t>.</w:t>
      </w:r>
    </w:p>
  </w:comment>
  <w:comment w:id="20" w:author="Emma Chilton" w:date="2019-03-09T17:51:00Z" w:initials="EC">
    <w:p w14:paraId="501A9332" w14:textId="439030AD" w:rsidR="00750999" w:rsidRDefault="00750999">
      <w:pPr>
        <w:pStyle w:val="Commentaire"/>
      </w:pPr>
      <w:r>
        <w:rPr>
          <w:rStyle w:val="Marquedecommentaire"/>
        </w:rPr>
        <w:annotationRef/>
      </w:r>
      <w:r>
        <w:t xml:space="preserve">“la population locale” suggests that the local population was a unit in its resistance to larger state agendas. Originally you </w:t>
      </w:r>
      <w:proofErr w:type="gramStart"/>
      <w:r>
        <w:t>said</w:t>
      </w:r>
      <w:proofErr w:type="gramEnd"/>
      <w:r>
        <w:t xml:space="preserve"> “local residents” rather than “the local population”. If you don’t want the individuals to be thought of as a distinct group, you could change this to “les residents </w:t>
      </w:r>
      <w:proofErr w:type="spellStart"/>
      <w:r>
        <w:t>locaux</w:t>
      </w:r>
      <w:proofErr w:type="spellEnd"/>
      <w:r>
        <w:t>”</w:t>
      </w:r>
    </w:p>
  </w:comment>
  <w:comment w:id="21" w:author="André" w:date="2019-03-19T16:21:00Z" w:initials="A">
    <w:p w14:paraId="61C98D1B" w14:textId="291E7117" w:rsidR="0052370D" w:rsidRPr="0052370D" w:rsidRDefault="0052370D">
      <w:pPr>
        <w:pStyle w:val="Commentaire"/>
        <w:rPr>
          <w:lang w:val="fr-CA"/>
        </w:rPr>
      </w:pPr>
      <w:r>
        <w:rPr>
          <w:rStyle w:val="Marquedecommentaire"/>
        </w:rPr>
        <w:annotationRef/>
      </w:r>
      <w:r w:rsidRPr="0052370D">
        <w:rPr>
          <w:lang w:val="fr-CA"/>
        </w:rPr>
        <w:t xml:space="preserve">J’ai remplacé le singulier par un pluriel. </w:t>
      </w:r>
      <w:r>
        <w:rPr>
          <w:lang w:val="fr-CA"/>
        </w:rPr>
        <w:t>Habitant = personne qui vit dans un lieu.</w:t>
      </w:r>
    </w:p>
  </w:comment>
  <w:comment w:id="25" w:author="Emma Chilton" w:date="2019-03-09T18:15:00Z" w:initials="EC">
    <w:p w14:paraId="30C6A06C" w14:textId="2D3B91D9" w:rsidR="00750999" w:rsidRDefault="00750999">
      <w:pPr>
        <w:pStyle w:val="Commentaire"/>
      </w:pPr>
      <w:r>
        <w:rPr>
          <w:rStyle w:val="Marquedecommentaire"/>
        </w:rPr>
        <w:annotationRef/>
      </w:r>
      <w:r>
        <w:rPr>
          <w:rStyle w:val="Marquedecommentaire"/>
        </w:rPr>
        <w:t xml:space="preserve">I prefer “à </w:t>
      </w:r>
      <w:proofErr w:type="spellStart"/>
      <w:r>
        <w:rPr>
          <w:rStyle w:val="Marquedecommentaire"/>
        </w:rPr>
        <w:t>partir</w:t>
      </w:r>
      <w:proofErr w:type="spellEnd"/>
      <w:r>
        <w:rPr>
          <w:rStyle w:val="Marquedecommentaire"/>
        </w:rPr>
        <w:t xml:space="preserve"> </w:t>
      </w:r>
      <w:proofErr w:type="spellStart"/>
      <w:r>
        <w:rPr>
          <w:rStyle w:val="Marquedecommentaire"/>
        </w:rPr>
        <w:t>d’une</w:t>
      </w:r>
      <w:proofErr w:type="spellEnd"/>
      <w:r>
        <w:rPr>
          <w:rStyle w:val="Marquedecommentaire"/>
        </w:rPr>
        <w:t xml:space="preserve"> étude de </w:t>
      </w:r>
      <w:proofErr w:type="spellStart"/>
      <w:r>
        <w:rPr>
          <w:rStyle w:val="Marquedecommentaire"/>
        </w:rPr>
        <w:t>cas</w:t>
      </w:r>
      <w:proofErr w:type="spellEnd"/>
      <w:r>
        <w:rPr>
          <w:rStyle w:val="Marquedecommentaire"/>
        </w:rPr>
        <w:t>” which is what is used in the abstract.</w:t>
      </w:r>
    </w:p>
  </w:comment>
  <w:comment w:id="28" w:author="Emma Chilton" w:date="2019-03-09T18:45:00Z" w:initials="EC">
    <w:p w14:paraId="0C3E8E09" w14:textId="428C503B" w:rsidR="00750999" w:rsidRDefault="00750999">
      <w:pPr>
        <w:pStyle w:val="Commentaire"/>
      </w:pPr>
      <w:r>
        <w:rPr>
          <w:rStyle w:val="Marquedecommentaire"/>
        </w:rPr>
        <w:annotationRef/>
      </w:r>
      <w:r>
        <w:t>Should this be italicized?</w:t>
      </w:r>
    </w:p>
  </w:comment>
  <w:comment w:id="29" w:author="André" w:date="2019-03-19T16:26:00Z" w:initials="A">
    <w:p w14:paraId="493AC12A" w14:textId="3934C179" w:rsidR="0052370D" w:rsidRPr="00324360" w:rsidRDefault="0052370D">
      <w:pPr>
        <w:pStyle w:val="Commentaire"/>
        <w:rPr>
          <w:lang w:val="en-CA"/>
        </w:rPr>
      </w:pPr>
      <w:r>
        <w:rPr>
          <w:rStyle w:val="Marquedecommentaire"/>
        </w:rPr>
        <w:annotationRef/>
      </w:r>
      <w:r w:rsidRPr="00324360">
        <w:rPr>
          <w:lang w:val="en-CA"/>
        </w:rPr>
        <w:t xml:space="preserve">Non, </w:t>
      </w:r>
      <w:proofErr w:type="spellStart"/>
      <w:r w:rsidRPr="00324360">
        <w:rPr>
          <w:lang w:val="en-CA"/>
        </w:rPr>
        <w:t>parce</w:t>
      </w:r>
      <w:proofErr w:type="spellEnd"/>
      <w:r w:rsidRPr="00324360">
        <w:rPr>
          <w:lang w:val="en-CA"/>
        </w:rPr>
        <w:t xml:space="preserve"> </w:t>
      </w:r>
      <w:proofErr w:type="spellStart"/>
      <w:r w:rsidRPr="00324360">
        <w:rPr>
          <w:lang w:val="en-CA"/>
        </w:rPr>
        <w:t>qu’il</w:t>
      </w:r>
      <w:proofErr w:type="spellEnd"/>
      <w:r w:rsidRPr="00324360">
        <w:rPr>
          <w:lang w:val="en-CA"/>
        </w:rPr>
        <w:t xml:space="preserve"> </w:t>
      </w:r>
      <w:proofErr w:type="spellStart"/>
      <w:r w:rsidRPr="00324360">
        <w:rPr>
          <w:lang w:val="en-CA"/>
        </w:rPr>
        <w:t>s’agit</w:t>
      </w:r>
      <w:proofErr w:type="spellEnd"/>
      <w:r w:rsidRPr="00324360">
        <w:rPr>
          <w:lang w:val="en-CA"/>
        </w:rPr>
        <w:t xml:space="preserve"> d’un nom </w:t>
      </w:r>
      <w:proofErr w:type="spellStart"/>
      <w:r w:rsidRPr="00324360">
        <w:rPr>
          <w:lang w:val="en-CA"/>
        </w:rPr>
        <w:t>propre</w:t>
      </w:r>
      <w:proofErr w:type="spellEnd"/>
      <w:r w:rsidRPr="00324360">
        <w:rPr>
          <w:lang w:val="en-CA"/>
        </w:rPr>
        <w:t>.</w:t>
      </w:r>
    </w:p>
  </w:comment>
  <w:comment w:id="31" w:author="Emma Chilton" w:date="2019-03-10T20:24:00Z" w:initials="EC">
    <w:p w14:paraId="508D4468" w14:textId="6B704E66" w:rsidR="00750999" w:rsidRDefault="00750999">
      <w:pPr>
        <w:pStyle w:val="Commentaire"/>
      </w:pPr>
      <w:r>
        <w:rPr>
          <w:rStyle w:val="Marquedecommentaire"/>
        </w:rPr>
        <w:annotationRef/>
      </w:r>
      <w:r>
        <w:t>I think the translator means “</w:t>
      </w:r>
      <w:proofErr w:type="spellStart"/>
      <w:r>
        <w:t>Ainsi</w:t>
      </w:r>
      <w:proofErr w:type="spellEnd"/>
      <w:r>
        <w:t>” (Thus).</w:t>
      </w:r>
    </w:p>
  </w:comment>
  <w:comment w:id="32" w:author="André" w:date="2019-03-19T16:33:00Z" w:initials="A">
    <w:p w14:paraId="1CDF8106" w14:textId="23325F33" w:rsidR="000E236F" w:rsidRPr="000E236F" w:rsidRDefault="000E236F">
      <w:pPr>
        <w:pStyle w:val="Commentaire"/>
        <w:rPr>
          <w:lang w:val="fr-CA"/>
        </w:rPr>
      </w:pPr>
      <w:r>
        <w:rPr>
          <w:rStyle w:val="Marquedecommentaire"/>
        </w:rPr>
        <w:annotationRef/>
      </w:r>
      <w:r w:rsidRPr="000E236F">
        <w:rPr>
          <w:i/>
          <w:lang w:val="fr-CA"/>
        </w:rPr>
        <w:t>Aussi</w:t>
      </w:r>
      <w:r w:rsidRPr="000E236F">
        <w:rPr>
          <w:lang w:val="fr-CA"/>
        </w:rPr>
        <w:t xml:space="preserve"> est correct; </w:t>
      </w:r>
      <w:r w:rsidRPr="000E236F">
        <w:rPr>
          <w:i/>
          <w:lang w:val="fr-CA"/>
        </w:rPr>
        <w:t>aussi</w:t>
      </w:r>
      <w:r w:rsidRPr="000E236F">
        <w:rPr>
          <w:lang w:val="fr-CA"/>
        </w:rPr>
        <w:t xml:space="preserve"> marque la cons</w:t>
      </w:r>
      <w:r>
        <w:rPr>
          <w:lang w:val="fr-CA"/>
        </w:rPr>
        <w:t>é</w:t>
      </w:r>
      <w:r w:rsidRPr="000E236F">
        <w:rPr>
          <w:lang w:val="fr-CA"/>
        </w:rPr>
        <w:t xml:space="preserve">quence </w:t>
      </w:r>
      <w:r>
        <w:rPr>
          <w:lang w:val="fr-CA"/>
        </w:rPr>
        <w:t>de ce qui vient d’être dit.</w:t>
      </w:r>
    </w:p>
  </w:comment>
  <w:comment w:id="33" w:author="Emma Chilton" w:date="2019-03-11T12:42:00Z" w:initials="EC">
    <w:p w14:paraId="1B6E9CB3" w14:textId="3960C14A" w:rsidR="00750999" w:rsidRDefault="00750999">
      <w:pPr>
        <w:pStyle w:val="Commentaire"/>
      </w:pPr>
      <w:r>
        <w:rPr>
          <w:rStyle w:val="Marquedecommentaire"/>
        </w:rPr>
        <w:annotationRef/>
      </w:r>
      <w:r>
        <w:t>In French I think we would always say “lepers”, rather than “people with leprosy”. I’m just highlighting that there was a shift in translation in case someone wants to check on it.</w:t>
      </w:r>
    </w:p>
    <w:p w14:paraId="55B82E0A" w14:textId="77777777" w:rsidR="00750999" w:rsidRDefault="00750999">
      <w:pPr>
        <w:pStyle w:val="Commentaire"/>
      </w:pPr>
    </w:p>
    <w:p w14:paraId="46701D59" w14:textId="3B636515" w:rsidR="00750999" w:rsidRPr="00221F3E" w:rsidRDefault="00750999">
      <w:pPr>
        <w:pStyle w:val="Commentaire"/>
        <w:rPr>
          <w:lang w:val="fr-CA"/>
        </w:rPr>
      </w:pPr>
      <w:r w:rsidRPr="00750999">
        <w:rPr>
          <w:color w:val="FFFF00"/>
        </w:rPr>
        <w:t>Note from Lisa</w:t>
      </w:r>
      <w:r>
        <w:t xml:space="preserve">: </w:t>
      </w:r>
      <w:proofErr w:type="gramStart"/>
      <w:r>
        <w:t>If at all possible</w:t>
      </w:r>
      <w:proofErr w:type="gramEnd"/>
      <w:r>
        <w:t xml:space="preserve">, the label “lepers” or </w:t>
      </w:r>
      <w:r w:rsidRPr="008E184B">
        <w:rPr>
          <w:rFonts w:ascii="Times New Roman" w:hAnsi="Times New Roman"/>
          <w:lang w:val="en-CA"/>
        </w:rPr>
        <w:t>« </w:t>
      </w:r>
      <w:proofErr w:type="spellStart"/>
      <w:r w:rsidRPr="008E184B">
        <w:rPr>
          <w:rFonts w:ascii="Times New Roman" w:hAnsi="Times New Roman"/>
          <w:lang w:val="en-CA"/>
        </w:rPr>
        <w:t>lépreux</w:t>
      </w:r>
      <w:proofErr w:type="spellEnd"/>
      <w:r w:rsidRPr="008E184B">
        <w:rPr>
          <w:rFonts w:ascii="Times New Roman" w:hAnsi="Times New Roman"/>
          <w:lang w:val="en-CA"/>
        </w:rPr>
        <w:t xml:space="preserve"> » would be avoided.  </w:t>
      </w:r>
      <w:r w:rsidRPr="00221F3E">
        <w:rPr>
          <w:rFonts w:ascii="Times New Roman" w:hAnsi="Times New Roman"/>
          <w:lang w:val="fr-CA"/>
        </w:rPr>
        <w:t xml:space="preserve">This </w:t>
      </w:r>
      <w:proofErr w:type="spellStart"/>
      <w:r w:rsidRPr="00221F3E">
        <w:rPr>
          <w:rFonts w:ascii="Times New Roman" w:hAnsi="Times New Roman"/>
          <w:lang w:val="fr-CA"/>
        </w:rPr>
        <w:t>is</w:t>
      </w:r>
      <w:proofErr w:type="spellEnd"/>
      <w:r w:rsidRPr="00221F3E">
        <w:rPr>
          <w:rFonts w:ascii="Times New Roman" w:hAnsi="Times New Roman"/>
          <w:lang w:val="fr-CA"/>
        </w:rPr>
        <w:t xml:space="preserve"> a </w:t>
      </w:r>
      <w:proofErr w:type="spellStart"/>
      <w:r w:rsidRPr="00221F3E">
        <w:rPr>
          <w:rFonts w:ascii="Times New Roman" w:hAnsi="Times New Roman"/>
          <w:lang w:val="fr-CA"/>
        </w:rPr>
        <w:t>political</w:t>
      </w:r>
      <w:proofErr w:type="spellEnd"/>
      <w:r w:rsidRPr="00221F3E">
        <w:rPr>
          <w:rFonts w:ascii="Times New Roman" w:hAnsi="Times New Roman"/>
          <w:lang w:val="fr-CA"/>
        </w:rPr>
        <w:t xml:space="preserve"> issue.</w:t>
      </w:r>
    </w:p>
  </w:comment>
  <w:comment w:id="34" w:author="André" w:date="2019-03-20T10:49:00Z" w:initials="A">
    <w:p w14:paraId="5BEDC091" w14:textId="1ECDD280" w:rsidR="00324360" w:rsidRPr="00324360" w:rsidRDefault="00324360">
      <w:pPr>
        <w:pStyle w:val="Commentaire"/>
        <w:rPr>
          <w:lang w:val="fr-CA"/>
        </w:rPr>
      </w:pPr>
      <w:r>
        <w:rPr>
          <w:rStyle w:val="Marquedecommentaire"/>
        </w:rPr>
        <w:annotationRef/>
      </w:r>
      <w:r w:rsidRPr="00324360">
        <w:rPr>
          <w:lang w:val="fr-CA"/>
        </w:rPr>
        <w:t>J’ai supprimé partout le m</w:t>
      </w:r>
      <w:r>
        <w:rPr>
          <w:lang w:val="fr-CA"/>
        </w:rPr>
        <w:t xml:space="preserve">ot </w:t>
      </w:r>
      <w:r w:rsidRPr="00324360">
        <w:rPr>
          <w:i/>
          <w:lang w:val="fr-CA"/>
        </w:rPr>
        <w:t>lépreux</w:t>
      </w:r>
      <w:r>
        <w:rPr>
          <w:lang w:val="fr-CA"/>
        </w:rPr>
        <w:t xml:space="preserve">, même si, en français, il n’a pas la connotation péjorative qu’a le mot </w:t>
      </w:r>
      <w:proofErr w:type="spellStart"/>
      <w:r w:rsidRPr="00324360">
        <w:rPr>
          <w:i/>
          <w:lang w:val="fr-CA"/>
        </w:rPr>
        <w:t>lepers</w:t>
      </w:r>
      <w:proofErr w:type="spellEnd"/>
      <w:r>
        <w:rPr>
          <w:lang w:val="fr-CA"/>
        </w:rPr>
        <w:t xml:space="preserve"> en anglais.</w:t>
      </w:r>
    </w:p>
  </w:comment>
  <w:comment w:id="37" w:author="Emma Chilton" w:date="2019-03-10T20:28:00Z" w:initials="EC">
    <w:p w14:paraId="6D2242F8" w14:textId="4FE3FFC9" w:rsidR="00750999" w:rsidRPr="00324360" w:rsidRDefault="00750999">
      <w:pPr>
        <w:pStyle w:val="Commentaire"/>
        <w:rPr>
          <w:lang w:val="fr-CA"/>
        </w:rPr>
      </w:pPr>
      <w:r>
        <w:rPr>
          <w:rStyle w:val="Marquedecommentaire"/>
        </w:rPr>
        <w:annotationRef/>
      </w:r>
      <w:r w:rsidRPr="00324360">
        <w:rPr>
          <w:lang w:val="fr-CA"/>
        </w:rPr>
        <w:t xml:space="preserve">No comma </w:t>
      </w:r>
      <w:proofErr w:type="spellStart"/>
      <w:r w:rsidRPr="00324360">
        <w:rPr>
          <w:lang w:val="fr-CA"/>
        </w:rPr>
        <w:t>before</w:t>
      </w:r>
      <w:proofErr w:type="spellEnd"/>
      <w:r w:rsidRPr="00324360">
        <w:rPr>
          <w:lang w:val="fr-CA"/>
        </w:rPr>
        <w:t xml:space="preserve"> “et”</w:t>
      </w:r>
    </w:p>
  </w:comment>
  <w:comment w:id="38" w:author="André" w:date="2019-03-20T10:52:00Z" w:initials="A">
    <w:p w14:paraId="59112934" w14:textId="22EABE2E" w:rsidR="00324360" w:rsidRPr="00324360" w:rsidRDefault="00324360">
      <w:pPr>
        <w:pStyle w:val="Commentaire"/>
        <w:rPr>
          <w:lang w:val="fr-CA"/>
        </w:rPr>
      </w:pPr>
      <w:r>
        <w:rPr>
          <w:rStyle w:val="Marquedecommentaire"/>
        </w:rPr>
        <w:annotationRef/>
      </w:r>
      <w:r w:rsidRPr="00324360">
        <w:rPr>
          <w:lang w:val="fr-CA"/>
        </w:rPr>
        <w:t>Il est pr</w:t>
      </w:r>
      <w:r>
        <w:rPr>
          <w:lang w:val="fr-CA"/>
        </w:rPr>
        <w:t>é</w:t>
      </w:r>
      <w:r w:rsidRPr="00324360">
        <w:rPr>
          <w:lang w:val="fr-CA"/>
        </w:rPr>
        <w:t>f</w:t>
      </w:r>
      <w:r>
        <w:rPr>
          <w:lang w:val="fr-CA"/>
        </w:rPr>
        <w:t>é</w:t>
      </w:r>
      <w:r w:rsidRPr="00324360">
        <w:rPr>
          <w:lang w:val="fr-CA"/>
        </w:rPr>
        <w:t xml:space="preserve">rable </w:t>
      </w:r>
      <w:r>
        <w:rPr>
          <w:lang w:val="fr-CA"/>
        </w:rPr>
        <w:t>de la laisser parce que les deux coordonnées n’ont pas le même sujet et que les deux sont assez longues.</w:t>
      </w:r>
    </w:p>
  </w:comment>
  <w:comment w:id="42" w:author="Emma Chilton" w:date="2019-03-10T20:36:00Z" w:initials="EC">
    <w:p w14:paraId="0709C378" w14:textId="539AC152" w:rsidR="00750999" w:rsidRDefault="00750999">
      <w:pPr>
        <w:pStyle w:val="Commentaire"/>
      </w:pPr>
      <w:r>
        <w:rPr>
          <w:rStyle w:val="Marquedecommentaire"/>
        </w:rPr>
        <w:annotationRef/>
      </w:r>
      <w:r>
        <w:t>The addition of this “</w:t>
      </w:r>
      <w:proofErr w:type="spellStart"/>
      <w:r>
        <w:t>mais</w:t>
      </w:r>
      <w:proofErr w:type="spellEnd"/>
      <w:r>
        <w:t>” (but) changes the meaning slightly. I would take it out.</w:t>
      </w:r>
    </w:p>
  </w:comment>
  <w:comment w:id="49" w:author="Emma Chilton" w:date="2019-03-10T20:50:00Z" w:initials="EC">
    <w:p w14:paraId="4650CDD6" w14:textId="77777777" w:rsidR="00750999" w:rsidRDefault="00750999">
      <w:pPr>
        <w:pStyle w:val="Commentaire"/>
      </w:pPr>
      <w:r>
        <w:rPr>
          <w:rStyle w:val="Marquedecommentaire"/>
        </w:rPr>
        <w:annotationRef/>
      </w:r>
      <w:r>
        <w:t xml:space="preserve">Proper adjectives not capitalized elsewhere – </w:t>
      </w:r>
    </w:p>
    <w:p w14:paraId="577FC292" w14:textId="665156F0" w:rsidR="00750999" w:rsidRPr="00CF07F4" w:rsidRDefault="00750999">
      <w:pPr>
        <w:pStyle w:val="Commentaire"/>
        <w:rPr>
          <w:lang w:val="en-CA"/>
        </w:rPr>
      </w:pPr>
      <w:r w:rsidRPr="00CF07F4">
        <w:rPr>
          <w:lang w:val="en-CA"/>
        </w:rPr>
        <w:t xml:space="preserve">I think this needs to be changed to “pour la </w:t>
      </w:r>
      <w:proofErr w:type="spellStart"/>
      <w:r w:rsidRPr="00CF07F4">
        <w:rPr>
          <w:lang w:val="en-CA"/>
        </w:rPr>
        <w:t>plupart</w:t>
      </w:r>
      <w:proofErr w:type="spellEnd"/>
      <w:r w:rsidRPr="00CF07F4">
        <w:rPr>
          <w:lang w:val="en-CA"/>
        </w:rPr>
        <w:t xml:space="preserve"> </w:t>
      </w:r>
      <w:proofErr w:type="spellStart"/>
      <w:r w:rsidRPr="00CF07F4">
        <w:rPr>
          <w:lang w:val="en-CA"/>
        </w:rPr>
        <w:t>irlandais</w:t>
      </w:r>
      <w:proofErr w:type="spellEnd"/>
      <w:r w:rsidRPr="00CF07F4">
        <w:rPr>
          <w:lang w:val="en-CA"/>
        </w:rPr>
        <w:t xml:space="preserve">” or “pour la </w:t>
      </w:r>
      <w:proofErr w:type="spellStart"/>
      <w:r w:rsidRPr="00CF07F4">
        <w:rPr>
          <w:lang w:val="en-CA"/>
        </w:rPr>
        <w:t>plupart</w:t>
      </w:r>
      <w:proofErr w:type="spellEnd"/>
      <w:r w:rsidRPr="00CF07F4">
        <w:rPr>
          <w:lang w:val="en-CA"/>
        </w:rPr>
        <w:t xml:space="preserve"> des </w:t>
      </w:r>
      <w:proofErr w:type="spellStart"/>
      <w:r w:rsidRPr="00CF07F4">
        <w:rPr>
          <w:lang w:val="en-CA"/>
        </w:rPr>
        <w:t>Irlandais</w:t>
      </w:r>
      <w:proofErr w:type="spellEnd"/>
      <w:r w:rsidRPr="00CF07F4">
        <w:rPr>
          <w:lang w:val="en-CA"/>
        </w:rPr>
        <w:t>”</w:t>
      </w:r>
    </w:p>
  </w:comment>
  <w:comment w:id="50" w:author="André" w:date="2019-03-19T17:03:00Z" w:initials="A">
    <w:p w14:paraId="16850930" w14:textId="572AD8F2" w:rsidR="008A60ED" w:rsidRPr="00CF07F4" w:rsidRDefault="008A60ED">
      <w:pPr>
        <w:pStyle w:val="Commentaire"/>
        <w:rPr>
          <w:lang w:val="en-CA"/>
        </w:rPr>
      </w:pPr>
      <w:r w:rsidRPr="00CF07F4">
        <w:rPr>
          <w:lang w:val="en-CA"/>
        </w:rPr>
        <w:t>.</w:t>
      </w:r>
    </w:p>
  </w:comment>
  <w:comment w:id="53" w:author="Emma Chilton" w:date="2019-03-10T21:14:00Z" w:initials="EC">
    <w:p w14:paraId="68AE5808" w14:textId="17AFC4FD" w:rsidR="00750999" w:rsidRPr="00CF07F4" w:rsidRDefault="00750999">
      <w:pPr>
        <w:pStyle w:val="Commentaire"/>
        <w:rPr>
          <w:lang w:val="en-CA"/>
        </w:rPr>
      </w:pPr>
      <w:r>
        <w:rPr>
          <w:rStyle w:val="Marquedecommentaire"/>
        </w:rPr>
        <w:annotationRef/>
      </w:r>
      <w:r w:rsidRPr="00CF07F4">
        <w:rPr>
          <w:lang w:val="en-CA"/>
        </w:rPr>
        <w:t>Why square brackets?</w:t>
      </w:r>
    </w:p>
  </w:comment>
  <w:comment w:id="54" w:author="André" w:date="2019-03-19T17:04:00Z" w:initials="A">
    <w:p w14:paraId="7CFFFFE6" w14:textId="3A1C2182" w:rsidR="008A60ED" w:rsidRPr="008A60ED" w:rsidRDefault="008A60ED">
      <w:pPr>
        <w:pStyle w:val="Commentaire"/>
        <w:rPr>
          <w:lang w:val="fr-CA"/>
        </w:rPr>
      </w:pPr>
      <w:r>
        <w:rPr>
          <w:rStyle w:val="Marquedecommentaire"/>
        </w:rPr>
        <w:annotationRef/>
      </w:r>
      <w:r w:rsidRPr="008A60ED">
        <w:rPr>
          <w:lang w:val="fr-CA"/>
        </w:rPr>
        <w:t>Parce qu</w:t>
      </w:r>
      <w:r>
        <w:rPr>
          <w:lang w:val="fr-CA"/>
        </w:rPr>
        <w:t xml:space="preserve">e dans la traduction du texte de </w:t>
      </w:r>
      <w:proofErr w:type="spellStart"/>
      <w:r>
        <w:rPr>
          <w:lang w:val="fr-CA"/>
        </w:rPr>
        <w:t>Lavorgna</w:t>
      </w:r>
      <w:proofErr w:type="spellEnd"/>
      <w:r>
        <w:rPr>
          <w:lang w:val="fr-CA"/>
        </w:rPr>
        <w:t xml:space="preserve"> </w:t>
      </w:r>
      <w:r w:rsidRPr="008A60ED">
        <w:rPr>
          <w:lang w:val="fr-CA"/>
        </w:rPr>
        <w:t>en français, le v</w:t>
      </w:r>
      <w:r>
        <w:rPr>
          <w:lang w:val="fr-CA"/>
        </w:rPr>
        <w:t>erbe est au présent et qu’ici, je dois utiliser un imparfait en raison du contexte.</w:t>
      </w:r>
    </w:p>
  </w:comment>
  <w:comment w:id="56" w:author="Emma Chilton" w:date="2019-03-11T12:44:00Z" w:initials="EC">
    <w:p w14:paraId="4DE3A787" w14:textId="2EEE9BF6" w:rsidR="00750999" w:rsidRDefault="00750999">
      <w:pPr>
        <w:pStyle w:val="Commentaire"/>
      </w:pPr>
      <w:r>
        <w:rPr>
          <w:rStyle w:val="Marquedecommentaire"/>
        </w:rPr>
        <w:annotationRef/>
      </w:r>
      <w:r w:rsidRPr="00CF07F4">
        <w:rPr>
          <w:lang w:val="en-CA"/>
        </w:rPr>
        <w:t xml:space="preserve"> </w:t>
      </w:r>
      <w:r>
        <w:t xml:space="preserve">I would say instead “Une quinzaine </w:t>
      </w:r>
      <w:proofErr w:type="spellStart"/>
      <w:r>
        <w:t>d’années</w:t>
      </w:r>
      <w:proofErr w:type="spellEnd"/>
      <w:r>
        <w:t>”, as this transla</w:t>
      </w:r>
      <w:r w:rsidR="00140730">
        <w:t>tion implies more precision than</w:t>
      </w:r>
      <w:r>
        <w:t xml:space="preserve"> the original “decade and a half”</w:t>
      </w:r>
    </w:p>
  </w:comment>
  <w:comment w:id="59" w:author="Emma Chilton" w:date="2019-03-10T21:25:00Z" w:initials="EC">
    <w:p w14:paraId="6A59C228" w14:textId="1BD80CDF" w:rsidR="00750999" w:rsidRDefault="00750999">
      <w:pPr>
        <w:pStyle w:val="Commentaire"/>
      </w:pPr>
      <w:r>
        <w:rPr>
          <w:rStyle w:val="Marquedecommentaire"/>
        </w:rPr>
        <w:annotationRef/>
      </w:r>
      <w:r>
        <w:t>I prefer “</w:t>
      </w:r>
      <w:proofErr w:type="spellStart"/>
      <w:r>
        <w:t>extrêmement</w:t>
      </w:r>
      <w:proofErr w:type="spellEnd"/>
      <w:r>
        <w:t>” as a translation for “brutally”. “</w:t>
      </w:r>
      <w:proofErr w:type="spellStart"/>
      <w:r>
        <w:t>Excessivement</w:t>
      </w:r>
      <w:proofErr w:type="spellEnd"/>
      <w:r>
        <w:t>” can have a connotation of judgement that isn’t present in the original.</w:t>
      </w:r>
    </w:p>
  </w:comment>
  <w:comment w:id="63" w:author="Emma Chilton" w:date="2019-03-10T21:34:00Z" w:initials="EC">
    <w:p w14:paraId="6FC39B3E" w14:textId="6CF998F6" w:rsidR="00750999" w:rsidRDefault="00750999">
      <w:pPr>
        <w:pStyle w:val="Commentaire"/>
      </w:pPr>
      <w:r>
        <w:rPr>
          <w:rStyle w:val="Marquedecommentaire"/>
        </w:rPr>
        <w:annotationRef/>
      </w:r>
      <w:r>
        <w:t>Should be “et”, not “</w:t>
      </w:r>
      <w:proofErr w:type="spellStart"/>
      <w:r>
        <w:t>mais</w:t>
      </w:r>
      <w:proofErr w:type="spellEnd"/>
      <w:r>
        <w:t>”</w:t>
      </w:r>
    </w:p>
  </w:comment>
  <w:comment w:id="64" w:author="André" w:date="2019-03-19T17:12:00Z" w:initials="A">
    <w:p w14:paraId="7B938E57" w14:textId="5B16632E" w:rsidR="006D368D" w:rsidRPr="006D368D" w:rsidRDefault="006D368D">
      <w:pPr>
        <w:pStyle w:val="Commentaire"/>
        <w:rPr>
          <w:lang w:val="fr-CA"/>
        </w:rPr>
      </w:pPr>
      <w:r>
        <w:rPr>
          <w:rStyle w:val="Marquedecommentaire"/>
        </w:rPr>
        <w:annotationRef/>
      </w:r>
      <w:r w:rsidRPr="006D368D">
        <w:rPr>
          <w:lang w:val="fr-CA"/>
        </w:rPr>
        <w:t xml:space="preserve">Unir </w:t>
      </w:r>
      <w:r w:rsidRPr="0025079B">
        <w:rPr>
          <w:i/>
          <w:lang w:val="fr-CA"/>
        </w:rPr>
        <w:t>avec</w:t>
      </w:r>
      <w:r w:rsidRPr="006D368D">
        <w:rPr>
          <w:lang w:val="fr-CA"/>
        </w:rPr>
        <w:t xml:space="preserve"> et </w:t>
      </w:r>
      <w:r w:rsidRPr="0025079B">
        <w:rPr>
          <w:i/>
          <w:lang w:val="fr-CA"/>
        </w:rPr>
        <w:t>sans</w:t>
      </w:r>
      <w:r w:rsidRPr="006D368D">
        <w:rPr>
          <w:lang w:val="fr-CA"/>
        </w:rPr>
        <w:t xml:space="preserve"> par un </w:t>
      </w:r>
      <w:r w:rsidRPr="0025079B">
        <w:rPr>
          <w:i/>
          <w:lang w:val="fr-CA"/>
        </w:rPr>
        <w:t>et</w:t>
      </w:r>
      <w:r>
        <w:rPr>
          <w:lang w:val="fr-CA"/>
        </w:rPr>
        <w:t>, ça me paraît curieux; ça ne serait pas idiomatique.</w:t>
      </w:r>
      <w:r w:rsidR="0025079B">
        <w:rPr>
          <w:lang w:val="fr-CA"/>
        </w:rPr>
        <w:t xml:space="preserve"> En anglais, l</w:t>
      </w:r>
      <w:r w:rsidR="00546CEE">
        <w:rPr>
          <w:lang w:val="fr-CA"/>
        </w:rPr>
        <w:t>e contraste entre</w:t>
      </w:r>
      <w:r w:rsidR="0025079B">
        <w:rPr>
          <w:lang w:val="fr-CA"/>
        </w:rPr>
        <w:t xml:space="preserve"> « </w:t>
      </w:r>
      <w:proofErr w:type="spellStart"/>
      <w:r w:rsidR="0025079B">
        <w:rPr>
          <w:lang w:val="fr-CA"/>
        </w:rPr>
        <w:t>with</w:t>
      </w:r>
      <w:proofErr w:type="spellEnd"/>
      <w:r w:rsidR="0025079B">
        <w:rPr>
          <w:lang w:val="fr-CA"/>
        </w:rPr>
        <w:t xml:space="preserve"> </w:t>
      </w:r>
      <w:proofErr w:type="spellStart"/>
      <w:r w:rsidR="0025079B">
        <w:rPr>
          <w:lang w:val="fr-CA"/>
        </w:rPr>
        <w:t>limited</w:t>
      </w:r>
      <w:proofErr w:type="spellEnd"/>
      <w:r w:rsidR="0025079B">
        <w:rPr>
          <w:lang w:val="fr-CA"/>
        </w:rPr>
        <w:t xml:space="preserve"> » et « no » est moins choquant. Dans ce contexte, le </w:t>
      </w:r>
      <w:r w:rsidR="0025079B" w:rsidRPr="0025079B">
        <w:rPr>
          <w:i/>
          <w:lang w:val="fr-CA"/>
        </w:rPr>
        <w:t>mais</w:t>
      </w:r>
      <w:r w:rsidR="0025079B">
        <w:rPr>
          <w:lang w:val="fr-CA"/>
        </w:rPr>
        <w:t xml:space="preserve"> est parfaitement correct.</w:t>
      </w:r>
      <w:r w:rsidR="002B632A">
        <w:rPr>
          <w:lang w:val="fr-CA"/>
        </w:rPr>
        <w:t xml:space="preserve"> Mais j’ai trouvé une autre solution.</w:t>
      </w:r>
    </w:p>
  </w:comment>
  <w:comment w:id="70" w:author="Emma Chilton" w:date="2019-03-10T21:56:00Z" w:initials="EC">
    <w:p w14:paraId="5E9B6159" w14:textId="42563621" w:rsidR="00750999" w:rsidRPr="00CF07F4" w:rsidRDefault="00750999">
      <w:pPr>
        <w:pStyle w:val="Commentaire"/>
        <w:rPr>
          <w:lang w:val="en-CA"/>
        </w:rPr>
      </w:pPr>
      <w:r>
        <w:rPr>
          <w:rStyle w:val="Marquedecommentaire"/>
        </w:rPr>
        <w:annotationRef/>
      </w:r>
      <w:r w:rsidRPr="00CF07F4">
        <w:rPr>
          <w:lang w:val="en-CA"/>
        </w:rPr>
        <w:t>Perhaps “habitants” might be better?</w:t>
      </w:r>
    </w:p>
  </w:comment>
  <w:comment w:id="73" w:author="Emma Chilton" w:date="2019-03-10T22:34:00Z" w:initials="EC">
    <w:p w14:paraId="6DFF3A53" w14:textId="20A6003A" w:rsidR="00750999" w:rsidRDefault="00750999">
      <w:pPr>
        <w:pStyle w:val="Commentaire"/>
      </w:pPr>
      <w:r>
        <w:rPr>
          <w:rStyle w:val="Marquedecommentaire"/>
        </w:rPr>
        <w:annotationRef/>
      </w:r>
      <w:proofErr w:type="spellStart"/>
      <w:r w:rsidRPr="008E184B">
        <w:rPr>
          <w:lang w:val="fr-CA"/>
        </w:rPr>
        <w:t>Suggested</w:t>
      </w:r>
      <w:proofErr w:type="spellEnd"/>
      <w:r w:rsidRPr="008E184B">
        <w:rPr>
          <w:lang w:val="fr-CA"/>
        </w:rPr>
        <w:t xml:space="preserve"> change: “ont suffisamment approchés l’île Middle”. </w:t>
      </w:r>
      <w:r>
        <w:t>Use of “</w:t>
      </w:r>
      <w:proofErr w:type="spellStart"/>
      <w:r>
        <w:t>purent</w:t>
      </w:r>
      <w:proofErr w:type="spellEnd"/>
      <w:r>
        <w:t>” suggests that they were unable to get closer, which I don’t think was the case.</w:t>
      </w:r>
    </w:p>
  </w:comment>
  <w:comment w:id="80" w:author="Emma Chilton" w:date="2019-03-10T23:10:00Z" w:initials="EC">
    <w:p w14:paraId="19ED2D74" w14:textId="1B9F01C5" w:rsidR="00750999" w:rsidRPr="008E184B" w:rsidRDefault="00750999">
      <w:pPr>
        <w:pStyle w:val="Commentaire"/>
        <w:rPr>
          <w:lang w:val="fr-CA"/>
        </w:rPr>
      </w:pPr>
      <w:r>
        <w:rPr>
          <w:rStyle w:val="Marquedecommentaire"/>
        </w:rPr>
        <w:annotationRef/>
      </w:r>
      <w:r>
        <w:t>No comma before “et”. I would recommend splitting the sentence: “</w:t>
      </w:r>
      <w:proofErr w:type="spellStart"/>
      <w:r>
        <w:t>déparquèrent</w:t>
      </w:r>
      <w:proofErr w:type="spellEnd"/>
      <w:r>
        <w:t xml:space="preserve">. </w:t>
      </w:r>
      <w:r w:rsidRPr="008E184B">
        <w:rPr>
          <w:lang w:val="fr-CA"/>
        </w:rPr>
        <w:t>Ceux-ci le furent…”</w:t>
      </w:r>
    </w:p>
  </w:comment>
  <w:comment w:id="81" w:author="André" w:date="2019-03-19T17:39:00Z" w:initials="A">
    <w:p w14:paraId="0E9A93CC" w14:textId="08E04931" w:rsidR="0025079B" w:rsidRPr="002C6F35" w:rsidRDefault="0025079B">
      <w:pPr>
        <w:pStyle w:val="Commentaire"/>
        <w:rPr>
          <w:lang w:val="fr-CA"/>
        </w:rPr>
      </w:pPr>
      <w:r>
        <w:rPr>
          <w:rStyle w:val="Marquedecommentaire"/>
        </w:rPr>
        <w:annotationRef/>
      </w:r>
      <w:r w:rsidR="002C6F35" w:rsidRPr="002C6F35">
        <w:rPr>
          <w:lang w:val="fr-CA"/>
        </w:rPr>
        <w:t>Si je fais deux p</w:t>
      </w:r>
      <w:r w:rsidR="002C6F35">
        <w:rPr>
          <w:lang w:val="fr-CA"/>
        </w:rPr>
        <w:t xml:space="preserve">hrases, je brise le rythme que j’ai voulu donner à la phrase. Par ailleurs, la virgule après </w:t>
      </w:r>
      <w:r w:rsidR="002C6F35" w:rsidRPr="002C6F35">
        <w:rPr>
          <w:i/>
          <w:lang w:val="fr-CA"/>
        </w:rPr>
        <w:t>débarquèrent</w:t>
      </w:r>
      <w:r w:rsidR="002C6F35">
        <w:rPr>
          <w:lang w:val="fr-CA"/>
        </w:rPr>
        <w:t xml:space="preserve"> s’impose parce qu’il y en a une après malade : la subordonnée </w:t>
      </w:r>
      <w:r w:rsidR="00DD120C">
        <w:rPr>
          <w:lang w:val="fr-CA"/>
        </w:rPr>
        <w:t>doit être</w:t>
      </w:r>
      <w:r w:rsidR="002C6F35">
        <w:rPr>
          <w:lang w:val="fr-CA"/>
        </w:rPr>
        <w:t xml:space="preserve"> encadrée par des virgules.</w:t>
      </w:r>
    </w:p>
  </w:comment>
  <w:comment w:id="88" w:author="Emma Chilton" w:date="2019-03-10T23:42:00Z" w:initials="EC">
    <w:p w14:paraId="24C5ECB3" w14:textId="77777777" w:rsidR="00C8712B" w:rsidRDefault="00C8712B" w:rsidP="00C8712B">
      <w:pPr>
        <w:pStyle w:val="Commentaire"/>
      </w:pPr>
      <w:r>
        <w:rPr>
          <w:rStyle w:val="Marquedecommentaire"/>
        </w:rPr>
        <w:annotationRef/>
      </w:r>
      <w:r>
        <w:t xml:space="preserve">I would say “sans </w:t>
      </w:r>
      <w:proofErr w:type="spellStart"/>
      <w:r>
        <w:t>doute</w:t>
      </w:r>
      <w:proofErr w:type="spellEnd"/>
      <w:r>
        <w:t xml:space="preserve"> </w:t>
      </w:r>
      <w:proofErr w:type="spellStart"/>
      <w:r>
        <w:t>relativement</w:t>
      </w:r>
      <w:proofErr w:type="spellEnd"/>
      <w:r>
        <w:t xml:space="preserve"> </w:t>
      </w:r>
      <w:proofErr w:type="spellStart"/>
      <w:r>
        <w:t>coûteux</w:t>
      </w:r>
      <w:proofErr w:type="spellEnd"/>
      <w:r>
        <w:t>”, otherwise I think it isn’t clear what is beyond doubt.</w:t>
      </w:r>
    </w:p>
  </w:comment>
  <w:comment w:id="94" w:author="Emma Chilton" w:date="2019-03-10T23:44:00Z" w:initials="EC">
    <w:p w14:paraId="0EBFA283" w14:textId="07AD5BEC" w:rsidR="00750999" w:rsidRPr="008E184B" w:rsidRDefault="00750999">
      <w:pPr>
        <w:pStyle w:val="Commentaire"/>
        <w:rPr>
          <w:lang w:val="fr-CA"/>
        </w:rPr>
      </w:pPr>
      <w:r>
        <w:rPr>
          <w:rStyle w:val="Marquedecommentaire"/>
        </w:rPr>
        <w:annotationRef/>
      </w:r>
      <w:r w:rsidRPr="008E184B">
        <w:rPr>
          <w:lang w:val="fr-CA"/>
        </w:rPr>
        <w:t xml:space="preserve">Replace </w:t>
      </w:r>
      <w:proofErr w:type="spellStart"/>
      <w:r w:rsidRPr="008E184B">
        <w:rPr>
          <w:lang w:val="fr-CA"/>
        </w:rPr>
        <w:t>with</w:t>
      </w:r>
      <w:proofErr w:type="spellEnd"/>
      <w:r w:rsidRPr="008E184B">
        <w:rPr>
          <w:lang w:val="fr-CA"/>
        </w:rPr>
        <w:t>, “local, mais la nouvelle…”</w:t>
      </w:r>
    </w:p>
  </w:comment>
  <w:comment w:id="95" w:author="André" w:date="2019-03-19T17:58:00Z" w:initials="A">
    <w:p w14:paraId="1ED82080" w14:textId="35CDDF74" w:rsidR="00C8712B" w:rsidRPr="00C8712B" w:rsidRDefault="00C8712B">
      <w:pPr>
        <w:pStyle w:val="Commentaire"/>
        <w:rPr>
          <w:lang w:val="fr-CA"/>
        </w:rPr>
      </w:pPr>
      <w:r>
        <w:rPr>
          <w:rStyle w:val="Marquedecommentaire"/>
        </w:rPr>
        <w:annotationRef/>
      </w:r>
      <w:r w:rsidRPr="00C8712B">
        <w:rPr>
          <w:lang w:val="fr-CA"/>
        </w:rPr>
        <w:t>Non, parce que j’ai u</w:t>
      </w:r>
      <w:r>
        <w:rPr>
          <w:lang w:val="fr-CA"/>
        </w:rPr>
        <w:t xml:space="preserve">tilisé l’expression </w:t>
      </w:r>
      <w:r w:rsidRPr="00C8712B">
        <w:rPr>
          <w:i/>
          <w:lang w:val="fr-CA"/>
        </w:rPr>
        <w:t>avoir beau</w:t>
      </w:r>
      <w:r>
        <w:rPr>
          <w:lang w:val="fr-CA"/>
        </w:rPr>
        <w:t>. Dans ce cas, c’est la virgule qui marque le contraste.</w:t>
      </w:r>
    </w:p>
  </w:comment>
  <w:comment w:id="96" w:author="Emma Chilton" w:date="2019-03-10T23:45:00Z" w:initials="EC">
    <w:p w14:paraId="20AC2BE7" w14:textId="0201C74B" w:rsidR="00750999" w:rsidRDefault="00750999">
      <w:pPr>
        <w:pStyle w:val="Commentaire"/>
      </w:pPr>
      <w:r>
        <w:rPr>
          <w:rStyle w:val="Marquedecommentaire"/>
        </w:rPr>
        <w:annotationRef/>
      </w:r>
      <w:r>
        <w:t xml:space="preserve">I think you have to say here what it is that the neighbours are resisting, as you do in the original. </w:t>
      </w:r>
      <w:r w:rsidRPr="008E184B">
        <w:rPr>
          <w:lang w:val="fr-CA"/>
        </w:rPr>
        <w:t xml:space="preserve">Try: “la résistance de ses voisins aux appels à l’aide”. </w:t>
      </w:r>
      <w:r>
        <w:t>Then in the following sentence you can say “</w:t>
      </w:r>
      <w:proofErr w:type="spellStart"/>
      <w:r>
        <w:t>ce</w:t>
      </w:r>
      <w:proofErr w:type="spellEnd"/>
      <w:r>
        <w:t xml:space="preserve"> type de résistance se </w:t>
      </w:r>
      <w:proofErr w:type="spellStart"/>
      <w:r>
        <w:t>manifesta</w:t>
      </w:r>
      <w:proofErr w:type="spellEnd"/>
      <w:r>
        <w:t xml:space="preserve">…” Putting the qualifier in the first sentence will improve clarity. </w:t>
      </w:r>
    </w:p>
  </w:comment>
  <w:comment w:id="97" w:author="André" w:date="2019-03-19T18:02:00Z" w:initials="A">
    <w:p w14:paraId="539D8822" w14:textId="4C0F9D5F" w:rsidR="00600285" w:rsidRPr="00600285" w:rsidRDefault="00600285">
      <w:pPr>
        <w:pStyle w:val="Commentaire"/>
        <w:rPr>
          <w:lang w:val="fr-CA"/>
        </w:rPr>
      </w:pPr>
      <w:r>
        <w:rPr>
          <w:rStyle w:val="Marquedecommentaire"/>
        </w:rPr>
        <w:annotationRef/>
      </w:r>
      <w:r w:rsidRPr="00600285">
        <w:rPr>
          <w:lang w:val="fr-CA"/>
        </w:rPr>
        <w:t>Attention! J’ai t</w:t>
      </w:r>
      <w:r>
        <w:rPr>
          <w:lang w:val="fr-CA"/>
        </w:rPr>
        <w:t>out simplement déplacé « aux appels à l’aide » pour le mettre dans la phrase suivante. L’idée est rendue, mais pas dans le même ordre qu’en anglais!</w:t>
      </w:r>
    </w:p>
  </w:comment>
  <w:comment w:id="99" w:author="Emma Chilton" w:date="2019-03-10T23:47:00Z" w:initials="EC">
    <w:p w14:paraId="75D5484E" w14:textId="3B606E5B" w:rsidR="00750999" w:rsidRPr="00324360" w:rsidRDefault="00750999">
      <w:pPr>
        <w:pStyle w:val="Commentaire"/>
        <w:rPr>
          <w:lang w:val="en-CA"/>
        </w:rPr>
      </w:pPr>
      <w:r>
        <w:rPr>
          <w:rStyle w:val="Marquedecommentaire"/>
        </w:rPr>
        <w:annotationRef/>
      </w:r>
      <w:r w:rsidRPr="00324360">
        <w:rPr>
          <w:lang w:val="en-CA"/>
        </w:rPr>
        <w:t xml:space="preserve">“de </w:t>
      </w:r>
      <w:proofErr w:type="spellStart"/>
      <w:r w:rsidRPr="00324360">
        <w:rPr>
          <w:lang w:val="en-CA"/>
        </w:rPr>
        <w:t>l’intervention</w:t>
      </w:r>
      <w:proofErr w:type="spellEnd"/>
      <w:r w:rsidRPr="00324360">
        <w:rPr>
          <w:lang w:val="en-CA"/>
        </w:rPr>
        <w:t xml:space="preserve"> </w:t>
      </w:r>
      <w:proofErr w:type="spellStart"/>
      <w:r w:rsidRPr="00324360">
        <w:rPr>
          <w:lang w:val="en-CA"/>
        </w:rPr>
        <w:t>personelle</w:t>
      </w:r>
      <w:proofErr w:type="spellEnd"/>
      <w:r w:rsidRPr="00324360">
        <w:rPr>
          <w:lang w:val="en-CA"/>
        </w:rPr>
        <w:t>” better captures original meaning.</w:t>
      </w:r>
    </w:p>
  </w:comment>
  <w:comment w:id="102" w:author="Emma Chilton" w:date="2019-03-10T23:58:00Z" w:initials="EC">
    <w:p w14:paraId="007A2FB7" w14:textId="1AE8A69E" w:rsidR="00750999" w:rsidRPr="00324360" w:rsidRDefault="00750999">
      <w:pPr>
        <w:pStyle w:val="Commentaire"/>
        <w:rPr>
          <w:lang w:val="fr-CA"/>
        </w:rPr>
      </w:pPr>
      <w:r>
        <w:rPr>
          <w:rStyle w:val="Marquedecommentaire"/>
        </w:rPr>
        <w:annotationRef/>
      </w:r>
      <w:r>
        <w:t>Shouldn’t this be “</w:t>
      </w:r>
      <w:proofErr w:type="spellStart"/>
      <w:r>
        <w:t>m’a</w:t>
      </w:r>
      <w:proofErr w:type="spellEnd"/>
      <w:r>
        <w:t xml:space="preserve">”? </w:t>
      </w:r>
      <w:proofErr w:type="spellStart"/>
      <w:r w:rsidRPr="00324360">
        <w:rPr>
          <w:lang w:val="fr-CA"/>
        </w:rPr>
        <w:t>Inconsistent</w:t>
      </w:r>
      <w:proofErr w:type="spellEnd"/>
      <w:r w:rsidRPr="00324360">
        <w:rPr>
          <w:lang w:val="fr-CA"/>
        </w:rPr>
        <w:t xml:space="preserve"> </w:t>
      </w:r>
      <w:proofErr w:type="spellStart"/>
      <w:r w:rsidRPr="00324360">
        <w:rPr>
          <w:lang w:val="fr-CA"/>
        </w:rPr>
        <w:t>with</w:t>
      </w:r>
      <w:proofErr w:type="spellEnd"/>
      <w:r w:rsidRPr="00324360">
        <w:rPr>
          <w:lang w:val="fr-CA"/>
        </w:rPr>
        <w:t xml:space="preserve"> </w:t>
      </w:r>
      <w:proofErr w:type="spellStart"/>
      <w:r w:rsidRPr="00324360">
        <w:rPr>
          <w:lang w:val="fr-CA"/>
        </w:rPr>
        <w:t>orginal</w:t>
      </w:r>
      <w:proofErr w:type="spellEnd"/>
      <w:r w:rsidRPr="00324360">
        <w:rPr>
          <w:lang w:val="fr-CA"/>
        </w:rPr>
        <w:t xml:space="preserve">. </w:t>
      </w:r>
    </w:p>
  </w:comment>
  <w:comment w:id="103" w:author="André" w:date="2019-03-19T18:15:00Z" w:initials="A">
    <w:p w14:paraId="3463BF92" w14:textId="3CAFF137" w:rsidR="006B42B7" w:rsidRPr="006B42B7" w:rsidRDefault="006B42B7">
      <w:pPr>
        <w:pStyle w:val="Commentaire"/>
        <w:rPr>
          <w:lang w:val="fr-CA"/>
        </w:rPr>
      </w:pPr>
      <w:r>
        <w:rPr>
          <w:rStyle w:val="Marquedecommentaire"/>
        </w:rPr>
        <w:annotationRef/>
      </w:r>
      <w:r w:rsidRPr="006B42B7">
        <w:rPr>
          <w:lang w:val="fr-CA"/>
        </w:rPr>
        <w:t>Non. En français, je n</w:t>
      </w:r>
      <w:r>
        <w:rPr>
          <w:lang w:val="fr-CA"/>
        </w:rPr>
        <w:t>e peux pas utiliser la première personne parce que le sujet de la phrase est à la troisième. Alors, comme je modifie la citation, je mets le pronom modifié entre crochets.</w:t>
      </w:r>
    </w:p>
  </w:comment>
  <w:comment w:id="104" w:author="Emma Chilton" w:date="2019-03-11T00:00:00Z" w:initials="EC">
    <w:p w14:paraId="34A1C350" w14:textId="0F03C332" w:rsidR="00750999" w:rsidRPr="006B42B7" w:rsidRDefault="00750999">
      <w:pPr>
        <w:pStyle w:val="Commentaire"/>
        <w:rPr>
          <w:lang w:val="fr-CA"/>
        </w:rPr>
      </w:pPr>
      <w:r>
        <w:rPr>
          <w:rStyle w:val="Marquedecommentaire"/>
        </w:rPr>
        <w:annotationRef/>
      </w:r>
      <w:r w:rsidRPr="006B42B7">
        <w:rPr>
          <w:lang w:val="fr-CA"/>
        </w:rPr>
        <w:t xml:space="preserve">Change to “et sa </w:t>
      </w:r>
      <w:proofErr w:type="spellStart"/>
      <w:r w:rsidRPr="006B42B7">
        <w:rPr>
          <w:lang w:val="fr-CA"/>
        </w:rPr>
        <w:t>proper</w:t>
      </w:r>
      <w:proofErr w:type="spellEnd"/>
      <w:r w:rsidRPr="006B42B7">
        <w:rPr>
          <w:lang w:val="fr-CA"/>
        </w:rPr>
        <w:t xml:space="preserve"> </w:t>
      </w:r>
      <w:proofErr w:type="spellStart"/>
      <w:r w:rsidRPr="006B42B7">
        <w:rPr>
          <w:lang w:val="fr-CA"/>
        </w:rPr>
        <w:t>constation</w:t>
      </w:r>
      <w:proofErr w:type="spellEnd"/>
      <w:r w:rsidRPr="006B42B7">
        <w:rPr>
          <w:lang w:val="fr-CA"/>
        </w:rPr>
        <w:t>”</w:t>
      </w:r>
    </w:p>
  </w:comment>
  <w:comment w:id="107" w:author="Emma Chilton" w:date="2019-03-11T00:20:00Z" w:initials="EC">
    <w:p w14:paraId="7A1CD5FB" w14:textId="19472FA9" w:rsidR="00750999" w:rsidRPr="008E184B" w:rsidRDefault="00750999">
      <w:pPr>
        <w:pStyle w:val="Commentaire"/>
        <w:rPr>
          <w:lang w:val="fr-CA"/>
        </w:rPr>
      </w:pPr>
      <w:r>
        <w:rPr>
          <w:rStyle w:val="Marquedecommentaire"/>
        </w:rPr>
        <w:annotationRef/>
      </w:r>
      <w:r>
        <w:t xml:space="preserve">Not sure if there is reason to shift to the plural in the translation. </w:t>
      </w:r>
      <w:r w:rsidRPr="008E184B">
        <w:rPr>
          <w:lang w:val="fr-CA"/>
        </w:rPr>
        <w:t xml:space="preserve">Change to “un effet important, hautement négatif,” for </w:t>
      </w:r>
      <w:proofErr w:type="spellStart"/>
      <w:r w:rsidRPr="008E184B">
        <w:rPr>
          <w:lang w:val="fr-CA"/>
        </w:rPr>
        <w:t>consistency</w:t>
      </w:r>
      <w:proofErr w:type="spellEnd"/>
      <w:r w:rsidRPr="008E184B">
        <w:rPr>
          <w:lang w:val="fr-CA"/>
        </w:rPr>
        <w:t>.</w:t>
      </w:r>
    </w:p>
  </w:comment>
  <w:comment w:id="108" w:author="André" w:date="2019-03-20T16:14:00Z" w:initials="A">
    <w:p w14:paraId="3466B3F3" w14:textId="09AF4F79" w:rsidR="007637C6" w:rsidRPr="007637C6" w:rsidRDefault="007637C6">
      <w:pPr>
        <w:pStyle w:val="Commentaire"/>
        <w:rPr>
          <w:lang w:val="fr-CA"/>
        </w:rPr>
      </w:pPr>
      <w:r>
        <w:rPr>
          <w:rStyle w:val="Marquedecommentaire"/>
        </w:rPr>
        <w:annotationRef/>
      </w:r>
      <w:r w:rsidRPr="007637C6">
        <w:rPr>
          <w:lang w:val="fr-CA"/>
        </w:rPr>
        <w:t xml:space="preserve">Je remplace le pluriel par un singulier </w:t>
      </w:r>
      <w:r>
        <w:rPr>
          <w:lang w:val="fr-CA"/>
        </w:rPr>
        <w:t>et</w:t>
      </w:r>
      <w:r w:rsidRPr="007637C6">
        <w:rPr>
          <w:lang w:val="fr-CA"/>
        </w:rPr>
        <w:t xml:space="preserve"> je remplace</w:t>
      </w:r>
      <w:r>
        <w:rPr>
          <w:lang w:val="fr-CA"/>
        </w:rPr>
        <w:t xml:space="preserve"> aussi</w:t>
      </w:r>
      <w:r w:rsidRPr="007637C6">
        <w:rPr>
          <w:lang w:val="fr-CA"/>
        </w:rPr>
        <w:t xml:space="preserve"> </w:t>
      </w:r>
      <w:r>
        <w:rPr>
          <w:lang w:val="fr-CA"/>
        </w:rPr>
        <w:t>« importants, hautement négatifs » par « désastreux ». Si l’effet est désastreux, il est forcément important et hautement négatif.</w:t>
      </w:r>
    </w:p>
  </w:comment>
  <w:comment w:id="117" w:author="Emma Chilton" w:date="2019-03-11T00:22:00Z" w:initials="EC">
    <w:p w14:paraId="21EE99B4" w14:textId="6ACEF811" w:rsidR="00750999" w:rsidRPr="008E184B" w:rsidRDefault="00750999">
      <w:pPr>
        <w:pStyle w:val="Commentaire"/>
        <w:rPr>
          <w:lang w:val="fr-CA"/>
        </w:rPr>
      </w:pPr>
      <w:r>
        <w:rPr>
          <w:rStyle w:val="Marquedecommentaire"/>
        </w:rPr>
        <w:annotationRef/>
      </w:r>
      <w:r w:rsidRPr="008E184B">
        <w:rPr>
          <w:lang w:val="fr-CA"/>
        </w:rPr>
        <w:t xml:space="preserve">Change to “environnantes, les </w:t>
      </w:r>
      <w:proofErr w:type="spellStart"/>
      <w:r w:rsidRPr="008E184B">
        <w:rPr>
          <w:lang w:val="fr-CA"/>
        </w:rPr>
        <w:t>consequence</w:t>
      </w:r>
      <w:proofErr w:type="spellEnd"/>
      <w:r w:rsidRPr="008E184B">
        <w:rPr>
          <w:lang w:val="fr-CA"/>
        </w:rPr>
        <w:t xml:space="preserve"> des maladies”</w:t>
      </w:r>
    </w:p>
  </w:comment>
  <w:comment w:id="120" w:author="Emma Chilton" w:date="2019-03-11T00:23:00Z" w:initials="EC">
    <w:p w14:paraId="210F87FC" w14:textId="5DDBEDF5" w:rsidR="00750999" w:rsidRPr="008E184B" w:rsidRDefault="00750999">
      <w:pPr>
        <w:pStyle w:val="Commentaire"/>
        <w:rPr>
          <w:lang w:val="fr-CA"/>
        </w:rPr>
      </w:pPr>
      <w:r>
        <w:rPr>
          <w:rStyle w:val="Marquedecommentaire"/>
        </w:rPr>
        <w:annotationRef/>
      </w:r>
      <w:r w:rsidRPr="008E184B">
        <w:rPr>
          <w:lang w:val="fr-CA"/>
        </w:rPr>
        <w:t xml:space="preserve">Change to “d’une dizaine d’années” – more </w:t>
      </w:r>
      <w:proofErr w:type="spellStart"/>
      <w:r w:rsidRPr="008E184B">
        <w:rPr>
          <w:lang w:val="fr-CA"/>
        </w:rPr>
        <w:t>accurate</w:t>
      </w:r>
      <w:proofErr w:type="spellEnd"/>
      <w:r w:rsidRPr="008E184B">
        <w:rPr>
          <w:lang w:val="fr-CA"/>
        </w:rPr>
        <w:t xml:space="preserve">, </w:t>
      </w:r>
      <w:proofErr w:type="spellStart"/>
      <w:r w:rsidRPr="008E184B">
        <w:rPr>
          <w:lang w:val="fr-CA"/>
        </w:rPr>
        <w:t>preserves</w:t>
      </w:r>
      <w:proofErr w:type="spellEnd"/>
      <w:r w:rsidRPr="008E184B">
        <w:rPr>
          <w:lang w:val="fr-CA"/>
        </w:rPr>
        <w:t xml:space="preserve"> </w:t>
      </w:r>
      <w:proofErr w:type="spellStart"/>
      <w:r w:rsidRPr="008E184B">
        <w:rPr>
          <w:lang w:val="fr-CA"/>
        </w:rPr>
        <w:t>ambiguity</w:t>
      </w:r>
      <w:proofErr w:type="spellEnd"/>
      <w:r w:rsidRPr="008E184B">
        <w:rPr>
          <w:lang w:val="fr-CA"/>
        </w:rPr>
        <w:t xml:space="preserve"> of original “</w:t>
      </w:r>
      <w:proofErr w:type="spellStart"/>
      <w:r w:rsidRPr="008E184B">
        <w:rPr>
          <w:lang w:val="fr-CA"/>
        </w:rPr>
        <w:t>decade</w:t>
      </w:r>
      <w:proofErr w:type="spellEnd"/>
      <w:r w:rsidRPr="008E184B">
        <w:rPr>
          <w:lang w:val="fr-CA"/>
        </w:rPr>
        <w:t>”.</w:t>
      </w:r>
    </w:p>
  </w:comment>
  <w:comment w:id="121" w:author="André" w:date="2019-03-19T18:37:00Z" w:initials="A">
    <w:p w14:paraId="6015A385" w14:textId="78BC15C9" w:rsidR="008A34BA" w:rsidRPr="008A34BA" w:rsidRDefault="008A34BA">
      <w:pPr>
        <w:pStyle w:val="Commentaire"/>
        <w:rPr>
          <w:lang w:val="fr-CA"/>
        </w:rPr>
      </w:pPr>
      <w:r>
        <w:rPr>
          <w:rStyle w:val="Marquedecommentaire"/>
        </w:rPr>
        <w:annotationRef/>
      </w:r>
      <w:r w:rsidRPr="008A34BA">
        <w:rPr>
          <w:lang w:val="fr-CA"/>
        </w:rPr>
        <w:t>Le changement n’e</w:t>
      </w:r>
      <w:r>
        <w:rPr>
          <w:lang w:val="fr-CA"/>
        </w:rPr>
        <w:t>st pas nécessaire. Si je dis « plus de dix ans », ça peut vouloir dire onze, douze ou treize ans; donc c’est vague, et ça a l’avantage d’être plus court que « plus d’une dizaine d’années »</w:t>
      </w:r>
      <w:r w:rsidR="00C1529C">
        <w:rPr>
          <w:lang w:val="fr-CA"/>
        </w:rPr>
        <w:t>.</w:t>
      </w:r>
    </w:p>
  </w:comment>
  <w:comment w:id="123" w:author="Emma Chilton" w:date="2019-03-11T00:24:00Z" w:initials="EC">
    <w:p w14:paraId="5944BA7A" w14:textId="4C3B7CD3" w:rsidR="00750999" w:rsidRPr="008E184B" w:rsidRDefault="00750999">
      <w:pPr>
        <w:pStyle w:val="Commentaire"/>
        <w:rPr>
          <w:lang w:val="fr-CA"/>
        </w:rPr>
      </w:pPr>
      <w:r>
        <w:rPr>
          <w:rStyle w:val="Marquedecommentaire"/>
        </w:rPr>
        <w:annotationRef/>
      </w:r>
      <w:r w:rsidRPr="008E184B">
        <w:rPr>
          <w:lang w:val="fr-CA"/>
        </w:rPr>
        <w:t>Change to “[à] … 1 377”.</w:t>
      </w:r>
    </w:p>
  </w:comment>
  <w:comment w:id="124" w:author="André" w:date="2019-03-19T18:48:00Z" w:initials="A">
    <w:p w14:paraId="16FB1AC8" w14:textId="26DBD14C" w:rsidR="00C1529C" w:rsidRPr="00C1529C" w:rsidRDefault="00C1529C">
      <w:pPr>
        <w:pStyle w:val="Commentaire"/>
        <w:rPr>
          <w:lang w:val="fr-CA"/>
        </w:rPr>
      </w:pPr>
      <w:r>
        <w:rPr>
          <w:rStyle w:val="Marquedecommentaire"/>
        </w:rPr>
        <w:annotationRef/>
      </w:r>
      <w:r w:rsidRPr="00C1529C">
        <w:rPr>
          <w:lang w:val="fr-CA"/>
        </w:rPr>
        <w:t>Si les points de suspension marquent la tr</w:t>
      </w:r>
      <w:r>
        <w:rPr>
          <w:lang w:val="fr-CA"/>
        </w:rPr>
        <w:t>o</w:t>
      </w:r>
      <w:r w:rsidRPr="00C1529C">
        <w:rPr>
          <w:lang w:val="fr-CA"/>
        </w:rPr>
        <w:t>ncation</w:t>
      </w:r>
      <w:r w:rsidR="00F32B81">
        <w:rPr>
          <w:lang w:val="fr-CA"/>
        </w:rPr>
        <w:t xml:space="preserve"> (ce que je comprends)</w:t>
      </w:r>
      <w:r w:rsidRPr="00C1529C">
        <w:rPr>
          <w:lang w:val="fr-CA"/>
        </w:rPr>
        <w:t>,</w:t>
      </w:r>
      <w:r>
        <w:rPr>
          <w:lang w:val="fr-CA"/>
        </w:rPr>
        <w:t xml:space="preserve"> ce sont les points de suspension qui</w:t>
      </w:r>
      <w:r w:rsidR="00F32B81">
        <w:rPr>
          <w:lang w:val="fr-CA"/>
        </w:rPr>
        <w:t>, en français,</w:t>
      </w:r>
      <w:r>
        <w:rPr>
          <w:lang w:val="fr-CA"/>
        </w:rPr>
        <w:t xml:space="preserve"> doivent être entre crochets. </w:t>
      </w:r>
      <w:r w:rsidR="00F32B81">
        <w:rPr>
          <w:lang w:val="fr-CA"/>
        </w:rPr>
        <w:t>Le verbe « s’établir » n’étant pas un verbe transitif direct, ça n’aurait pas de sens en français de mettre le « à » entre crochets.</w:t>
      </w:r>
    </w:p>
  </w:comment>
  <w:comment w:id="126" w:author="Emma Chilton" w:date="2019-03-11T00:47:00Z" w:initials="EC">
    <w:p w14:paraId="2B63DEAA" w14:textId="502515EE" w:rsidR="00750999" w:rsidRPr="008E184B" w:rsidRDefault="00750999">
      <w:pPr>
        <w:pStyle w:val="Commentaire"/>
        <w:rPr>
          <w:lang w:val="fr-CA"/>
        </w:rPr>
      </w:pPr>
      <w:r>
        <w:rPr>
          <w:rStyle w:val="Marquedecommentaire"/>
        </w:rPr>
        <w:annotationRef/>
      </w:r>
      <w:proofErr w:type="spellStart"/>
      <w:r w:rsidRPr="008E184B">
        <w:rPr>
          <w:lang w:val="fr-CA"/>
        </w:rPr>
        <w:t>Suggested</w:t>
      </w:r>
      <w:proofErr w:type="spellEnd"/>
      <w:r w:rsidRPr="008E184B">
        <w:rPr>
          <w:lang w:val="fr-CA"/>
        </w:rPr>
        <w:t xml:space="preserve"> </w:t>
      </w:r>
      <w:proofErr w:type="spellStart"/>
      <w:r w:rsidRPr="008E184B">
        <w:rPr>
          <w:lang w:val="fr-CA"/>
        </w:rPr>
        <w:t>rewording</w:t>
      </w:r>
      <w:proofErr w:type="spellEnd"/>
      <w:r w:rsidRPr="008E184B">
        <w:rPr>
          <w:lang w:val="fr-CA"/>
        </w:rPr>
        <w:t>: “</w:t>
      </w:r>
      <w:proofErr w:type="spellStart"/>
      <w:r w:rsidRPr="008E184B">
        <w:rPr>
          <w:lang w:val="fr-CA"/>
        </w:rPr>
        <w:t>metteraient</w:t>
      </w:r>
      <w:proofErr w:type="spellEnd"/>
      <w:r w:rsidRPr="008E184B">
        <w:rPr>
          <w:lang w:val="fr-CA"/>
        </w:rPr>
        <w:t xml:space="preserve"> en lumière un tel travail”.</w:t>
      </w:r>
    </w:p>
  </w:comment>
  <w:comment w:id="127" w:author="André" w:date="2019-03-19T19:07:00Z" w:initials="A">
    <w:p w14:paraId="7627025F" w14:textId="5458BE6C" w:rsidR="00597255" w:rsidRPr="00597255" w:rsidRDefault="00597255">
      <w:pPr>
        <w:pStyle w:val="Commentaire"/>
        <w:rPr>
          <w:lang w:val="fr-CA"/>
        </w:rPr>
      </w:pPr>
      <w:r>
        <w:rPr>
          <w:rStyle w:val="Marquedecommentaire"/>
        </w:rPr>
        <w:annotationRef/>
      </w:r>
      <w:r w:rsidRPr="00597255">
        <w:rPr>
          <w:lang w:val="fr-CA"/>
        </w:rPr>
        <w:t>Oui, on pourrait met</w:t>
      </w:r>
      <w:r>
        <w:rPr>
          <w:lang w:val="fr-CA"/>
        </w:rPr>
        <w:t>tre « un tel travail », mais « un travail en ce sens » est plus élégant.</w:t>
      </w:r>
      <w:r w:rsidR="00DD120C">
        <w:rPr>
          <w:lang w:val="fr-CA"/>
        </w:rPr>
        <w:t xml:space="preserve"> Ça veut dire « dans le sens de l’intégration dans le contexte économique et social du Nouveau-Brunswick ».</w:t>
      </w:r>
    </w:p>
  </w:comment>
  <w:comment w:id="131" w:author="Emma Chilton" w:date="2019-03-11T00:54:00Z" w:initials="EC">
    <w:p w14:paraId="60F6C87B" w14:textId="02921329" w:rsidR="00750999" w:rsidRDefault="00750999">
      <w:pPr>
        <w:pStyle w:val="Commentaire"/>
      </w:pPr>
      <w:r>
        <w:rPr>
          <w:rStyle w:val="Marquedecommentaire"/>
        </w:rPr>
        <w:annotationRef/>
      </w:r>
      <w:r w:rsidRPr="008E184B">
        <w:rPr>
          <w:lang w:val="fr-CA"/>
        </w:rPr>
        <w:t xml:space="preserve">Change to “les points d’intersection de l’histoire…” </w:t>
      </w:r>
      <w:r>
        <w:t>The translation makes it sound like you are producing questions and approaches by connecting migration and medicine, while I think you meant that the connection points between migration and medicine generate questions.</w:t>
      </w:r>
    </w:p>
  </w:comment>
  <w:comment w:id="132" w:author="André" w:date="2019-03-19T19:18:00Z" w:initials="A">
    <w:p w14:paraId="6C46E8AF" w14:textId="78C3CC62" w:rsidR="00FB22A6" w:rsidRPr="00FB22A6" w:rsidRDefault="00FB22A6">
      <w:pPr>
        <w:pStyle w:val="Commentaire"/>
        <w:rPr>
          <w:lang w:val="fr-CA"/>
        </w:rPr>
      </w:pPr>
      <w:r>
        <w:rPr>
          <w:rStyle w:val="Marquedecommentaire"/>
        </w:rPr>
        <w:annotationRef/>
      </w:r>
      <w:r w:rsidRPr="00FB22A6">
        <w:rPr>
          <w:lang w:val="fr-CA"/>
        </w:rPr>
        <w:t>« Les points d’i</w:t>
      </w:r>
      <w:r>
        <w:rPr>
          <w:lang w:val="fr-CA"/>
        </w:rPr>
        <w:t xml:space="preserve">ntersection […] ont produit » : ça ne va pas. </w:t>
      </w:r>
      <w:r w:rsidR="00F734AD">
        <w:rPr>
          <w:lang w:val="fr-CA"/>
        </w:rPr>
        <w:t>J’ai une autre solution à proposer.</w:t>
      </w:r>
    </w:p>
  </w:comment>
  <w:comment w:id="139" w:author="Emma Chilton" w:date="2019-03-11T01:00:00Z" w:initials="EC">
    <w:p w14:paraId="61513095" w14:textId="79348FC0" w:rsidR="00750999" w:rsidRDefault="00750999">
      <w:pPr>
        <w:pStyle w:val="Commentaire"/>
      </w:pPr>
      <w:r>
        <w:rPr>
          <w:rStyle w:val="Marquedecommentaire"/>
        </w:rPr>
        <w:annotationRef/>
      </w:r>
      <w:r>
        <w:t>Better word might be “</w:t>
      </w:r>
      <w:proofErr w:type="spellStart"/>
      <w:r>
        <w:t>subir</w:t>
      </w:r>
      <w:proofErr w:type="spellEnd"/>
      <w:r>
        <w:t>” – you are talking about suffering challenges, not overcoming challenges.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FC2EB4" w15:done="0"/>
  <w15:commentEx w15:paraId="65A73472" w15:done="0"/>
  <w15:commentEx w15:paraId="46A91D31" w15:paraIdParent="65A73472" w15:done="0"/>
  <w15:commentEx w15:paraId="1AC4A5D8" w15:done="0"/>
  <w15:commentEx w15:paraId="420AFB14" w15:done="0"/>
  <w15:commentEx w15:paraId="5C5776CE" w15:paraIdParent="420AFB14" w15:done="0"/>
  <w15:commentEx w15:paraId="067F5369" w15:done="0"/>
  <w15:commentEx w15:paraId="4DA9DF8F" w15:done="0"/>
  <w15:commentEx w15:paraId="45BC8C8A" w15:paraIdParent="4DA9DF8F" w15:done="0"/>
  <w15:commentEx w15:paraId="30263A2F" w15:done="0"/>
  <w15:commentEx w15:paraId="501A9332" w15:done="0"/>
  <w15:commentEx w15:paraId="61C98D1B" w15:paraIdParent="501A9332" w15:done="0"/>
  <w15:commentEx w15:paraId="30C6A06C" w15:done="0"/>
  <w15:commentEx w15:paraId="0C3E8E09" w15:done="0"/>
  <w15:commentEx w15:paraId="493AC12A" w15:paraIdParent="0C3E8E09" w15:done="0"/>
  <w15:commentEx w15:paraId="508D4468" w15:done="0"/>
  <w15:commentEx w15:paraId="1CDF8106" w15:paraIdParent="508D4468" w15:done="0"/>
  <w15:commentEx w15:paraId="46701D59" w15:done="0"/>
  <w15:commentEx w15:paraId="5BEDC091" w15:paraIdParent="46701D59" w15:done="0"/>
  <w15:commentEx w15:paraId="6D2242F8" w15:done="0"/>
  <w15:commentEx w15:paraId="59112934" w15:paraIdParent="6D2242F8" w15:done="0"/>
  <w15:commentEx w15:paraId="0709C378" w15:done="0"/>
  <w15:commentEx w15:paraId="577FC292" w15:done="0"/>
  <w15:commentEx w15:paraId="16850930" w15:paraIdParent="577FC292" w15:done="0"/>
  <w15:commentEx w15:paraId="68AE5808" w15:done="0"/>
  <w15:commentEx w15:paraId="7CFFFFE6" w15:paraIdParent="68AE5808" w15:done="0"/>
  <w15:commentEx w15:paraId="4DE3A787" w15:done="0"/>
  <w15:commentEx w15:paraId="6A59C228" w15:done="0"/>
  <w15:commentEx w15:paraId="6FC39B3E" w15:done="0"/>
  <w15:commentEx w15:paraId="7B938E57" w15:paraIdParent="6FC39B3E" w15:done="0"/>
  <w15:commentEx w15:paraId="5E9B6159" w15:done="0"/>
  <w15:commentEx w15:paraId="6DFF3A53" w15:done="0"/>
  <w15:commentEx w15:paraId="19ED2D74" w15:done="0"/>
  <w15:commentEx w15:paraId="0E9A93CC" w15:paraIdParent="19ED2D74" w15:done="0"/>
  <w15:commentEx w15:paraId="24C5ECB3" w15:done="0"/>
  <w15:commentEx w15:paraId="0EBFA283" w15:done="0"/>
  <w15:commentEx w15:paraId="1ED82080" w15:paraIdParent="0EBFA283" w15:done="0"/>
  <w15:commentEx w15:paraId="20AC2BE7" w15:done="0"/>
  <w15:commentEx w15:paraId="539D8822" w15:paraIdParent="20AC2BE7" w15:done="0"/>
  <w15:commentEx w15:paraId="75D5484E" w15:done="0"/>
  <w15:commentEx w15:paraId="007A2FB7" w15:done="0"/>
  <w15:commentEx w15:paraId="3463BF92" w15:paraIdParent="007A2FB7" w15:done="0"/>
  <w15:commentEx w15:paraId="34A1C350" w15:done="0"/>
  <w15:commentEx w15:paraId="7A1CD5FB" w15:done="0"/>
  <w15:commentEx w15:paraId="3466B3F3" w15:paraIdParent="7A1CD5FB" w15:done="0"/>
  <w15:commentEx w15:paraId="21EE99B4" w15:done="0"/>
  <w15:commentEx w15:paraId="210F87FC" w15:done="0"/>
  <w15:commentEx w15:paraId="6015A385" w15:paraIdParent="210F87FC" w15:done="0"/>
  <w15:commentEx w15:paraId="5944BA7A" w15:done="0"/>
  <w15:commentEx w15:paraId="16FB1AC8" w15:paraIdParent="5944BA7A" w15:done="0"/>
  <w15:commentEx w15:paraId="2B63DEAA" w15:done="0"/>
  <w15:commentEx w15:paraId="7627025F" w15:paraIdParent="2B63DEAA" w15:done="0"/>
  <w15:commentEx w15:paraId="60F6C87B" w15:done="0"/>
  <w15:commentEx w15:paraId="6C46E8AF" w15:paraIdParent="60F6C87B" w15:done="0"/>
  <w15:commentEx w15:paraId="615130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C2EB4" w16cid:durableId="2030D958"/>
  <w16cid:commentId w16cid:paraId="65A73472" w16cid:durableId="2030D959"/>
  <w16cid:commentId w16cid:paraId="46A91D31" w16cid:durableId="203B9231"/>
  <w16cid:commentId w16cid:paraId="1AC4A5D8" w16cid:durableId="2030D95A"/>
  <w16cid:commentId w16cid:paraId="420AFB14" w16cid:durableId="2030D95C"/>
  <w16cid:commentId w16cid:paraId="5C5776CE" w16cid:durableId="203B8AF2"/>
  <w16cid:commentId w16cid:paraId="067F5369" w16cid:durableId="2030D95D"/>
  <w16cid:commentId w16cid:paraId="4DA9DF8F" w16cid:durableId="2030D95E"/>
  <w16cid:commentId w16cid:paraId="45BC8C8A" w16cid:durableId="203B8F24"/>
  <w16cid:commentId w16cid:paraId="30263A2F" w16cid:durableId="2030D960"/>
  <w16cid:commentId w16cid:paraId="501A9332" w16cid:durableId="2030D961"/>
  <w16cid:commentId w16cid:paraId="61C98D1B" w16cid:durableId="203B9581"/>
  <w16cid:commentId w16cid:paraId="30C6A06C" w16cid:durableId="2030D962"/>
  <w16cid:commentId w16cid:paraId="0C3E8E09" w16cid:durableId="2030D963"/>
  <w16cid:commentId w16cid:paraId="493AC12A" w16cid:durableId="203B96B9"/>
  <w16cid:commentId w16cid:paraId="508D4468" w16cid:durableId="2030D964"/>
  <w16cid:commentId w16cid:paraId="1CDF8106" w16cid:durableId="203B984B"/>
  <w16cid:commentId w16cid:paraId="46701D59" w16cid:durableId="2030D965"/>
  <w16cid:commentId w16cid:paraId="5BEDC091" w16cid:durableId="203C9950"/>
  <w16cid:commentId w16cid:paraId="6D2242F8" w16cid:durableId="2030D966"/>
  <w16cid:commentId w16cid:paraId="59112934" w16cid:durableId="203C9A0A"/>
  <w16cid:commentId w16cid:paraId="0709C378" w16cid:durableId="2030D967"/>
  <w16cid:commentId w16cid:paraId="577FC292" w16cid:durableId="2030D968"/>
  <w16cid:commentId w16cid:paraId="16850930" w16cid:durableId="203B9F69"/>
  <w16cid:commentId w16cid:paraId="68AE5808" w16cid:durableId="2030D969"/>
  <w16cid:commentId w16cid:paraId="7CFFFFE6" w16cid:durableId="203B9FAF"/>
  <w16cid:commentId w16cid:paraId="4DE3A787" w16cid:durableId="2030D96A"/>
  <w16cid:commentId w16cid:paraId="6A59C228" w16cid:durableId="2030D96B"/>
  <w16cid:commentId w16cid:paraId="6FC39B3E" w16cid:durableId="2030D96C"/>
  <w16cid:commentId w16cid:paraId="7B938E57" w16cid:durableId="203BA18B"/>
  <w16cid:commentId w16cid:paraId="5E9B6159" w16cid:durableId="2030D96E"/>
  <w16cid:commentId w16cid:paraId="6DFF3A53" w16cid:durableId="2030D970"/>
  <w16cid:commentId w16cid:paraId="19ED2D74" w16cid:durableId="2030D971"/>
  <w16cid:commentId w16cid:paraId="0E9A93CC" w16cid:durableId="203BA7CB"/>
  <w16cid:commentId w16cid:paraId="24C5ECB3" w16cid:durableId="203C98F1"/>
  <w16cid:commentId w16cid:paraId="0EBFA283" w16cid:durableId="2030D974"/>
  <w16cid:commentId w16cid:paraId="1ED82080" w16cid:durableId="203BAC44"/>
  <w16cid:commentId w16cid:paraId="20AC2BE7" w16cid:durableId="2030D975"/>
  <w16cid:commentId w16cid:paraId="539D8822" w16cid:durableId="203BAD27"/>
  <w16cid:commentId w16cid:paraId="75D5484E" w16cid:durableId="2030D976"/>
  <w16cid:commentId w16cid:paraId="007A2FB7" w16cid:durableId="2030D977"/>
  <w16cid:commentId w16cid:paraId="3463BF92" w16cid:durableId="203BB034"/>
  <w16cid:commentId w16cid:paraId="34A1C350" w16cid:durableId="2030D978"/>
  <w16cid:commentId w16cid:paraId="7A1CD5FB" w16cid:durableId="2030D979"/>
  <w16cid:commentId w16cid:paraId="3466B3F3" w16cid:durableId="203CE573"/>
  <w16cid:commentId w16cid:paraId="21EE99B4" w16cid:durableId="2030D97A"/>
  <w16cid:commentId w16cid:paraId="210F87FC" w16cid:durableId="2030D97B"/>
  <w16cid:commentId w16cid:paraId="6015A385" w16cid:durableId="203BB576"/>
  <w16cid:commentId w16cid:paraId="5944BA7A" w16cid:durableId="2030D97C"/>
  <w16cid:commentId w16cid:paraId="16FB1AC8" w16cid:durableId="203BB7F7"/>
  <w16cid:commentId w16cid:paraId="2B63DEAA" w16cid:durableId="2030D97D"/>
  <w16cid:commentId w16cid:paraId="7627025F" w16cid:durableId="203BBC67"/>
  <w16cid:commentId w16cid:paraId="60F6C87B" w16cid:durableId="2030D97E"/>
  <w16cid:commentId w16cid:paraId="6C46E8AF" w16cid:durableId="203BBF21"/>
  <w16cid:commentId w16cid:paraId="61513095" w16cid:durableId="2030D9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82B56" w14:textId="77777777" w:rsidR="00345E9F" w:rsidRDefault="00345E9F" w:rsidP="00621366">
      <w:pPr>
        <w:spacing w:after="0" w:line="240" w:lineRule="auto"/>
      </w:pPr>
      <w:r>
        <w:separator/>
      </w:r>
    </w:p>
  </w:endnote>
  <w:endnote w:type="continuationSeparator" w:id="0">
    <w:p w14:paraId="2E0AE3E0" w14:textId="77777777" w:rsidR="00345E9F" w:rsidRDefault="00345E9F" w:rsidP="0062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71622" w14:textId="77777777" w:rsidR="00750999" w:rsidRDefault="007509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2503D" w14:textId="77777777" w:rsidR="00750999" w:rsidRDefault="0075099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44733" w14:textId="77777777" w:rsidR="00750999" w:rsidRDefault="007509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E9412" w14:textId="77777777" w:rsidR="00345E9F" w:rsidRDefault="00345E9F" w:rsidP="00621366">
      <w:pPr>
        <w:spacing w:after="0" w:line="240" w:lineRule="auto"/>
      </w:pPr>
      <w:r>
        <w:separator/>
      </w:r>
    </w:p>
  </w:footnote>
  <w:footnote w:type="continuationSeparator" w:id="0">
    <w:p w14:paraId="38EC9B98" w14:textId="77777777" w:rsidR="00345E9F" w:rsidRDefault="00345E9F" w:rsidP="00621366">
      <w:pPr>
        <w:spacing w:after="0" w:line="240" w:lineRule="auto"/>
      </w:pPr>
      <w:r>
        <w:continuationSeparator/>
      </w:r>
    </w:p>
  </w:footnote>
  <w:footnote w:id="1">
    <w:p w14:paraId="3F5157FE" w14:textId="38E175F9" w:rsidR="00750999" w:rsidRPr="00E65C29" w:rsidRDefault="00750999" w:rsidP="00796E03">
      <w:pPr>
        <w:spacing w:after="0" w:line="480" w:lineRule="auto"/>
        <w:rPr>
          <w:rFonts w:ascii="Times New Roman" w:hAnsi="Times New Roman"/>
          <w:sz w:val="20"/>
          <w:szCs w:val="20"/>
          <w:lang w:val="en-US"/>
        </w:rPr>
      </w:pPr>
      <w:r w:rsidRPr="00E65C29">
        <w:rPr>
          <w:rStyle w:val="Appelnotedebasdep"/>
          <w:rFonts w:ascii="Times New Roman" w:hAnsi="Times New Roman"/>
          <w:sz w:val="20"/>
          <w:szCs w:val="20"/>
        </w:rPr>
        <w:footnoteRef/>
      </w:r>
      <w:r w:rsidRPr="00E53F5B">
        <w:rPr>
          <w:rFonts w:ascii="Times New Roman" w:hAnsi="Times New Roman"/>
          <w:sz w:val="20"/>
          <w:szCs w:val="20"/>
          <w:lang w:val="fr-CA"/>
        </w:rPr>
        <w:t xml:space="preserve"> </w:t>
      </w:r>
      <w:r w:rsidRPr="00E53F5B">
        <w:rPr>
          <w:rStyle w:val="Accentuation"/>
          <w:rFonts w:ascii="Times New Roman" w:hAnsi="Times New Roman"/>
          <w:i w:val="0"/>
          <w:sz w:val="20"/>
          <w:szCs w:val="20"/>
          <w:lang w:val="fr-CA"/>
        </w:rPr>
        <w:t>Mark</w:t>
      </w:r>
      <w:r w:rsidRPr="00E53F5B">
        <w:rPr>
          <w:rStyle w:val="st"/>
          <w:rFonts w:ascii="Times New Roman" w:hAnsi="Times New Roman"/>
          <w:i/>
          <w:sz w:val="20"/>
          <w:szCs w:val="20"/>
          <w:lang w:val="fr-CA"/>
        </w:rPr>
        <w:t xml:space="preserve"> </w:t>
      </w:r>
      <w:proofErr w:type="spellStart"/>
      <w:r w:rsidRPr="00E53F5B">
        <w:rPr>
          <w:rStyle w:val="Accentuation"/>
          <w:rFonts w:ascii="Times New Roman" w:hAnsi="Times New Roman"/>
          <w:i w:val="0"/>
          <w:sz w:val="20"/>
          <w:szCs w:val="20"/>
          <w:lang w:val="fr-CA"/>
        </w:rPr>
        <w:t>McGowan</w:t>
      </w:r>
      <w:proofErr w:type="spellEnd"/>
      <w:r w:rsidRPr="00E53F5B">
        <w:rPr>
          <w:rStyle w:val="st"/>
          <w:rFonts w:ascii="Times New Roman" w:hAnsi="Times New Roman"/>
          <w:i/>
          <w:sz w:val="20"/>
          <w:szCs w:val="20"/>
          <w:lang w:val="fr-CA"/>
        </w:rPr>
        <w:t>, Produire la mémoire historique canadienne</w:t>
      </w:r>
      <w:r>
        <w:rPr>
          <w:rStyle w:val="st"/>
          <w:rFonts w:ascii="Times New Roman" w:hAnsi="Times New Roman"/>
          <w:i/>
          <w:sz w:val="20"/>
          <w:szCs w:val="20"/>
          <w:lang w:val="fr-CA"/>
        </w:rPr>
        <w:t> </w:t>
      </w:r>
      <w:r w:rsidRPr="00E53F5B">
        <w:rPr>
          <w:rStyle w:val="st"/>
          <w:rFonts w:ascii="Times New Roman" w:hAnsi="Times New Roman"/>
          <w:i/>
          <w:sz w:val="20"/>
          <w:szCs w:val="20"/>
          <w:lang w:val="fr-CA"/>
        </w:rPr>
        <w:t xml:space="preserve">: </w:t>
      </w:r>
      <w:r>
        <w:rPr>
          <w:rStyle w:val="st"/>
          <w:rFonts w:ascii="Times New Roman" w:hAnsi="Times New Roman"/>
          <w:i/>
          <w:sz w:val="20"/>
          <w:szCs w:val="20"/>
          <w:lang w:val="fr-CA"/>
        </w:rPr>
        <w:t>l</w:t>
      </w:r>
      <w:r w:rsidRPr="00E53F5B">
        <w:rPr>
          <w:rStyle w:val="st"/>
          <w:rFonts w:ascii="Times New Roman" w:hAnsi="Times New Roman"/>
          <w:i/>
          <w:sz w:val="20"/>
          <w:szCs w:val="20"/>
          <w:lang w:val="fr-CA"/>
        </w:rPr>
        <w:t>e cas des migrations de la Famine de 1847</w:t>
      </w:r>
      <w:r w:rsidRPr="00E53F5B">
        <w:rPr>
          <w:rStyle w:val="st"/>
          <w:rFonts w:ascii="Times New Roman" w:hAnsi="Times New Roman"/>
          <w:sz w:val="20"/>
          <w:szCs w:val="20"/>
          <w:lang w:val="fr-CA"/>
        </w:rPr>
        <w:t xml:space="preserve"> Ottawa</w:t>
      </w:r>
      <w:r>
        <w:rPr>
          <w:rStyle w:val="st"/>
          <w:rFonts w:ascii="Times New Roman" w:hAnsi="Times New Roman"/>
          <w:sz w:val="20"/>
          <w:szCs w:val="20"/>
          <w:lang w:val="fr-CA"/>
        </w:rPr>
        <w:t xml:space="preserve">, Société historique du </w:t>
      </w:r>
      <w:r w:rsidRPr="00E53F5B">
        <w:rPr>
          <w:rStyle w:val="st"/>
          <w:rFonts w:ascii="Times New Roman" w:hAnsi="Times New Roman"/>
          <w:sz w:val="20"/>
          <w:szCs w:val="20"/>
          <w:lang w:val="fr-CA"/>
        </w:rPr>
        <w:t>Canad</w:t>
      </w:r>
      <w:r>
        <w:rPr>
          <w:rStyle w:val="st"/>
          <w:rFonts w:ascii="Times New Roman" w:hAnsi="Times New Roman"/>
          <w:sz w:val="20"/>
          <w:szCs w:val="20"/>
          <w:lang w:val="fr-CA"/>
        </w:rPr>
        <w:t>a</w:t>
      </w:r>
      <w:r w:rsidRPr="00E53F5B">
        <w:rPr>
          <w:rStyle w:val="st"/>
          <w:rFonts w:ascii="Times New Roman" w:hAnsi="Times New Roman"/>
          <w:sz w:val="20"/>
          <w:szCs w:val="20"/>
          <w:lang w:val="fr-CA"/>
        </w:rPr>
        <w:t>, 2006 (</w:t>
      </w:r>
      <w:r>
        <w:rPr>
          <w:rStyle w:val="st"/>
          <w:rFonts w:ascii="Times New Roman" w:hAnsi="Times New Roman"/>
          <w:sz w:val="20"/>
          <w:szCs w:val="20"/>
          <w:lang w:val="fr-CA"/>
        </w:rPr>
        <w:t>« Les groupes ethniques du Canada », brochure n</w:t>
      </w:r>
      <w:r w:rsidRPr="00E53F5B">
        <w:rPr>
          <w:rStyle w:val="st"/>
          <w:rFonts w:ascii="Times New Roman" w:hAnsi="Times New Roman"/>
          <w:sz w:val="20"/>
          <w:szCs w:val="20"/>
          <w:vertAlign w:val="superscript"/>
          <w:lang w:val="fr-CA"/>
        </w:rPr>
        <w:t>o</w:t>
      </w:r>
      <w:r>
        <w:rPr>
          <w:rStyle w:val="st"/>
          <w:rFonts w:ascii="Times New Roman" w:hAnsi="Times New Roman"/>
          <w:sz w:val="20"/>
          <w:szCs w:val="20"/>
          <w:lang w:val="fr-CA"/>
        </w:rPr>
        <w:t> </w:t>
      </w:r>
      <w:r w:rsidRPr="00E53F5B">
        <w:rPr>
          <w:rStyle w:val="st"/>
          <w:rFonts w:ascii="Times New Roman" w:hAnsi="Times New Roman"/>
          <w:sz w:val="20"/>
          <w:szCs w:val="20"/>
          <w:lang w:val="fr-CA"/>
        </w:rPr>
        <w:t xml:space="preserve">30). </w:t>
      </w:r>
      <w:proofErr w:type="spellStart"/>
      <w:r w:rsidRPr="00E53F5B">
        <w:rPr>
          <w:rStyle w:val="st"/>
          <w:rFonts w:ascii="Times New Roman" w:hAnsi="Times New Roman"/>
          <w:sz w:val="20"/>
          <w:szCs w:val="20"/>
          <w:lang w:val="en-CA"/>
        </w:rPr>
        <w:t>Vo</w:t>
      </w:r>
      <w:r>
        <w:rPr>
          <w:rStyle w:val="st"/>
          <w:rFonts w:ascii="Times New Roman" w:hAnsi="Times New Roman"/>
          <w:sz w:val="20"/>
          <w:szCs w:val="20"/>
          <w:lang w:val="en-CA"/>
        </w:rPr>
        <w:t>ir</w:t>
      </w:r>
      <w:proofErr w:type="spellEnd"/>
      <w:r>
        <w:rPr>
          <w:rStyle w:val="st"/>
          <w:rFonts w:ascii="Times New Roman" w:hAnsi="Times New Roman"/>
          <w:sz w:val="20"/>
          <w:szCs w:val="20"/>
          <w:lang w:val="en-CA"/>
        </w:rPr>
        <w:t xml:space="preserve"> </w:t>
      </w:r>
      <w:proofErr w:type="spellStart"/>
      <w:r>
        <w:rPr>
          <w:rStyle w:val="st"/>
          <w:rFonts w:ascii="Times New Roman" w:hAnsi="Times New Roman"/>
          <w:sz w:val="20"/>
          <w:szCs w:val="20"/>
          <w:lang w:val="en-CA"/>
        </w:rPr>
        <w:t>aussi</w:t>
      </w:r>
      <w:proofErr w:type="spellEnd"/>
      <w:r w:rsidRPr="00E65C29">
        <w:rPr>
          <w:rStyle w:val="st"/>
          <w:rFonts w:ascii="Times New Roman" w:hAnsi="Times New Roman"/>
          <w:sz w:val="20"/>
          <w:szCs w:val="20"/>
        </w:rPr>
        <w:t xml:space="preserve"> Mark McGowan, </w:t>
      </w:r>
      <w:r w:rsidRPr="00E65C29">
        <w:rPr>
          <w:rStyle w:val="st"/>
          <w:rFonts w:ascii="Times New Roman" w:hAnsi="Times New Roman"/>
          <w:i/>
          <w:sz w:val="20"/>
          <w:szCs w:val="20"/>
        </w:rPr>
        <w:t>Death or Canada: The Irish Migration to Toronto, 1847</w:t>
      </w:r>
      <w:r w:rsidRPr="00E53F5B">
        <w:rPr>
          <w:rStyle w:val="st"/>
          <w:rFonts w:ascii="Times New Roman" w:hAnsi="Times New Roman"/>
          <w:sz w:val="20"/>
          <w:szCs w:val="20"/>
        </w:rPr>
        <w:t>,</w:t>
      </w:r>
      <w:r w:rsidRPr="00E65C29">
        <w:rPr>
          <w:rStyle w:val="st"/>
          <w:rFonts w:ascii="Times New Roman" w:hAnsi="Times New Roman"/>
          <w:sz w:val="20"/>
          <w:szCs w:val="20"/>
        </w:rPr>
        <w:t xml:space="preserve"> Toronto</w:t>
      </w:r>
      <w:r>
        <w:rPr>
          <w:rStyle w:val="st"/>
          <w:rFonts w:ascii="Times New Roman" w:hAnsi="Times New Roman"/>
          <w:sz w:val="20"/>
          <w:szCs w:val="20"/>
        </w:rPr>
        <w:t>,</w:t>
      </w:r>
      <w:r w:rsidRPr="00E65C29">
        <w:rPr>
          <w:rStyle w:val="st"/>
          <w:rFonts w:ascii="Times New Roman" w:hAnsi="Times New Roman"/>
          <w:sz w:val="20"/>
          <w:szCs w:val="20"/>
        </w:rPr>
        <w:t xml:space="preserve"> Novalis, 2009.</w:t>
      </w:r>
      <w:r>
        <w:rPr>
          <w:rStyle w:val="st"/>
          <w:rFonts w:ascii="Times New Roman" w:hAnsi="Times New Roman"/>
          <w:sz w:val="20"/>
          <w:szCs w:val="20"/>
        </w:rPr>
        <w:t xml:space="preserve"> </w:t>
      </w:r>
      <w:r w:rsidRPr="00E65C29">
        <w:rPr>
          <w:rStyle w:val="st"/>
          <w:rFonts w:ascii="Times New Roman" w:hAnsi="Times New Roman"/>
          <w:sz w:val="20"/>
          <w:szCs w:val="20"/>
        </w:rPr>
        <w:t xml:space="preserve">Colin McMahon </w:t>
      </w:r>
      <w:proofErr w:type="spellStart"/>
      <w:r>
        <w:rPr>
          <w:rStyle w:val="st"/>
          <w:rFonts w:ascii="Times New Roman" w:hAnsi="Times New Roman"/>
          <w:sz w:val="20"/>
          <w:szCs w:val="20"/>
        </w:rPr>
        <w:t>fournit</w:t>
      </w:r>
      <w:proofErr w:type="spellEnd"/>
      <w:r>
        <w:rPr>
          <w:rStyle w:val="st"/>
          <w:rFonts w:ascii="Times New Roman" w:hAnsi="Times New Roman"/>
          <w:sz w:val="20"/>
          <w:szCs w:val="20"/>
        </w:rPr>
        <w:t xml:space="preserve"> un </w:t>
      </w:r>
      <w:proofErr w:type="spellStart"/>
      <w:r>
        <w:rPr>
          <w:rStyle w:val="st"/>
          <w:rFonts w:ascii="Times New Roman" w:hAnsi="Times New Roman"/>
          <w:sz w:val="20"/>
          <w:szCs w:val="20"/>
        </w:rPr>
        <w:t>commentaire</w:t>
      </w:r>
      <w:proofErr w:type="spellEnd"/>
      <w:r>
        <w:rPr>
          <w:rStyle w:val="st"/>
          <w:rFonts w:ascii="Times New Roman" w:hAnsi="Times New Roman"/>
          <w:sz w:val="20"/>
          <w:szCs w:val="20"/>
        </w:rPr>
        <w:t xml:space="preserve"> plus </w:t>
      </w:r>
      <w:proofErr w:type="spellStart"/>
      <w:r>
        <w:rPr>
          <w:rStyle w:val="st"/>
          <w:rFonts w:ascii="Times New Roman" w:hAnsi="Times New Roman"/>
          <w:sz w:val="20"/>
          <w:szCs w:val="20"/>
        </w:rPr>
        <w:t>récent</w:t>
      </w:r>
      <w:proofErr w:type="spellEnd"/>
      <w:r>
        <w:rPr>
          <w:rStyle w:val="st"/>
          <w:rFonts w:ascii="Times New Roman" w:hAnsi="Times New Roman"/>
          <w:sz w:val="20"/>
          <w:szCs w:val="20"/>
        </w:rPr>
        <w:t xml:space="preserve"> à </w:t>
      </w:r>
      <w:proofErr w:type="spellStart"/>
      <w:r>
        <w:rPr>
          <w:rStyle w:val="st"/>
          <w:rFonts w:ascii="Times New Roman" w:hAnsi="Times New Roman"/>
          <w:sz w:val="20"/>
          <w:szCs w:val="20"/>
        </w:rPr>
        <w:t>ce</w:t>
      </w:r>
      <w:proofErr w:type="spellEnd"/>
      <w:r>
        <w:rPr>
          <w:rStyle w:val="st"/>
          <w:rFonts w:ascii="Times New Roman" w:hAnsi="Times New Roman"/>
          <w:sz w:val="20"/>
          <w:szCs w:val="20"/>
        </w:rPr>
        <w:t xml:space="preserve"> </w:t>
      </w:r>
      <w:proofErr w:type="spellStart"/>
      <w:r>
        <w:rPr>
          <w:rStyle w:val="st"/>
          <w:rFonts w:ascii="Times New Roman" w:hAnsi="Times New Roman"/>
          <w:sz w:val="20"/>
          <w:szCs w:val="20"/>
        </w:rPr>
        <w:t>propos</w:t>
      </w:r>
      <w:proofErr w:type="spellEnd"/>
      <w:r>
        <w:rPr>
          <w:rStyle w:val="st"/>
          <w:rFonts w:ascii="Times New Roman" w:hAnsi="Times New Roman"/>
          <w:sz w:val="20"/>
          <w:szCs w:val="20"/>
        </w:rPr>
        <w:t xml:space="preserve"> dans « R</w:t>
      </w:r>
      <w:r w:rsidRPr="00E65C29">
        <w:rPr>
          <w:rStyle w:val="st"/>
          <w:rFonts w:ascii="Times New Roman" w:hAnsi="Times New Roman"/>
          <w:sz w:val="20"/>
          <w:szCs w:val="20"/>
        </w:rPr>
        <w:t>ecrimination and reconciliation: Great Famine memory in Liverpool and Montreal at the turn of the twentieth century</w:t>
      </w:r>
      <w:r>
        <w:rPr>
          <w:rStyle w:val="st"/>
          <w:rFonts w:ascii="Times New Roman" w:hAnsi="Times New Roman"/>
          <w:sz w:val="20"/>
          <w:szCs w:val="20"/>
        </w:rPr>
        <w:t> »</w:t>
      </w:r>
      <w:r w:rsidRPr="00E65C29">
        <w:rPr>
          <w:rStyle w:val="st"/>
          <w:rFonts w:ascii="Times New Roman" w:hAnsi="Times New Roman"/>
          <w:sz w:val="20"/>
          <w:szCs w:val="20"/>
        </w:rPr>
        <w:t xml:space="preserve">, </w:t>
      </w:r>
      <w:r w:rsidRPr="00E65C29">
        <w:rPr>
          <w:rStyle w:val="st"/>
          <w:rFonts w:ascii="Times New Roman" w:hAnsi="Times New Roman"/>
          <w:i/>
          <w:sz w:val="20"/>
          <w:szCs w:val="20"/>
        </w:rPr>
        <w:t>Atlantic Studies</w:t>
      </w:r>
      <w:r w:rsidRPr="00E65C29">
        <w:rPr>
          <w:rStyle w:val="st"/>
          <w:rFonts w:ascii="Times New Roman" w:hAnsi="Times New Roman"/>
          <w:sz w:val="20"/>
          <w:szCs w:val="20"/>
        </w:rPr>
        <w:t xml:space="preserve">, </w:t>
      </w:r>
      <w:r>
        <w:rPr>
          <w:rStyle w:val="st"/>
          <w:rFonts w:ascii="Times New Roman" w:hAnsi="Times New Roman"/>
          <w:sz w:val="20"/>
          <w:szCs w:val="20"/>
        </w:rPr>
        <w:t>vol. </w:t>
      </w:r>
      <w:r w:rsidRPr="00E65C29">
        <w:rPr>
          <w:rStyle w:val="st"/>
          <w:rFonts w:ascii="Times New Roman" w:hAnsi="Times New Roman"/>
          <w:sz w:val="20"/>
          <w:szCs w:val="20"/>
        </w:rPr>
        <w:t>11</w:t>
      </w:r>
      <w:r>
        <w:rPr>
          <w:rStyle w:val="st"/>
          <w:rFonts w:ascii="Times New Roman" w:hAnsi="Times New Roman"/>
          <w:sz w:val="20"/>
          <w:szCs w:val="20"/>
        </w:rPr>
        <w:t>, n</w:t>
      </w:r>
      <w:r w:rsidRPr="006C7C24">
        <w:rPr>
          <w:rStyle w:val="st"/>
          <w:rFonts w:ascii="Times New Roman" w:hAnsi="Times New Roman"/>
          <w:sz w:val="20"/>
          <w:szCs w:val="20"/>
          <w:vertAlign w:val="superscript"/>
        </w:rPr>
        <w:t>o</w:t>
      </w:r>
      <w:r>
        <w:rPr>
          <w:rStyle w:val="st"/>
          <w:rFonts w:ascii="Times New Roman" w:hAnsi="Times New Roman"/>
          <w:sz w:val="20"/>
          <w:szCs w:val="20"/>
        </w:rPr>
        <w:t> </w:t>
      </w:r>
      <w:r w:rsidRPr="00E65C29">
        <w:rPr>
          <w:rStyle w:val="st"/>
          <w:rFonts w:ascii="Times New Roman" w:hAnsi="Times New Roman"/>
          <w:sz w:val="20"/>
          <w:szCs w:val="20"/>
        </w:rPr>
        <w:t>3</w:t>
      </w:r>
      <w:r>
        <w:rPr>
          <w:rStyle w:val="st"/>
          <w:rFonts w:ascii="Times New Roman" w:hAnsi="Times New Roman"/>
          <w:sz w:val="20"/>
          <w:szCs w:val="20"/>
        </w:rPr>
        <w:t xml:space="preserve">, </w:t>
      </w:r>
      <w:proofErr w:type="spellStart"/>
      <w:r>
        <w:rPr>
          <w:rStyle w:val="st"/>
          <w:rFonts w:ascii="Times New Roman" w:hAnsi="Times New Roman"/>
          <w:sz w:val="20"/>
          <w:szCs w:val="20"/>
        </w:rPr>
        <w:t>s</w:t>
      </w:r>
      <w:r w:rsidRPr="00E65C29">
        <w:rPr>
          <w:rStyle w:val="st"/>
          <w:rFonts w:ascii="Times New Roman" w:hAnsi="Times New Roman"/>
          <w:sz w:val="20"/>
          <w:szCs w:val="20"/>
        </w:rPr>
        <w:t>ept</w:t>
      </w:r>
      <w:r>
        <w:rPr>
          <w:rStyle w:val="st"/>
          <w:rFonts w:ascii="Times New Roman" w:hAnsi="Times New Roman"/>
          <w:sz w:val="20"/>
          <w:szCs w:val="20"/>
        </w:rPr>
        <w:t>embre</w:t>
      </w:r>
      <w:proofErr w:type="spellEnd"/>
      <w:r>
        <w:rPr>
          <w:rStyle w:val="st"/>
          <w:rFonts w:ascii="Times New Roman" w:hAnsi="Times New Roman"/>
          <w:sz w:val="20"/>
          <w:szCs w:val="20"/>
        </w:rPr>
        <w:t> </w:t>
      </w:r>
      <w:r w:rsidRPr="00E65C29">
        <w:rPr>
          <w:rStyle w:val="st"/>
          <w:rFonts w:ascii="Times New Roman" w:hAnsi="Times New Roman"/>
          <w:sz w:val="20"/>
          <w:szCs w:val="20"/>
        </w:rPr>
        <w:t>2014</w:t>
      </w:r>
      <w:r>
        <w:rPr>
          <w:rStyle w:val="st"/>
          <w:rFonts w:ascii="Times New Roman" w:hAnsi="Times New Roman"/>
          <w:sz w:val="20"/>
          <w:szCs w:val="20"/>
        </w:rPr>
        <w:t>, p. </w:t>
      </w:r>
      <w:r w:rsidRPr="00E65C29">
        <w:rPr>
          <w:rStyle w:val="st"/>
          <w:rFonts w:ascii="Times New Roman" w:hAnsi="Times New Roman"/>
          <w:sz w:val="20"/>
          <w:szCs w:val="20"/>
        </w:rPr>
        <w:t>344-</w:t>
      </w:r>
      <w:r>
        <w:rPr>
          <w:rStyle w:val="st"/>
          <w:rFonts w:ascii="Times New Roman" w:hAnsi="Times New Roman"/>
          <w:sz w:val="20"/>
          <w:szCs w:val="20"/>
        </w:rPr>
        <w:t>3</w:t>
      </w:r>
      <w:r w:rsidRPr="00E65C29">
        <w:rPr>
          <w:rStyle w:val="st"/>
          <w:rFonts w:ascii="Times New Roman" w:hAnsi="Times New Roman"/>
          <w:sz w:val="20"/>
          <w:szCs w:val="20"/>
        </w:rPr>
        <w:t xml:space="preserve">64. </w:t>
      </w:r>
    </w:p>
  </w:footnote>
  <w:footnote w:id="2">
    <w:p w14:paraId="2091463A" w14:textId="332E35BC" w:rsidR="00750999" w:rsidRPr="00E65C29" w:rsidRDefault="00750999" w:rsidP="00796E03">
      <w:pPr>
        <w:spacing w:after="0" w:line="480" w:lineRule="auto"/>
        <w:rPr>
          <w:rFonts w:ascii="Times New Roman" w:hAnsi="Times New Roman"/>
          <w:sz w:val="20"/>
          <w:szCs w:val="20"/>
          <w:lang w:val="en-US"/>
        </w:rPr>
      </w:pPr>
      <w:r w:rsidRPr="00E65C29">
        <w:rPr>
          <w:rStyle w:val="Appelnotedebasdep"/>
          <w:rFonts w:ascii="Times New Roman" w:hAnsi="Times New Roman"/>
          <w:sz w:val="20"/>
          <w:szCs w:val="20"/>
        </w:rPr>
        <w:footnoteRef/>
      </w:r>
      <w:r w:rsidRPr="00E65C29">
        <w:rPr>
          <w:rFonts w:ascii="Times New Roman" w:hAnsi="Times New Roman"/>
          <w:sz w:val="20"/>
          <w:szCs w:val="20"/>
        </w:rPr>
        <w:t xml:space="preserve"> </w:t>
      </w:r>
      <w:proofErr w:type="spellStart"/>
      <w:r>
        <w:rPr>
          <w:rFonts w:ascii="Times New Roman" w:hAnsi="Times New Roman"/>
          <w:sz w:val="20"/>
          <w:szCs w:val="20"/>
        </w:rPr>
        <w:t>Voir</w:t>
      </w:r>
      <w:proofErr w:type="spellEnd"/>
      <w:r>
        <w:rPr>
          <w:rFonts w:ascii="Times New Roman" w:hAnsi="Times New Roman"/>
          <w:sz w:val="20"/>
          <w:szCs w:val="20"/>
        </w:rPr>
        <w:t xml:space="preserve"> par</w:t>
      </w:r>
      <w:r w:rsidRPr="00E65C29">
        <w:rPr>
          <w:rFonts w:ascii="Times New Roman" w:hAnsi="Times New Roman"/>
          <w:sz w:val="20"/>
          <w:szCs w:val="20"/>
        </w:rPr>
        <w:t xml:space="preserve"> </w:t>
      </w:r>
      <w:proofErr w:type="spellStart"/>
      <w:r w:rsidRPr="00E65C29">
        <w:rPr>
          <w:rFonts w:ascii="Times New Roman" w:hAnsi="Times New Roman"/>
          <w:sz w:val="20"/>
          <w:szCs w:val="20"/>
        </w:rPr>
        <w:t>ex</w:t>
      </w:r>
      <w:r>
        <w:rPr>
          <w:rFonts w:ascii="Times New Roman" w:hAnsi="Times New Roman"/>
          <w:sz w:val="20"/>
          <w:szCs w:val="20"/>
        </w:rPr>
        <w:t>e</w:t>
      </w:r>
      <w:r w:rsidRPr="00E65C29">
        <w:rPr>
          <w:rFonts w:ascii="Times New Roman" w:hAnsi="Times New Roman"/>
          <w:sz w:val="20"/>
          <w:szCs w:val="20"/>
        </w:rPr>
        <w:t>mple</w:t>
      </w:r>
      <w:proofErr w:type="spellEnd"/>
      <w:r>
        <w:rPr>
          <w:rFonts w:ascii="Times New Roman" w:hAnsi="Times New Roman"/>
          <w:sz w:val="20"/>
          <w:szCs w:val="20"/>
        </w:rPr>
        <w:t> </w:t>
      </w:r>
      <w:r w:rsidRPr="00E65C29">
        <w:rPr>
          <w:rFonts w:ascii="Times New Roman" w:hAnsi="Times New Roman"/>
          <w:sz w:val="20"/>
          <w:szCs w:val="20"/>
        </w:rPr>
        <w:t xml:space="preserve">: </w:t>
      </w:r>
      <w:bookmarkStart w:id="16" w:name="_Hlk1373732"/>
      <w:r w:rsidRPr="00E65C29">
        <w:rPr>
          <w:rFonts w:ascii="Times New Roman" w:hAnsi="Times New Roman"/>
          <w:sz w:val="20"/>
          <w:szCs w:val="20"/>
          <w:lang w:val="en-US"/>
        </w:rPr>
        <w:t>Geoffrey</w:t>
      </w:r>
      <w:bookmarkEnd w:id="16"/>
      <w:r w:rsidRPr="00E65C29">
        <w:rPr>
          <w:rFonts w:ascii="Times New Roman" w:hAnsi="Times New Roman"/>
          <w:sz w:val="20"/>
          <w:szCs w:val="20"/>
          <w:lang w:val="en-US"/>
        </w:rPr>
        <w:t xml:space="preserve"> Bilson, </w:t>
      </w:r>
      <w:r>
        <w:rPr>
          <w:rFonts w:ascii="Times New Roman" w:hAnsi="Times New Roman"/>
          <w:sz w:val="20"/>
          <w:szCs w:val="20"/>
          <w:lang w:val="en-US"/>
        </w:rPr>
        <w:t>« </w:t>
      </w:r>
      <w:r w:rsidRPr="00E65C29">
        <w:rPr>
          <w:rFonts w:ascii="Times New Roman" w:hAnsi="Times New Roman"/>
          <w:sz w:val="20"/>
          <w:szCs w:val="20"/>
        </w:rPr>
        <w:t>Canadian Doctors and the Cholera</w:t>
      </w:r>
      <w:r>
        <w:rPr>
          <w:rFonts w:ascii="Times New Roman" w:hAnsi="Times New Roman"/>
          <w:sz w:val="20"/>
          <w:szCs w:val="20"/>
        </w:rPr>
        <w:t> » dans</w:t>
      </w:r>
      <w:r w:rsidRPr="00E65C29">
        <w:rPr>
          <w:rFonts w:ascii="Times New Roman" w:hAnsi="Times New Roman"/>
          <w:sz w:val="20"/>
          <w:szCs w:val="20"/>
        </w:rPr>
        <w:t xml:space="preserve"> S. E. D.</w:t>
      </w:r>
      <w:r>
        <w:rPr>
          <w:rFonts w:ascii="Times New Roman" w:hAnsi="Times New Roman"/>
          <w:sz w:val="20"/>
          <w:szCs w:val="20"/>
        </w:rPr>
        <w:t> </w:t>
      </w:r>
      <w:proofErr w:type="spellStart"/>
      <w:r w:rsidRPr="00E65C29">
        <w:rPr>
          <w:rFonts w:ascii="Times New Roman" w:hAnsi="Times New Roman"/>
          <w:sz w:val="20"/>
          <w:szCs w:val="20"/>
        </w:rPr>
        <w:t>Shortt</w:t>
      </w:r>
      <w:proofErr w:type="spellEnd"/>
      <w:r>
        <w:rPr>
          <w:rFonts w:ascii="Times New Roman" w:hAnsi="Times New Roman"/>
          <w:sz w:val="20"/>
          <w:szCs w:val="20"/>
        </w:rPr>
        <w:t xml:space="preserve"> (dir.), </w:t>
      </w:r>
      <w:r w:rsidRPr="00BF1608">
        <w:rPr>
          <w:rFonts w:ascii="Times New Roman" w:hAnsi="Times New Roman"/>
          <w:i/>
          <w:sz w:val="20"/>
          <w:szCs w:val="20"/>
        </w:rPr>
        <w:t>M</w:t>
      </w:r>
      <w:r w:rsidRPr="00E65C29">
        <w:rPr>
          <w:rFonts w:ascii="Times New Roman" w:hAnsi="Times New Roman"/>
          <w:i/>
          <w:sz w:val="20"/>
          <w:szCs w:val="20"/>
        </w:rPr>
        <w:t>edicine in Canadian Society: Historical Perspectives</w:t>
      </w:r>
      <w:r>
        <w:rPr>
          <w:rFonts w:ascii="Times New Roman" w:hAnsi="Times New Roman"/>
          <w:sz w:val="20"/>
          <w:szCs w:val="20"/>
        </w:rPr>
        <w:t>,</w:t>
      </w:r>
      <w:r w:rsidRPr="00E65C29">
        <w:rPr>
          <w:rFonts w:ascii="Times New Roman" w:hAnsi="Times New Roman"/>
          <w:sz w:val="20"/>
          <w:szCs w:val="20"/>
        </w:rPr>
        <w:t xml:space="preserve"> Montr</w:t>
      </w:r>
      <w:r>
        <w:rPr>
          <w:rFonts w:ascii="Times New Roman" w:hAnsi="Times New Roman"/>
          <w:sz w:val="20"/>
          <w:szCs w:val="20"/>
        </w:rPr>
        <w:t>é</w:t>
      </w:r>
      <w:r w:rsidRPr="00E65C29">
        <w:rPr>
          <w:rFonts w:ascii="Times New Roman" w:hAnsi="Times New Roman"/>
          <w:sz w:val="20"/>
          <w:szCs w:val="20"/>
        </w:rPr>
        <w:t xml:space="preserve">al </w:t>
      </w:r>
      <w:r>
        <w:rPr>
          <w:rFonts w:ascii="Times New Roman" w:hAnsi="Times New Roman"/>
          <w:sz w:val="20"/>
          <w:szCs w:val="20"/>
        </w:rPr>
        <w:t>et</w:t>
      </w:r>
      <w:r w:rsidRPr="00E65C29">
        <w:rPr>
          <w:rFonts w:ascii="Times New Roman" w:hAnsi="Times New Roman"/>
          <w:sz w:val="20"/>
          <w:szCs w:val="20"/>
        </w:rPr>
        <w:t xml:space="preserve"> Kingston</w:t>
      </w:r>
      <w:r>
        <w:rPr>
          <w:rFonts w:ascii="Times New Roman" w:hAnsi="Times New Roman"/>
          <w:sz w:val="20"/>
          <w:szCs w:val="20"/>
        </w:rPr>
        <w:t>,</w:t>
      </w:r>
      <w:r w:rsidRPr="00E65C29">
        <w:rPr>
          <w:rFonts w:ascii="Times New Roman" w:hAnsi="Times New Roman"/>
          <w:sz w:val="20"/>
          <w:szCs w:val="20"/>
        </w:rPr>
        <w:t xml:space="preserve"> McGill-Queen’s University Press, 1981, p</w:t>
      </w:r>
      <w:r>
        <w:rPr>
          <w:rFonts w:ascii="Times New Roman" w:hAnsi="Times New Roman"/>
          <w:sz w:val="20"/>
          <w:szCs w:val="20"/>
        </w:rPr>
        <w:t>. </w:t>
      </w:r>
      <w:r w:rsidRPr="00E65C29">
        <w:rPr>
          <w:rFonts w:ascii="Times New Roman" w:hAnsi="Times New Roman"/>
          <w:sz w:val="20"/>
          <w:szCs w:val="20"/>
        </w:rPr>
        <w:t>118-</w:t>
      </w:r>
      <w:r>
        <w:rPr>
          <w:rFonts w:ascii="Times New Roman" w:hAnsi="Times New Roman"/>
          <w:sz w:val="20"/>
          <w:szCs w:val="20"/>
        </w:rPr>
        <w:t>1</w:t>
      </w:r>
      <w:r w:rsidRPr="00E65C29">
        <w:rPr>
          <w:rFonts w:ascii="Times New Roman" w:hAnsi="Times New Roman"/>
          <w:sz w:val="20"/>
          <w:szCs w:val="20"/>
        </w:rPr>
        <w:t>23;</w:t>
      </w:r>
      <w:r w:rsidRPr="00E65C29">
        <w:rPr>
          <w:rFonts w:ascii="Times New Roman" w:hAnsi="Times New Roman"/>
          <w:sz w:val="20"/>
          <w:szCs w:val="20"/>
          <w:lang w:val="en-US"/>
        </w:rPr>
        <w:t xml:space="preserve"> Geoffrey</w:t>
      </w:r>
      <w:r w:rsidRPr="00E65C29">
        <w:rPr>
          <w:rFonts w:ascii="Times New Roman" w:hAnsi="Times New Roman"/>
          <w:sz w:val="20"/>
          <w:szCs w:val="20"/>
        </w:rPr>
        <w:t xml:space="preserve"> Bilson, </w:t>
      </w:r>
      <w:r>
        <w:rPr>
          <w:rFonts w:ascii="Times New Roman" w:hAnsi="Times New Roman"/>
          <w:sz w:val="20"/>
          <w:szCs w:val="20"/>
        </w:rPr>
        <w:t>« </w:t>
      </w:r>
      <w:r w:rsidRPr="00E65C29">
        <w:rPr>
          <w:rFonts w:ascii="Times New Roman" w:hAnsi="Times New Roman"/>
          <w:sz w:val="20"/>
          <w:szCs w:val="20"/>
          <w:lang w:val="en-US"/>
        </w:rPr>
        <w:t>The Cholera Epidemic in Saint John, N.</w:t>
      </w:r>
      <w:r>
        <w:rPr>
          <w:rFonts w:ascii="Times New Roman" w:hAnsi="Times New Roman"/>
          <w:sz w:val="20"/>
          <w:szCs w:val="20"/>
          <w:lang w:val="en-US"/>
        </w:rPr>
        <w:t> </w:t>
      </w:r>
      <w:r w:rsidRPr="00E65C29">
        <w:rPr>
          <w:rFonts w:ascii="Times New Roman" w:hAnsi="Times New Roman"/>
          <w:sz w:val="20"/>
          <w:szCs w:val="20"/>
          <w:lang w:val="en-US"/>
        </w:rPr>
        <w:t>B., 1854</w:t>
      </w:r>
      <w:r>
        <w:rPr>
          <w:rFonts w:ascii="Times New Roman" w:hAnsi="Times New Roman"/>
          <w:sz w:val="20"/>
          <w:szCs w:val="20"/>
          <w:lang w:val="en-US"/>
        </w:rPr>
        <w:t> »</w:t>
      </w:r>
      <w:r w:rsidRPr="00E65C29">
        <w:rPr>
          <w:rFonts w:ascii="Times New Roman" w:hAnsi="Times New Roman"/>
          <w:sz w:val="20"/>
          <w:szCs w:val="20"/>
          <w:lang w:val="en-US"/>
        </w:rPr>
        <w:t xml:space="preserve">, </w:t>
      </w:r>
      <w:proofErr w:type="spellStart"/>
      <w:r w:rsidRPr="00BF1608">
        <w:rPr>
          <w:rFonts w:ascii="Times New Roman" w:hAnsi="Times New Roman"/>
          <w:i/>
          <w:sz w:val="20"/>
          <w:szCs w:val="20"/>
          <w:lang w:val="en-US"/>
        </w:rPr>
        <w:t>Acadiensis</w:t>
      </w:r>
      <w:proofErr w:type="spellEnd"/>
      <w:r w:rsidRPr="00E65C29">
        <w:rPr>
          <w:rFonts w:ascii="Times New Roman" w:hAnsi="Times New Roman"/>
          <w:sz w:val="20"/>
          <w:szCs w:val="20"/>
          <w:lang w:val="en-US"/>
        </w:rPr>
        <w:t xml:space="preserve">, </w:t>
      </w:r>
      <w:r>
        <w:rPr>
          <w:rFonts w:ascii="Times New Roman" w:hAnsi="Times New Roman"/>
          <w:sz w:val="20"/>
          <w:szCs w:val="20"/>
          <w:lang w:val="en-US"/>
        </w:rPr>
        <w:t>vol. </w:t>
      </w:r>
      <w:r w:rsidRPr="00E65C29">
        <w:rPr>
          <w:rFonts w:ascii="Times New Roman" w:hAnsi="Times New Roman"/>
          <w:sz w:val="20"/>
          <w:szCs w:val="20"/>
          <w:lang w:val="en-US"/>
        </w:rPr>
        <w:t>4</w:t>
      </w:r>
      <w:r>
        <w:rPr>
          <w:rFonts w:ascii="Times New Roman" w:hAnsi="Times New Roman"/>
          <w:sz w:val="20"/>
          <w:szCs w:val="20"/>
          <w:lang w:val="en-US"/>
        </w:rPr>
        <w:t>, n</w:t>
      </w:r>
      <w:r w:rsidRPr="00BF1608">
        <w:rPr>
          <w:rFonts w:ascii="Times New Roman" w:hAnsi="Times New Roman"/>
          <w:sz w:val="20"/>
          <w:szCs w:val="20"/>
          <w:vertAlign w:val="superscript"/>
          <w:lang w:val="en-US"/>
        </w:rPr>
        <w:t>o</w:t>
      </w:r>
      <w:r>
        <w:rPr>
          <w:rFonts w:ascii="Times New Roman" w:hAnsi="Times New Roman"/>
          <w:sz w:val="20"/>
          <w:szCs w:val="20"/>
          <w:lang w:val="en-US"/>
        </w:rPr>
        <w:t xml:space="preserve"> </w:t>
      </w:r>
      <w:r w:rsidRPr="00E65C29">
        <w:rPr>
          <w:rFonts w:ascii="Times New Roman" w:hAnsi="Times New Roman"/>
          <w:sz w:val="20"/>
          <w:szCs w:val="20"/>
          <w:lang w:val="en-US"/>
        </w:rPr>
        <w:t>1</w:t>
      </w:r>
      <w:r>
        <w:rPr>
          <w:rFonts w:ascii="Times New Roman" w:hAnsi="Times New Roman"/>
          <w:sz w:val="20"/>
          <w:szCs w:val="20"/>
          <w:lang w:val="en-US"/>
        </w:rPr>
        <w:t>,</w:t>
      </w:r>
      <w:r w:rsidRPr="00E65C29">
        <w:rPr>
          <w:rFonts w:ascii="Times New Roman" w:hAnsi="Times New Roman"/>
          <w:sz w:val="20"/>
          <w:szCs w:val="20"/>
          <w:lang w:val="en-US"/>
        </w:rPr>
        <w:t xml:space="preserve"> </w:t>
      </w:r>
      <w:proofErr w:type="spellStart"/>
      <w:r>
        <w:rPr>
          <w:rFonts w:ascii="Times New Roman" w:hAnsi="Times New Roman"/>
          <w:sz w:val="20"/>
          <w:szCs w:val="20"/>
          <w:lang w:val="en-US"/>
        </w:rPr>
        <w:t>a</w:t>
      </w:r>
      <w:r w:rsidRPr="00E65C29">
        <w:rPr>
          <w:rFonts w:ascii="Times New Roman" w:hAnsi="Times New Roman"/>
          <w:sz w:val="20"/>
          <w:szCs w:val="20"/>
          <w:lang w:val="en-US"/>
        </w:rPr>
        <w:t>ut</w:t>
      </w:r>
      <w:r>
        <w:rPr>
          <w:rFonts w:ascii="Times New Roman" w:hAnsi="Times New Roman"/>
          <w:sz w:val="20"/>
          <w:szCs w:val="20"/>
          <w:lang w:val="en-US"/>
        </w:rPr>
        <w:t>omne</w:t>
      </w:r>
      <w:proofErr w:type="spellEnd"/>
      <w:r>
        <w:rPr>
          <w:rFonts w:ascii="Times New Roman" w:hAnsi="Times New Roman"/>
          <w:sz w:val="20"/>
          <w:szCs w:val="20"/>
          <w:lang w:val="en-US"/>
        </w:rPr>
        <w:t> </w:t>
      </w:r>
      <w:r w:rsidRPr="00E65C29">
        <w:rPr>
          <w:rFonts w:ascii="Times New Roman" w:hAnsi="Times New Roman"/>
          <w:sz w:val="20"/>
          <w:szCs w:val="20"/>
          <w:lang w:val="en-US"/>
        </w:rPr>
        <w:t>1974</w:t>
      </w:r>
      <w:r>
        <w:rPr>
          <w:rFonts w:ascii="Times New Roman" w:hAnsi="Times New Roman"/>
          <w:sz w:val="20"/>
          <w:szCs w:val="20"/>
          <w:lang w:val="en-US"/>
        </w:rPr>
        <w:t>, p. </w:t>
      </w:r>
      <w:r w:rsidRPr="00E65C29">
        <w:rPr>
          <w:rFonts w:ascii="Times New Roman" w:hAnsi="Times New Roman"/>
          <w:sz w:val="20"/>
          <w:szCs w:val="20"/>
          <w:lang w:val="en-US"/>
        </w:rPr>
        <w:t>85-99; Geoffrey</w:t>
      </w:r>
      <w:r w:rsidRPr="004A4275">
        <w:rPr>
          <w:rFonts w:ascii="Times New Roman" w:hAnsi="Times New Roman"/>
          <w:sz w:val="20"/>
          <w:szCs w:val="20"/>
          <w:lang w:val="en-CA"/>
        </w:rPr>
        <w:t xml:space="preserve"> Bilson,</w:t>
      </w:r>
      <w:r>
        <w:rPr>
          <w:rFonts w:ascii="Times New Roman" w:hAnsi="Times New Roman"/>
          <w:sz w:val="20"/>
          <w:szCs w:val="20"/>
          <w:lang w:val="en-CA"/>
        </w:rPr>
        <w:t xml:space="preserve"> </w:t>
      </w:r>
      <w:r w:rsidRPr="004A4275">
        <w:rPr>
          <w:rFonts w:ascii="Times New Roman" w:hAnsi="Times New Roman"/>
          <w:i/>
          <w:sz w:val="20"/>
          <w:szCs w:val="20"/>
          <w:lang w:val="en-CA"/>
        </w:rPr>
        <w:t>A Darkened House: Cholera in Nineteenth-Century Canada</w:t>
      </w:r>
      <w:r>
        <w:rPr>
          <w:rFonts w:ascii="Times New Roman" w:hAnsi="Times New Roman"/>
          <w:sz w:val="20"/>
          <w:szCs w:val="20"/>
          <w:lang w:val="en-CA"/>
        </w:rPr>
        <w:t>,</w:t>
      </w:r>
      <w:r w:rsidRPr="004A4275">
        <w:rPr>
          <w:rFonts w:ascii="Times New Roman" w:hAnsi="Times New Roman"/>
          <w:sz w:val="20"/>
          <w:szCs w:val="20"/>
          <w:lang w:val="en-CA"/>
        </w:rPr>
        <w:t xml:space="preserve"> Toronto</w:t>
      </w:r>
      <w:r>
        <w:rPr>
          <w:rFonts w:ascii="Times New Roman" w:hAnsi="Times New Roman"/>
          <w:sz w:val="20"/>
          <w:szCs w:val="20"/>
          <w:lang w:val="en-CA"/>
        </w:rPr>
        <w:t>,</w:t>
      </w:r>
      <w:r w:rsidRPr="004A4275">
        <w:rPr>
          <w:rFonts w:ascii="Times New Roman" w:hAnsi="Times New Roman"/>
          <w:sz w:val="20"/>
          <w:szCs w:val="20"/>
          <w:lang w:val="en-CA"/>
        </w:rPr>
        <w:t xml:space="preserve"> University of Toronto Press, 1980; </w:t>
      </w:r>
      <w:r w:rsidRPr="00E65C29">
        <w:rPr>
          <w:rFonts w:ascii="Times New Roman" w:hAnsi="Times New Roman"/>
          <w:sz w:val="20"/>
          <w:szCs w:val="20"/>
          <w:lang w:val="en-US"/>
        </w:rPr>
        <w:t xml:space="preserve">Michael </w:t>
      </w:r>
      <w:proofErr w:type="spellStart"/>
      <w:r w:rsidRPr="00E65C29">
        <w:rPr>
          <w:rFonts w:ascii="Times New Roman" w:hAnsi="Times New Roman"/>
          <w:sz w:val="20"/>
          <w:szCs w:val="20"/>
          <w:lang w:val="en-US"/>
        </w:rPr>
        <w:t>Zeheter</w:t>
      </w:r>
      <w:proofErr w:type="spellEnd"/>
      <w:r>
        <w:rPr>
          <w:rFonts w:ascii="Times New Roman" w:hAnsi="Times New Roman"/>
          <w:sz w:val="20"/>
          <w:szCs w:val="20"/>
          <w:lang w:val="en-US"/>
        </w:rPr>
        <w:t>,</w:t>
      </w:r>
      <w:r w:rsidRPr="00E65C29">
        <w:rPr>
          <w:rFonts w:ascii="Times New Roman" w:hAnsi="Times New Roman"/>
          <w:sz w:val="20"/>
          <w:szCs w:val="20"/>
          <w:lang w:val="en-US"/>
        </w:rPr>
        <w:t xml:space="preserve"> </w:t>
      </w:r>
      <w:r w:rsidRPr="00E65C29">
        <w:rPr>
          <w:rFonts w:ascii="Times New Roman" w:hAnsi="Times New Roman"/>
          <w:i/>
          <w:sz w:val="20"/>
          <w:szCs w:val="20"/>
          <w:lang w:val="en-US"/>
        </w:rPr>
        <w:t>Epidemics, Empire, and Environments: Cholera in Madras and Quebec City 1818-1910</w:t>
      </w:r>
      <w:r>
        <w:rPr>
          <w:rFonts w:ascii="Times New Roman" w:hAnsi="Times New Roman"/>
          <w:sz w:val="20"/>
          <w:szCs w:val="20"/>
          <w:lang w:val="en-US"/>
        </w:rPr>
        <w:t>,</w:t>
      </w:r>
      <w:r w:rsidRPr="00E65C29">
        <w:rPr>
          <w:rFonts w:ascii="Times New Roman" w:hAnsi="Times New Roman"/>
          <w:sz w:val="20"/>
          <w:szCs w:val="20"/>
          <w:lang w:val="en-US"/>
        </w:rPr>
        <w:t xml:space="preserve"> Pittsburgh</w:t>
      </w:r>
      <w:r>
        <w:rPr>
          <w:rFonts w:ascii="Times New Roman" w:hAnsi="Times New Roman"/>
          <w:sz w:val="20"/>
          <w:szCs w:val="20"/>
          <w:lang w:val="en-US"/>
        </w:rPr>
        <w:t xml:space="preserve"> (</w:t>
      </w:r>
      <w:r w:rsidRPr="00E65C29">
        <w:rPr>
          <w:rFonts w:ascii="Times New Roman" w:hAnsi="Times New Roman"/>
          <w:sz w:val="20"/>
          <w:szCs w:val="20"/>
          <w:lang w:val="en-US"/>
        </w:rPr>
        <w:t>P</w:t>
      </w:r>
      <w:r>
        <w:rPr>
          <w:rFonts w:ascii="Times New Roman" w:hAnsi="Times New Roman"/>
          <w:sz w:val="20"/>
          <w:szCs w:val="20"/>
          <w:lang w:val="en-US"/>
        </w:rPr>
        <w:t>enn.),</w:t>
      </w:r>
      <w:r w:rsidRPr="00E65C29">
        <w:rPr>
          <w:rFonts w:ascii="Times New Roman" w:hAnsi="Times New Roman"/>
          <w:sz w:val="20"/>
          <w:szCs w:val="20"/>
          <w:lang w:val="en-US"/>
        </w:rPr>
        <w:t xml:space="preserve"> University of Pittsburgh Press, 2015.</w:t>
      </w:r>
    </w:p>
  </w:footnote>
  <w:footnote w:id="3">
    <w:p w14:paraId="3FBB23CE" w14:textId="00DB2A4A" w:rsidR="00750999" w:rsidRPr="005D4131"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5C4B64">
        <w:rPr>
          <w:rFonts w:ascii="Times New Roman" w:hAnsi="Times New Roman"/>
          <w:sz w:val="20"/>
          <w:szCs w:val="20"/>
          <w:lang w:val="fr-CA"/>
        </w:rPr>
        <w:t xml:space="preserve"> Les études sur ce sujet recoupent parfois ce</w:t>
      </w:r>
      <w:r>
        <w:rPr>
          <w:rFonts w:ascii="Times New Roman" w:hAnsi="Times New Roman"/>
          <w:sz w:val="20"/>
          <w:szCs w:val="20"/>
          <w:lang w:val="fr-CA"/>
        </w:rPr>
        <w:t xml:space="preserve">lles sur la professionnalisation de la médecine. </w:t>
      </w:r>
      <w:r w:rsidRPr="00365DC8">
        <w:rPr>
          <w:rFonts w:ascii="Times New Roman" w:hAnsi="Times New Roman"/>
          <w:sz w:val="20"/>
          <w:szCs w:val="20"/>
          <w:lang w:val="fr-CA"/>
        </w:rPr>
        <w:t>En voici des exemples :</w:t>
      </w:r>
      <w:r w:rsidRPr="00365DC8">
        <w:rPr>
          <w:rFonts w:ascii="Times New Roman" w:eastAsia="Times New Roman" w:hAnsi="Times New Roman"/>
          <w:sz w:val="20"/>
          <w:szCs w:val="20"/>
          <w:lang w:val="fr-CA"/>
        </w:rPr>
        <w:t xml:space="preserve"> Bruce Curtis, « Social </w:t>
      </w:r>
      <w:r>
        <w:rPr>
          <w:rFonts w:ascii="Times New Roman" w:eastAsia="Times New Roman" w:hAnsi="Times New Roman"/>
          <w:sz w:val="20"/>
          <w:szCs w:val="20"/>
          <w:lang w:val="fr-CA"/>
        </w:rPr>
        <w:t>I</w:t>
      </w:r>
      <w:r w:rsidRPr="00365DC8">
        <w:rPr>
          <w:rFonts w:ascii="Times New Roman" w:eastAsia="Times New Roman" w:hAnsi="Times New Roman"/>
          <w:sz w:val="20"/>
          <w:szCs w:val="20"/>
          <w:lang w:val="fr-CA"/>
        </w:rPr>
        <w:t xml:space="preserve">nvestment in </w:t>
      </w:r>
      <w:proofErr w:type="spellStart"/>
      <w:r>
        <w:rPr>
          <w:rFonts w:ascii="Times New Roman" w:eastAsia="Times New Roman" w:hAnsi="Times New Roman"/>
          <w:sz w:val="20"/>
          <w:szCs w:val="20"/>
          <w:lang w:val="fr-CA"/>
        </w:rPr>
        <w:t>M</w:t>
      </w:r>
      <w:r w:rsidRPr="00365DC8">
        <w:rPr>
          <w:rFonts w:ascii="Times New Roman" w:eastAsia="Times New Roman" w:hAnsi="Times New Roman"/>
          <w:sz w:val="20"/>
          <w:szCs w:val="20"/>
          <w:lang w:val="fr-CA"/>
        </w:rPr>
        <w:t>edical</w:t>
      </w:r>
      <w:proofErr w:type="spellEnd"/>
      <w:r w:rsidRPr="00365DC8">
        <w:rPr>
          <w:rFonts w:ascii="Times New Roman" w:eastAsia="Times New Roman" w:hAnsi="Times New Roman"/>
          <w:sz w:val="20"/>
          <w:szCs w:val="20"/>
          <w:lang w:val="fr-CA"/>
        </w:rPr>
        <w:t xml:space="preserve"> </w:t>
      </w:r>
      <w:r>
        <w:rPr>
          <w:rFonts w:ascii="Times New Roman" w:eastAsia="Times New Roman" w:hAnsi="Times New Roman"/>
          <w:sz w:val="20"/>
          <w:szCs w:val="20"/>
          <w:lang w:val="fr-CA"/>
        </w:rPr>
        <w:t>F</w:t>
      </w:r>
      <w:r w:rsidRPr="00365DC8">
        <w:rPr>
          <w:rFonts w:ascii="Times New Roman" w:eastAsia="Times New Roman" w:hAnsi="Times New Roman"/>
          <w:sz w:val="20"/>
          <w:szCs w:val="20"/>
          <w:lang w:val="fr-CA"/>
        </w:rPr>
        <w:t xml:space="preserve">orms: The 1866 </w:t>
      </w:r>
      <w:r>
        <w:rPr>
          <w:rFonts w:ascii="Times New Roman" w:eastAsia="Times New Roman" w:hAnsi="Times New Roman"/>
          <w:sz w:val="20"/>
          <w:szCs w:val="20"/>
          <w:lang w:val="fr-CA"/>
        </w:rPr>
        <w:t>C</w:t>
      </w:r>
      <w:r w:rsidRPr="00365DC8">
        <w:rPr>
          <w:rFonts w:ascii="Times New Roman" w:eastAsia="Times New Roman" w:hAnsi="Times New Roman"/>
          <w:sz w:val="20"/>
          <w:szCs w:val="20"/>
          <w:lang w:val="fr-CA"/>
        </w:rPr>
        <w:t xml:space="preserve">holera </w:t>
      </w:r>
      <w:r>
        <w:rPr>
          <w:rFonts w:ascii="Times New Roman" w:eastAsia="Times New Roman" w:hAnsi="Times New Roman"/>
          <w:sz w:val="20"/>
          <w:szCs w:val="20"/>
          <w:lang w:val="fr-CA"/>
        </w:rPr>
        <w:t>S</w:t>
      </w:r>
      <w:r w:rsidRPr="00365DC8">
        <w:rPr>
          <w:rFonts w:ascii="Times New Roman" w:eastAsia="Times New Roman" w:hAnsi="Times New Roman"/>
          <w:sz w:val="20"/>
          <w:szCs w:val="20"/>
          <w:lang w:val="fr-CA"/>
        </w:rPr>
        <w:t xml:space="preserve">care and </w:t>
      </w:r>
      <w:r>
        <w:rPr>
          <w:rFonts w:ascii="Times New Roman" w:eastAsia="Times New Roman" w:hAnsi="Times New Roman"/>
          <w:sz w:val="20"/>
          <w:szCs w:val="20"/>
          <w:lang w:val="fr-CA"/>
        </w:rPr>
        <w:t>B</w:t>
      </w:r>
      <w:r w:rsidRPr="00365DC8">
        <w:rPr>
          <w:rFonts w:ascii="Times New Roman" w:eastAsia="Times New Roman" w:hAnsi="Times New Roman"/>
          <w:sz w:val="20"/>
          <w:szCs w:val="20"/>
          <w:lang w:val="fr-CA"/>
        </w:rPr>
        <w:t xml:space="preserve">eyond », </w:t>
      </w:r>
      <w:r w:rsidRPr="00365DC8">
        <w:rPr>
          <w:rFonts w:ascii="Times New Roman" w:eastAsia="Times New Roman" w:hAnsi="Times New Roman"/>
          <w:i/>
          <w:sz w:val="20"/>
          <w:szCs w:val="20"/>
          <w:lang w:val="fr-CA"/>
        </w:rPr>
        <w:t xml:space="preserve">Canadian </w:t>
      </w:r>
      <w:proofErr w:type="spellStart"/>
      <w:r w:rsidRPr="00365DC8">
        <w:rPr>
          <w:rFonts w:ascii="Times New Roman" w:eastAsia="Times New Roman" w:hAnsi="Times New Roman"/>
          <w:i/>
          <w:sz w:val="20"/>
          <w:szCs w:val="20"/>
          <w:lang w:val="fr-CA"/>
        </w:rPr>
        <w:t>Historical</w:t>
      </w:r>
      <w:proofErr w:type="spellEnd"/>
      <w:r w:rsidRPr="00365DC8">
        <w:rPr>
          <w:rFonts w:ascii="Times New Roman" w:eastAsia="Times New Roman" w:hAnsi="Times New Roman"/>
          <w:i/>
          <w:sz w:val="20"/>
          <w:szCs w:val="20"/>
          <w:lang w:val="fr-CA"/>
        </w:rPr>
        <w:t xml:space="preserve"> </w:t>
      </w:r>
      <w:proofErr w:type="spellStart"/>
      <w:r w:rsidRPr="00365DC8">
        <w:rPr>
          <w:rFonts w:ascii="Times New Roman" w:eastAsia="Times New Roman" w:hAnsi="Times New Roman"/>
          <w:i/>
          <w:sz w:val="20"/>
          <w:szCs w:val="20"/>
          <w:lang w:val="fr-CA"/>
        </w:rPr>
        <w:t>Review</w:t>
      </w:r>
      <w:proofErr w:type="spellEnd"/>
      <w:r w:rsidRPr="00365DC8">
        <w:rPr>
          <w:rFonts w:ascii="Times New Roman" w:eastAsia="Times New Roman" w:hAnsi="Times New Roman"/>
          <w:sz w:val="20"/>
          <w:szCs w:val="20"/>
          <w:lang w:val="fr-CA"/>
        </w:rPr>
        <w:t>, vol. 81, n</w:t>
      </w:r>
      <w:r w:rsidRPr="00365DC8">
        <w:rPr>
          <w:rFonts w:ascii="Times New Roman" w:eastAsia="Times New Roman" w:hAnsi="Times New Roman"/>
          <w:sz w:val="20"/>
          <w:szCs w:val="20"/>
          <w:vertAlign w:val="superscript"/>
          <w:lang w:val="fr-CA"/>
        </w:rPr>
        <w:t>o</w:t>
      </w:r>
      <w:r w:rsidRPr="00365DC8">
        <w:rPr>
          <w:rFonts w:ascii="Times New Roman" w:eastAsia="Times New Roman" w:hAnsi="Times New Roman"/>
          <w:sz w:val="20"/>
          <w:szCs w:val="20"/>
          <w:lang w:val="fr-CA"/>
        </w:rPr>
        <w:t> 3</w:t>
      </w:r>
      <w:r>
        <w:rPr>
          <w:rFonts w:ascii="Times New Roman" w:eastAsia="Times New Roman" w:hAnsi="Times New Roman"/>
          <w:sz w:val="20"/>
          <w:szCs w:val="20"/>
          <w:lang w:val="fr-CA"/>
        </w:rPr>
        <w:t>,</w:t>
      </w:r>
      <w:r w:rsidRPr="00365DC8">
        <w:rPr>
          <w:rFonts w:ascii="Times New Roman" w:eastAsia="Times New Roman" w:hAnsi="Times New Roman"/>
          <w:sz w:val="20"/>
          <w:szCs w:val="20"/>
          <w:lang w:val="fr-CA"/>
        </w:rPr>
        <w:t xml:space="preserve"> septembre</w:t>
      </w:r>
      <w:r>
        <w:rPr>
          <w:rFonts w:ascii="Times New Roman" w:eastAsia="Times New Roman" w:hAnsi="Times New Roman"/>
          <w:sz w:val="20"/>
          <w:szCs w:val="20"/>
          <w:lang w:val="fr-CA"/>
        </w:rPr>
        <w:t> </w:t>
      </w:r>
      <w:r w:rsidRPr="00365DC8">
        <w:rPr>
          <w:rFonts w:ascii="Times New Roman" w:eastAsia="Times New Roman" w:hAnsi="Times New Roman"/>
          <w:sz w:val="20"/>
          <w:szCs w:val="20"/>
          <w:lang w:val="fr-CA"/>
        </w:rPr>
        <w:t>2000</w:t>
      </w:r>
      <w:r>
        <w:rPr>
          <w:rFonts w:ascii="Times New Roman" w:eastAsia="Times New Roman" w:hAnsi="Times New Roman"/>
          <w:sz w:val="20"/>
          <w:szCs w:val="20"/>
          <w:lang w:val="fr-CA"/>
        </w:rPr>
        <w:t>, p. </w:t>
      </w:r>
      <w:r w:rsidRPr="00365DC8">
        <w:rPr>
          <w:rFonts w:ascii="Times New Roman" w:hAnsi="Times New Roman"/>
          <w:sz w:val="20"/>
          <w:szCs w:val="20"/>
          <w:lang w:val="fr-CA"/>
        </w:rPr>
        <w:t>347-379</w:t>
      </w:r>
      <w:r>
        <w:rPr>
          <w:rFonts w:ascii="Times New Roman" w:hAnsi="Times New Roman"/>
          <w:sz w:val="20"/>
          <w:szCs w:val="20"/>
          <w:lang w:val="fr-CA"/>
        </w:rPr>
        <w:t>, et</w:t>
      </w:r>
      <w:r w:rsidRPr="00365DC8">
        <w:rPr>
          <w:rFonts w:ascii="Times New Roman" w:hAnsi="Times New Roman"/>
          <w:sz w:val="20"/>
          <w:szCs w:val="20"/>
          <w:lang w:val="fr-CA"/>
        </w:rPr>
        <w:t xml:space="preserve"> </w:t>
      </w:r>
      <w:proofErr w:type="spellStart"/>
      <w:r w:rsidRPr="00365DC8">
        <w:rPr>
          <w:rFonts w:ascii="Times New Roman" w:hAnsi="Times New Roman"/>
          <w:sz w:val="20"/>
          <w:szCs w:val="20"/>
          <w:lang w:val="fr-CA"/>
        </w:rPr>
        <w:t>Zeheter</w:t>
      </w:r>
      <w:proofErr w:type="spellEnd"/>
      <w:r w:rsidRPr="00365DC8">
        <w:rPr>
          <w:rFonts w:ascii="Times New Roman" w:hAnsi="Times New Roman"/>
          <w:sz w:val="20"/>
          <w:szCs w:val="20"/>
          <w:lang w:val="fr-CA"/>
        </w:rPr>
        <w:t xml:space="preserve">, </w:t>
      </w:r>
      <w:proofErr w:type="spellStart"/>
      <w:r w:rsidRPr="00365DC8">
        <w:rPr>
          <w:rFonts w:ascii="Times New Roman" w:hAnsi="Times New Roman"/>
          <w:i/>
          <w:sz w:val="20"/>
          <w:szCs w:val="20"/>
          <w:lang w:val="fr-CA"/>
        </w:rPr>
        <w:t>Epidemics</w:t>
      </w:r>
      <w:proofErr w:type="spellEnd"/>
      <w:r w:rsidRPr="00365DC8">
        <w:rPr>
          <w:rFonts w:ascii="Times New Roman" w:hAnsi="Times New Roman"/>
          <w:i/>
          <w:sz w:val="20"/>
          <w:szCs w:val="20"/>
          <w:lang w:val="fr-CA"/>
        </w:rPr>
        <w:t xml:space="preserve">, Empire, and </w:t>
      </w:r>
      <w:proofErr w:type="spellStart"/>
      <w:r w:rsidRPr="00365DC8">
        <w:rPr>
          <w:rFonts w:ascii="Times New Roman" w:hAnsi="Times New Roman"/>
          <w:i/>
          <w:sz w:val="20"/>
          <w:szCs w:val="20"/>
          <w:lang w:val="fr-CA"/>
        </w:rPr>
        <w:t>Environments</w:t>
      </w:r>
      <w:proofErr w:type="spellEnd"/>
      <w:r w:rsidRPr="00365DC8">
        <w:rPr>
          <w:rFonts w:ascii="Times New Roman" w:hAnsi="Times New Roman"/>
          <w:sz w:val="20"/>
          <w:szCs w:val="20"/>
          <w:lang w:val="fr-CA"/>
        </w:rPr>
        <w:t>.</w:t>
      </w:r>
      <w:r>
        <w:rPr>
          <w:rFonts w:ascii="Times New Roman" w:hAnsi="Times New Roman"/>
          <w:sz w:val="20"/>
          <w:szCs w:val="20"/>
          <w:lang w:val="fr-CA"/>
        </w:rPr>
        <w:t xml:space="preserve"> </w:t>
      </w:r>
      <w:proofErr w:type="spellStart"/>
      <w:r w:rsidRPr="00365DC8">
        <w:rPr>
          <w:rFonts w:ascii="Times New Roman" w:hAnsi="Times New Roman"/>
          <w:sz w:val="20"/>
          <w:szCs w:val="20"/>
          <w:lang w:val="en-CA"/>
        </w:rPr>
        <w:t>Vo</w:t>
      </w:r>
      <w:r>
        <w:rPr>
          <w:rFonts w:ascii="Times New Roman" w:hAnsi="Times New Roman"/>
          <w:sz w:val="20"/>
          <w:szCs w:val="20"/>
          <w:lang w:val="en-CA"/>
        </w:rPr>
        <w:t>ir</w:t>
      </w:r>
      <w:proofErr w:type="spellEnd"/>
      <w:r>
        <w:rPr>
          <w:rFonts w:ascii="Times New Roman" w:hAnsi="Times New Roman"/>
          <w:sz w:val="20"/>
          <w:szCs w:val="20"/>
          <w:lang w:val="en-CA"/>
        </w:rPr>
        <w:t xml:space="preserve"> </w:t>
      </w:r>
      <w:proofErr w:type="spellStart"/>
      <w:r>
        <w:rPr>
          <w:rFonts w:ascii="Times New Roman" w:hAnsi="Times New Roman"/>
          <w:sz w:val="20"/>
          <w:szCs w:val="20"/>
          <w:lang w:val="en-CA"/>
        </w:rPr>
        <w:t>aussi</w:t>
      </w:r>
      <w:proofErr w:type="spellEnd"/>
      <w:r>
        <w:rPr>
          <w:rFonts w:ascii="Times New Roman" w:hAnsi="Times New Roman"/>
          <w:sz w:val="20"/>
          <w:szCs w:val="20"/>
          <w:lang w:val="en-CA"/>
        </w:rPr>
        <w:t> </w:t>
      </w:r>
      <w:r w:rsidRPr="00E65C29">
        <w:rPr>
          <w:rFonts w:ascii="Times New Roman" w:hAnsi="Times New Roman"/>
          <w:sz w:val="20"/>
          <w:szCs w:val="20"/>
          <w:lang w:val="en-US"/>
        </w:rPr>
        <w:t xml:space="preserve">: </w:t>
      </w:r>
      <w:proofErr w:type="spellStart"/>
      <w:r w:rsidRPr="00E65C29">
        <w:rPr>
          <w:rFonts w:ascii="Times New Roman" w:hAnsi="Times New Roman"/>
          <w:sz w:val="20"/>
          <w:szCs w:val="20"/>
          <w:lang w:val="en-US"/>
        </w:rPr>
        <w:t>Ninette</w:t>
      </w:r>
      <w:proofErr w:type="spellEnd"/>
      <w:r w:rsidRPr="00E65C29">
        <w:rPr>
          <w:rFonts w:ascii="Times New Roman" w:hAnsi="Times New Roman"/>
          <w:sz w:val="20"/>
          <w:szCs w:val="20"/>
          <w:lang w:val="en-US"/>
        </w:rPr>
        <w:t xml:space="preserve"> Kelley </w:t>
      </w:r>
      <w:r>
        <w:rPr>
          <w:rFonts w:ascii="Times New Roman" w:hAnsi="Times New Roman"/>
          <w:sz w:val="20"/>
          <w:szCs w:val="20"/>
          <w:lang w:val="en-US"/>
        </w:rPr>
        <w:t>et</w:t>
      </w:r>
      <w:r w:rsidRPr="00E65C29">
        <w:rPr>
          <w:rFonts w:ascii="Times New Roman" w:hAnsi="Times New Roman"/>
          <w:sz w:val="20"/>
          <w:szCs w:val="20"/>
          <w:lang w:val="en-US"/>
        </w:rPr>
        <w:t xml:space="preserve"> Michael </w:t>
      </w:r>
      <w:proofErr w:type="spellStart"/>
      <w:r w:rsidRPr="00E65C29">
        <w:rPr>
          <w:rFonts w:ascii="Times New Roman" w:hAnsi="Times New Roman"/>
          <w:sz w:val="20"/>
          <w:szCs w:val="20"/>
          <w:lang w:val="en-US"/>
        </w:rPr>
        <w:t>Trebilcock</w:t>
      </w:r>
      <w:proofErr w:type="spellEnd"/>
      <w:r w:rsidRPr="00E65C29">
        <w:rPr>
          <w:rFonts w:ascii="Times New Roman" w:hAnsi="Times New Roman"/>
          <w:sz w:val="20"/>
          <w:szCs w:val="20"/>
          <w:lang w:val="en-US"/>
        </w:rPr>
        <w:t xml:space="preserve">, </w:t>
      </w:r>
      <w:r w:rsidRPr="00E65C29">
        <w:rPr>
          <w:rFonts w:ascii="Times New Roman" w:hAnsi="Times New Roman"/>
          <w:i/>
          <w:iCs/>
          <w:sz w:val="20"/>
          <w:szCs w:val="20"/>
          <w:lang w:val="en-US"/>
        </w:rPr>
        <w:t>The Making of the Mosaic: A History of Canadian Immigration Policy</w:t>
      </w:r>
      <w:r>
        <w:rPr>
          <w:rFonts w:ascii="Times New Roman" w:hAnsi="Times New Roman"/>
          <w:iCs/>
          <w:sz w:val="20"/>
          <w:szCs w:val="20"/>
          <w:lang w:val="en-US"/>
        </w:rPr>
        <w:t>,</w:t>
      </w:r>
      <w:r w:rsidRPr="00E65C29">
        <w:rPr>
          <w:rFonts w:ascii="Times New Roman" w:hAnsi="Times New Roman"/>
          <w:iCs/>
          <w:sz w:val="20"/>
          <w:szCs w:val="20"/>
          <w:lang w:val="en-US"/>
        </w:rPr>
        <w:t xml:space="preserve"> </w:t>
      </w:r>
      <w:r w:rsidRPr="00E65C29">
        <w:rPr>
          <w:rFonts w:ascii="Times New Roman" w:hAnsi="Times New Roman"/>
          <w:sz w:val="20"/>
          <w:szCs w:val="20"/>
          <w:lang w:val="en-US"/>
        </w:rPr>
        <w:t>Toronto</w:t>
      </w:r>
      <w:r>
        <w:rPr>
          <w:rFonts w:ascii="Times New Roman" w:hAnsi="Times New Roman"/>
          <w:sz w:val="20"/>
          <w:szCs w:val="20"/>
          <w:lang w:val="en-US"/>
        </w:rPr>
        <w:t>,</w:t>
      </w:r>
      <w:r w:rsidRPr="00E65C29">
        <w:rPr>
          <w:rFonts w:ascii="Times New Roman" w:hAnsi="Times New Roman"/>
          <w:sz w:val="20"/>
          <w:szCs w:val="20"/>
          <w:lang w:val="en-US"/>
        </w:rPr>
        <w:t xml:space="preserve"> University of Toronto Press, 2010; </w:t>
      </w:r>
      <w:r w:rsidRPr="00E65C29">
        <w:rPr>
          <w:rFonts w:ascii="Times New Roman" w:hAnsi="Times New Roman"/>
          <w:sz w:val="20"/>
          <w:szCs w:val="20"/>
        </w:rPr>
        <w:t xml:space="preserve">Robert Vineberg, </w:t>
      </w:r>
      <w:r w:rsidRPr="00365DC8">
        <w:rPr>
          <w:rFonts w:ascii="Times New Roman" w:hAnsi="Times New Roman"/>
          <w:i/>
          <w:sz w:val="20"/>
          <w:szCs w:val="20"/>
        </w:rPr>
        <w:t>Responding to Immigrants’ Settlement Needs: The Canadian Experience</w:t>
      </w:r>
      <w:r>
        <w:rPr>
          <w:rFonts w:ascii="Times New Roman" w:hAnsi="Times New Roman"/>
          <w:sz w:val="20"/>
          <w:szCs w:val="20"/>
        </w:rPr>
        <w:t>,</w:t>
      </w:r>
      <w:r w:rsidRPr="00E65C29">
        <w:rPr>
          <w:rFonts w:ascii="Times New Roman" w:hAnsi="Times New Roman"/>
          <w:sz w:val="20"/>
          <w:szCs w:val="20"/>
        </w:rPr>
        <w:t xml:space="preserve"> New York</w:t>
      </w:r>
      <w:r>
        <w:rPr>
          <w:rFonts w:ascii="Times New Roman" w:hAnsi="Times New Roman"/>
          <w:sz w:val="20"/>
          <w:szCs w:val="20"/>
        </w:rPr>
        <w:t>,</w:t>
      </w:r>
      <w:r w:rsidRPr="00E65C29">
        <w:rPr>
          <w:rFonts w:ascii="Times New Roman" w:hAnsi="Times New Roman"/>
          <w:sz w:val="20"/>
          <w:szCs w:val="20"/>
        </w:rPr>
        <w:t xml:space="preserve"> Springer, 2012</w:t>
      </w:r>
      <w:r>
        <w:rPr>
          <w:rFonts w:ascii="Times New Roman" w:hAnsi="Times New Roman"/>
          <w:sz w:val="20"/>
          <w:szCs w:val="20"/>
        </w:rPr>
        <w:t>,</w:t>
      </w:r>
      <w:r w:rsidRPr="00E65C29">
        <w:rPr>
          <w:rFonts w:ascii="Times New Roman" w:hAnsi="Times New Roman"/>
          <w:sz w:val="20"/>
          <w:szCs w:val="20"/>
        </w:rPr>
        <w:t xml:space="preserve"> </w:t>
      </w:r>
      <w:proofErr w:type="spellStart"/>
      <w:r w:rsidRPr="00E65C29">
        <w:rPr>
          <w:rFonts w:ascii="Times New Roman" w:hAnsi="Times New Roman"/>
          <w:sz w:val="20"/>
          <w:szCs w:val="20"/>
        </w:rPr>
        <w:t>chap</w:t>
      </w:r>
      <w:r>
        <w:rPr>
          <w:rFonts w:ascii="Times New Roman" w:hAnsi="Times New Roman"/>
          <w:sz w:val="20"/>
          <w:szCs w:val="20"/>
        </w:rPr>
        <w:t>itre</w:t>
      </w:r>
      <w:proofErr w:type="spellEnd"/>
      <w:r>
        <w:rPr>
          <w:rFonts w:ascii="Times New Roman" w:hAnsi="Times New Roman"/>
          <w:sz w:val="20"/>
          <w:szCs w:val="20"/>
        </w:rPr>
        <w:t> </w:t>
      </w:r>
      <w:r w:rsidRPr="00E65C29">
        <w:rPr>
          <w:rFonts w:ascii="Times New Roman" w:hAnsi="Times New Roman"/>
          <w:sz w:val="20"/>
          <w:szCs w:val="20"/>
        </w:rPr>
        <w:t>1</w:t>
      </w:r>
      <w:r>
        <w:rPr>
          <w:rFonts w:ascii="Times New Roman" w:hAnsi="Times New Roman"/>
          <w:sz w:val="20"/>
          <w:szCs w:val="20"/>
        </w:rPr>
        <w:t>; Lisa Chilt</w:t>
      </w:r>
      <w:r w:rsidRPr="00E65C29">
        <w:rPr>
          <w:rFonts w:ascii="Times New Roman" w:hAnsi="Times New Roman"/>
          <w:sz w:val="20"/>
          <w:szCs w:val="20"/>
        </w:rPr>
        <w:t xml:space="preserve">on, </w:t>
      </w:r>
      <w:r>
        <w:rPr>
          <w:rFonts w:ascii="Times New Roman" w:hAnsi="Times New Roman"/>
          <w:sz w:val="20"/>
          <w:szCs w:val="20"/>
        </w:rPr>
        <w:t>« </w:t>
      </w:r>
      <w:r w:rsidRPr="00E65C29">
        <w:rPr>
          <w:rFonts w:ascii="Times New Roman" w:hAnsi="Times New Roman"/>
          <w:sz w:val="20"/>
          <w:szCs w:val="20"/>
        </w:rPr>
        <w:t>Managing Migrants: Toronto, 1820-1880</w:t>
      </w:r>
      <w:r>
        <w:rPr>
          <w:rFonts w:ascii="Times New Roman" w:hAnsi="Times New Roman"/>
          <w:sz w:val="20"/>
          <w:szCs w:val="20"/>
        </w:rPr>
        <w:t> »,</w:t>
      </w:r>
      <w:r w:rsidRPr="00E65C29">
        <w:rPr>
          <w:rFonts w:ascii="Times New Roman" w:hAnsi="Times New Roman"/>
          <w:sz w:val="20"/>
          <w:szCs w:val="20"/>
        </w:rPr>
        <w:t xml:space="preserve"> </w:t>
      </w:r>
      <w:r w:rsidRPr="00365DC8">
        <w:rPr>
          <w:rFonts w:ascii="Times New Roman" w:hAnsi="Times New Roman"/>
          <w:i/>
          <w:sz w:val="20"/>
          <w:szCs w:val="20"/>
        </w:rPr>
        <w:t>Canadian Historical Review</w:t>
      </w:r>
      <w:r w:rsidRPr="00E65C29">
        <w:rPr>
          <w:rFonts w:ascii="Times New Roman" w:hAnsi="Times New Roman"/>
          <w:sz w:val="20"/>
          <w:szCs w:val="20"/>
        </w:rPr>
        <w:t xml:space="preserve">, </w:t>
      </w:r>
      <w:r>
        <w:rPr>
          <w:rFonts w:ascii="Times New Roman" w:hAnsi="Times New Roman"/>
          <w:sz w:val="20"/>
          <w:szCs w:val="20"/>
        </w:rPr>
        <w:t>vol. </w:t>
      </w:r>
      <w:r w:rsidRPr="00E65C29">
        <w:rPr>
          <w:rFonts w:ascii="Times New Roman" w:hAnsi="Times New Roman"/>
          <w:sz w:val="20"/>
          <w:szCs w:val="20"/>
        </w:rPr>
        <w:t>92</w:t>
      </w:r>
      <w:r>
        <w:rPr>
          <w:rFonts w:ascii="Times New Roman" w:hAnsi="Times New Roman"/>
          <w:sz w:val="20"/>
          <w:szCs w:val="20"/>
        </w:rPr>
        <w:t>, n</w:t>
      </w:r>
      <w:r w:rsidRPr="00365DC8">
        <w:rPr>
          <w:rFonts w:ascii="Times New Roman" w:hAnsi="Times New Roman"/>
          <w:sz w:val="20"/>
          <w:szCs w:val="20"/>
          <w:vertAlign w:val="superscript"/>
        </w:rPr>
        <w:t>o</w:t>
      </w:r>
      <w:r>
        <w:rPr>
          <w:rFonts w:ascii="Times New Roman" w:hAnsi="Times New Roman"/>
          <w:sz w:val="20"/>
          <w:szCs w:val="20"/>
        </w:rPr>
        <w:t> </w:t>
      </w:r>
      <w:r w:rsidRPr="00E65C29">
        <w:rPr>
          <w:rFonts w:ascii="Times New Roman" w:hAnsi="Times New Roman"/>
          <w:sz w:val="20"/>
          <w:szCs w:val="20"/>
        </w:rPr>
        <w:t>2</w:t>
      </w:r>
      <w:r>
        <w:rPr>
          <w:rFonts w:ascii="Times New Roman" w:hAnsi="Times New Roman"/>
          <w:sz w:val="20"/>
          <w:szCs w:val="20"/>
        </w:rPr>
        <w:t xml:space="preserve">, </w:t>
      </w:r>
      <w:proofErr w:type="spellStart"/>
      <w:r>
        <w:rPr>
          <w:rFonts w:ascii="Times New Roman" w:hAnsi="Times New Roman"/>
          <w:sz w:val="20"/>
          <w:szCs w:val="20"/>
        </w:rPr>
        <w:t>juin</w:t>
      </w:r>
      <w:proofErr w:type="spellEnd"/>
      <w:r>
        <w:rPr>
          <w:rFonts w:ascii="Times New Roman" w:hAnsi="Times New Roman"/>
          <w:sz w:val="20"/>
          <w:szCs w:val="20"/>
        </w:rPr>
        <w:t> </w:t>
      </w:r>
      <w:r w:rsidRPr="00E65C29">
        <w:rPr>
          <w:rFonts w:ascii="Times New Roman" w:hAnsi="Times New Roman"/>
          <w:sz w:val="20"/>
          <w:szCs w:val="20"/>
        </w:rPr>
        <w:t>2011</w:t>
      </w:r>
      <w:r>
        <w:rPr>
          <w:rFonts w:ascii="Times New Roman" w:hAnsi="Times New Roman"/>
          <w:sz w:val="20"/>
          <w:szCs w:val="20"/>
        </w:rPr>
        <w:t>, p. 2</w:t>
      </w:r>
      <w:r w:rsidRPr="00E65C29">
        <w:rPr>
          <w:rFonts w:ascii="Times New Roman" w:hAnsi="Times New Roman"/>
          <w:sz w:val="20"/>
          <w:szCs w:val="20"/>
        </w:rPr>
        <w:t>31-</w:t>
      </w:r>
      <w:r>
        <w:rPr>
          <w:rFonts w:ascii="Times New Roman" w:hAnsi="Times New Roman"/>
          <w:sz w:val="20"/>
          <w:szCs w:val="20"/>
        </w:rPr>
        <w:t>2</w:t>
      </w:r>
      <w:r w:rsidRPr="00E65C29">
        <w:rPr>
          <w:rFonts w:ascii="Times New Roman" w:hAnsi="Times New Roman"/>
          <w:sz w:val="20"/>
          <w:szCs w:val="20"/>
        </w:rPr>
        <w:t xml:space="preserve">62; </w:t>
      </w:r>
      <w:r>
        <w:rPr>
          <w:rFonts w:ascii="Times New Roman" w:hAnsi="Times New Roman"/>
          <w:sz w:val="20"/>
          <w:szCs w:val="20"/>
        </w:rPr>
        <w:t xml:space="preserve">Lisa </w:t>
      </w:r>
      <w:r w:rsidRPr="00E65C29">
        <w:rPr>
          <w:rFonts w:ascii="Times New Roman" w:hAnsi="Times New Roman"/>
          <w:sz w:val="20"/>
          <w:szCs w:val="20"/>
        </w:rPr>
        <w:t xml:space="preserve">Chilton, </w:t>
      </w:r>
      <w:proofErr w:type="spellStart"/>
      <w:r w:rsidRPr="005D4131">
        <w:rPr>
          <w:rFonts w:ascii="Times New Roman" w:hAnsi="Times New Roman"/>
          <w:i/>
          <w:sz w:val="20"/>
          <w:szCs w:val="20"/>
        </w:rPr>
        <w:t>Accueillir</w:t>
      </w:r>
      <w:proofErr w:type="spellEnd"/>
      <w:r w:rsidRPr="005D4131">
        <w:rPr>
          <w:rFonts w:ascii="Times New Roman" w:hAnsi="Times New Roman"/>
          <w:i/>
          <w:sz w:val="20"/>
          <w:szCs w:val="20"/>
        </w:rPr>
        <w:t xml:space="preserve"> les immigrants au Canada. </w:t>
      </w:r>
      <w:r w:rsidRPr="005D4131">
        <w:rPr>
          <w:rFonts w:ascii="Times New Roman" w:hAnsi="Times New Roman"/>
          <w:i/>
          <w:sz w:val="20"/>
          <w:szCs w:val="20"/>
          <w:lang w:val="fr-CA"/>
        </w:rPr>
        <w:t>Le travail de l’État avant</w:t>
      </w:r>
      <w:r w:rsidRPr="005D4131">
        <w:rPr>
          <w:rFonts w:ascii="Times New Roman" w:hAnsi="Times New Roman"/>
          <w:i/>
          <w:iCs/>
          <w:color w:val="262626"/>
          <w:sz w:val="20"/>
          <w:szCs w:val="20"/>
          <w:lang w:val="fr-CA"/>
        </w:rPr>
        <w:t xml:space="preserve"> 1930</w:t>
      </w:r>
      <w:r w:rsidRPr="005D4131">
        <w:rPr>
          <w:rFonts w:ascii="Times New Roman" w:hAnsi="Times New Roman"/>
          <w:iCs/>
          <w:color w:val="262626"/>
          <w:sz w:val="20"/>
          <w:szCs w:val="20"/>
          <w:lang w:val="fr-CA"/>
        </w:rPr>
        <w:t>,</w:t>
      </w:r>
      <w:r w:rsidRPr="005D4131">
        <w:rPr>
          <w:rFonts w:ascii="Times New Roman" w:hAnsi="Times New Roman"/>
          <w:color w:val="262626"/>
          <w:sz w:val="20"/>
          <w:szCs w:val="20"/>
          <w:lang w:val="fr-CA"/>
        </w:rPr>
        <w:t xml:space="preserve"> Ottawa, Sociét</w:t>
      </w:r>
      <w:r>
        <w:rPr>
          <w:rFonts w:ascii="Times New Roman" w:hAnsi="Times New Roman"/>
          <w:color w:val="262626"/>
          <w:sz w:val="20"/>
          <w:szCs w:val="20"/>
          <w:lang w:val="fr-CA"/>
        </w:rPr>
        <w:t>é historique du Canada</w:t>
      </w:r>
      <w:r w:rsidRPr="005D4131">
        <w:rPr>
          <w:rFonts w:ascii="Times New Roman" w:hAnsi="Times New Roman"/>
          <w:color w:val="262626"/>
          <w:sz w:val="20"/>
          <w:szCs w:val="20"/>
          <w:lang w:val="fr-CA"/>
        </w:rPr>
        <w:t>, 2016</w:t>
      </w:r>
      <w:r>
        <w:rPr>
          <w:rFonts w:ascii="Times New Roman" w:hAnsi="Times New Roman"/>
          <w:color w:val="262626"/>
          <w:sz w:val="20"/>
          <w:szCs w:val="20"/>
          <w:lang w:val="fr-CA"/>
        </w:rPr>
        <w:t xml:space="preserve"> (« L’immigration et l’ethnicité au Canada », brochure n</w:t>
      </w:r>
      <w:r w:rsidRPr="005D4131">
        <w:rPr>
          <w:rFonts w:ascii="Times New Roman" w:hAnsi="Times New Roman"/>
          <w:color w:val="262626"/>
          <w:sz w:val="20"/>
          <w:szCs w:val="20"/>
          <w:vertAlign w:val="superscript"/>
          <w:lang w:val="fr-CA"/>
        </w:rPr>
        <w:t>o</w:t>
      </w:r>
      <w:r>
        <w:rPr>
          <w:rFonts w:ascii="Times New Roman" w:hAnsi="Times New Roman"/>
          <w:color w:val="262626"/>
          <w:sz w:val="20"/>
          <w:szCs w:val="20"/>
          <w:lang w:val="fr-CA"/>
        </w:rPr>
        <w:t xml:space="preserve"> 34)</w:t>
      </w:r>
      <w:r w:rsidRPr="005D4131">
        <w:rPr>
          <w:rFonts w:ascii="Times New Roman" w:hAnsi="Times New Roman"/>
          <w:color w:val="262626"/>
          <w:sz w:val="20"/>
          <w:szCs w:val="20"/>
          <w:lang w:val="fr-CA"/>
        </w:rPr>
        <w:t xml:space="preserve">; Brian Coleman, </w:t>
      </w:r>
      <w:r>
        <w:rPr>
          <w:rFonts w:ascii="Times New Roman" w:hAnsi="Times New Roman"/>
          <w:color w:val="262626"/>
          <w:sz w:val="20"/>
          <w:szCs w:val="20"/>
          <w:lang w:val="fr-CA"/>
        </w:rPr>
        <w:t>« </w:t>
      </w:r>
      <w:r w:rsidRPr="005D4131">
        <w:rPr>
          <w:rFonts w:ascii="Times New Roman" w:hAnsi="Times New Roman"/>
          <w:color w:val="262626"/>
          <w:sz w:val="20"/>
          <w:szCs w:val="20"/>
          <w:lang w:val="fr-CA"/>
        </w:rPr>
        <w:t xml:space="preserve">The Montreal </w:t>
      </w:r>
      <w:proofErr w:type="spellStart"/>
      <w:r w:rsidRPr="005D4131">
        <w:rPr>
          <w:rFonts w:ascii="Times New Roman" w:hAnsi="Times New Roman"/>
          <w:color w:val="262626"/>
          <w:sz w:val="20"/>
          <w:szCs w:val="20"/>
          <w:lang w:val="fr-CA"/>
        </w:rPr>
        <w:t>Emigrant</w:t>
      </w:r>
      <w:proofErr w:type="spellEnd"/>
      <w:r w:rsidRPr="005D4131">
        <w:rPr>
          <w:rFonts w:ascii="Times New Roman" w:hAnsi="Times New Roman"/>
          <w:color w:val="262626"/>
          <w:sz w:val="20"/>
          <w:szCs w:val="20"/>
          <w:lang w:val="fr-CA"/>
        </w:rPr>
        <w:t xml:space="preserve"> Society</w:t>
      </w:r>
      <w:r>
        <w:rPr>
          <w:rFonts w:ascii="Times New Roman" w:hAnsi="Times New Roman"/>
          <w:color w:val="262626"/>
          <w:sz w:val="20"/>
          <w:szCs w:val="20"/>
          <w:lang w:val="fr-CA"/>
        </w:rPr>
        <w:t> »,</w:t>
      </w:r>
      <w:r w:rsidRPr="005D4131">
        <w:rPr>
          <w:rFonts w:ascii="Times New Roman" w:hAnsi="Times New Roman"/>
          <w:color w:val="262626"/>
          <w:sz w:val="20"/>
          <w:szCs w:val="20"/>
          <w:lang w:val="fr-CA"/>
        </w:rPr>
        <w:t xml:space="preserve"> </w:t>
      </w:r>
      <w:proofErr w:type="spellStart"/>
      <w:r w:rsidRPr="005D4131">
        <w:rPr>
          <w:rFonts w:ascii="Times New Roman" w:hAnsi="Times New Roman"/>
          <w:i/>
          <w:color w:val="262626"/>
          <w:sz w:val="20"/>
          <w:szCs w:val="20"/>
          <w:lang w:val="fr-CA"/>
        </w:rPr>
        <w:t>Quebec</w:t>
      </w:r>
      <w:proofErr w:type="spellEnd"/>
      <w:r w:rsidRPr="005D4131">
        <w:rPr>
          <w:rFonts w:ascii="Times New Roman" w:hAnsi="Times New Roman"/>
          <w:i/>
          <w:color w:val="262626"/>
          <w:sz w:val="20"/>
          <w:szCs w:val="20"/>
          <w:lang w:val="fr-CA"/>
        </w:rPr>
        <w:t xml:space="preserve"> </w:t>
      </w:r>
      <w:proofErr w:type="spellStart"/>
      <w:r w:rsidRPr="005D4131">
        <w:rPr>
          <w:rFonts w:ascii="Times New Roman" w:hAnsi="Times New Roman"/>
          <w:i/>
          <w:color w:val="262626"/>
          <w:sz w:val="20"/>
          <w:szCs w:val="20"/>
          <w:lang w:val="fr-CA"/>
        </w:rPr>
        <w:t>Studies</w:t>
      </w:r>
      <w:proofErr w:type="spellEnd"/>
      <w:r>
        <w:rPr>
          <w:rFonts w:ascii="Times New Roman" w:hAnsi="Times New Roman"/>
          <w:color w:val="262626"/>
          <w:sz w:val="20"/>
          <w:szCs w:val="20"/>
          <w:lang w:val="fr-CA"/>
        </w:rPr>
        <w:t>,</w:t>
      </w:r>
      <w:r w:rsidRPr="005D4131">
        <w:rPr>
          <w:rFonts w:ascii="Times New Roman" w:hAnsi="Times New Roman"/>
          <w:color w:val="262626"/>
          <w:sz w:val="20"/>
          <w:szCs w:val="20"/>
          <w:lang w:val="fr-CA"/>
        </w:rPr>
        <w:t xml:space="preserve"> </w:t>
      </w:r>
      <w:r>
        <w:rPr>
          <w:rFonts w:ascii="Times New Roman" w:hAnsi="Times New Roman"/>
          <w:color w:val="262626"/>
          <w:sz w:val="20"/>
          <w:szCs w:val="20"/>
          <w:lang w:val="fr-CA"/>
        </w:rPr>
        <w:t>vol. </w:t>
      </w:r>
      <w:r w:rsidRPr="005D4131">
        <w:rPr>
          <w:rFonts w:ascii="Times New Roman" w:hAnsi="Times New Roman"/>
          <w:color w:val="262626"/>
          <w:sz w:val="20"/>
          <w:szCs w:val="20"/>
          <w:lang w:val="fr-CA"/>
        </w:rPr>
        <w:t>62</w:t>
      </w:r>
      <w:r>
        <w:rPr>
          <w:rFonts w:ascii="Times New Roman" w:hAnsi="Times New Roman"/>
          <w:color w:val="262626"/>
          <w:sz w:val="20"/>
          <w:szCs w:val="20"/>
          <w:lang w:val="fr-CA"/>
        </w:rPr>
        <w:t>,</w:t>
      </w:r>
      <w:r w:rsidRPr="005D4131">
        <w:rPr>
          <w:rFonts w:ascii="Times New Roman" w:hAnsi="Times New Roman"/>
          <w:color w:val="262626"/>
          <w:sz w:val="20"/>
          <w:szCs w:val="20"/>
          <w:lang w:val="fr-CA"/>
        </w:rPr>
        <w:t xml:space="preserve"> 2016</w:t>
      </w:r>
      <w:r>
        <w:rPr>
          <w:rFonts w:ascii="Times New Roman" w:hAnsi="Times New Roman"/>
          <w:color w:val="262626"/>
          <w:sz w:val="20"/>
          <w:szCs w:val="20"/>
          <w:lang w:val="fr-CA"/>
        </w:rPr>
        <w:t>, p. </w:t>
      </w:r>
      <w:r w:rsidRPr="005D4131">
        <w:rPr>
          <w:rFonts w:ascii="Times New Roman" w:hAnsi="Times New Roman"/>
          <w:color w:val="262626"/>
          <w:sz w:val="20"/>
          <w:szCs w:val="20"/>
          <w:lang w:val="fr-CA"/>
        </w:rPr>
        <w:t>3-23.</w:t>
      </w:r>
    </w:p>
  </w:footnote>
  <w:footnote w:id="4">
    <w:p w14:paraId="028DE289" w14:textId="6178B217" w:rsidR="00750999" w:rsidRPr="00193593"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063B50">
        <w:rPr>
          <w:rFonts w:ascii="Times New Roman" w:hAnsi="Times New Roman"/>
          <w:sz w:val="20"/>
          <w:szCs w:val="20"/>
          <w:lang w:val="fr-CA"/>
        </w:rPr>
        <w:t xml:space="preserve"> Ce sont les synth</w:t>
      </w:r>
      <w:r>
        <w:rPr>
          <w:rFonts w:ascii="Times New Roman" w:hAnsi="Times New Roman"/>
          <w:sz w:val="20"/>
          <w:szCs w:val="20"/>
          <w:lang w:val="fr-CA"/>
        </w:rPr>
        <w:t>ès</w:t>
      </w:r>
      <w:r w:rsidRPr="00063B50">
        <w:rPr>
          <w:rFonts w:ascii="Times New Roman" w:hAnsi="Times New Roman"/>
          <w:sz w:val="20"/>
          <w:szCs w:val="20"/>
          <w:lang w:val="fr-CA"/>
        </w:rPr>
        <w:t xml:space="preserve">es d’histoire qui </w:t>
      </w:r>
      <w:r>
        <w:rPr>
          <w:rFonts w:ascii="Times New Roman" w:hAnsi="Times New Roman"/>
          <w:sz w:val="20"/>
          <w:szCs w:val="20"/>
          <w:lang w:val="fr-CA"/>
        </w:rPr>
        <w:t xml:space="preserve">sont le plus susceptibles de combiner ces éléments dans l’histoire d’une population. </w:t>
      </w:r>
      <w:r w:rsidRPr="00193593">
        <w:rPr>
          <w:rFonts w:ascii="Times New Roman" w:hAnsi="Times New Roman"/>
          <w:sz w:val="20"/>
          <w:szCs w:val="20"/>
          <w:lang w:val="fr-CA"/>
        </w:rPr>
        <w:t xml:space="preserve">Voir par exemple John A. Dickinson et Brian Young, </w:t>
      </w:r>
      <w:r w:rsidRPr="00193593">
        <w:rPr>
          <w:rFonts w:ascii="Times New Roman" w:hAnsi="Times New Roman"/>
          <w:i/>
          <w:sz w:val="20"/>
          <w:szCs w:val="20"/>
          <w:lang w:val="fr-CA"/>
        </w:rPr>
        <w:t>Brève histoire socio</w:t>
      </w:r>
      <w:r>
        <w:rPr>
          <w:rFonts w:ascii="Times New Roman" w:hAnsi="Times New Roman"/>
          <w:i/>
          <w:sz w:val="20"/>
          <w:szCs w:val="20"/>
          <w:lang w:val="fr-CA"/>
        </w:rPr>
        <w:t>-é</w:t>
      </w:r>
      <w:r w:rsidRPr="00193593">
        <w:rPr>
          <w:rFonts w:ascii="Times New Roman" w:hAnsi="Times New Roman"/>
          <w:i/>
          <w:sz w:val="20"/>
          <w:szCs w:val="20"/>
          <w:lang w:val="fr-CA"/>
        </w:rPr>
        <w:t>conomique du Québec</w:t>
      </w:r>
      <w:r w:rsidRPr="00193593">
        <w:rPr>
          <w:rFonts w:ascii="Times New Roman" w:hAnsi="Times New Roman"/>
          <w:sz w:val="20"/>
          <w:szCs w:val="20"/>
          <w:lang w:val="fr-CA"/>
        </w:rPr>
        <w:t>, 4</w:t>
      </w:r>
      <w:r w:rsidRPr="00193593">
        <w:rPr>
          <w:rFonts w:ascii="Times New Roman" w:hAnsi="Times New Roman"/>
          <w:sz w:val="20"/>
          <w:szCs w:val="20"/>
          <w:vertAlign w:val="superscript"/>
          <w:lang w:val="fr-CA"/>
        </w:rPr>
        <w:t>e</w:t>
      </w:r>
      <w:r>
        <w:rPr>
          <w:rFonts w:ascii="Times New Roman" w:hAnsi="Times New Roman"/>
          <w:sz w:val="20"/>
          <w:szCs w:val="20"/>
          <w:lang w:val="fr-CA"/>
        </w:rPr>
        <w:t> </w:t>
      </w:r>
      <w:r w:rsidRPr="00193593">
        <w:rPr>
          <w:rFonts w:ascii="Times New Roman" w:hAnsi="Times New Roman"/>
          <w:sz w:val="20"/>
          <w:szCs w:val="20"/>
          <w:lang w:val="fr-CA"/>
        </w:rPr>
        <w:t xml:space="preserve">éd., </w:t>
      </w:r>
      <w:r>
        <w:rPr>
          <w:rFonts w:ascii="Times New Roman" w:hAnsi="Times New Roman"/>
          <w:sz w:val="20"/>
          <w:szCs w:val="20"/>
          <w:lang w:val="fr-CA"/>
        </w:rPr>
        <w:t>Sillery</w:t>
      </w:r>
      <w:r w:rsidRPr="00193593">
        <w:rPr>
          <w:rFonts w:ascii="Times New Roman" w:hAnsi="Times New Roman"/>
          <w:sz w:val="20"/>
          <w:szCs w:val="20"/>
          <w:lang w:val="fr-CA"/>
        </w:rPr>
        <w:t>, Septentrion, 200</w:t>
      </w:r>
      <w:r>
        <w:rPr>
          <w:rFonts w:ascii="Times New Roman" w:hAnsi="Times New Roman"/>
          <w:sz w:val="20"/>
          <w:szCs w:val="20"/>
          <w:lang w:val="fr-CA"/>
        </w:rPr>
        <w:t>3</w:t>
      </w:r>
      <w:r w:rsidRPr="00193593">
        <w:rPr>
          <w:rFonts w:ascii="Times New Roman" w:hAnsi="Times New Roman"/>
          <w:sz w:val="20"/>
          <w:szCs w:val="20"/>
          <w:lang w:val="fr-CA"/>
        </w:rPr>
        <w:t>, p. 154-156; 1</w:t>
      </w:r>
      <w:r>
        <w:rPr>
          <w:rFonts w:ascii="Times New Roman" w:hAnsi="Times New Roman"/>
          <w:sz w:val="20"/>
          <w:szCs w:val="20"/>
          <w:lang w:val="fr-CA"/>
        </w:rPr>
        <w:t>59.</w:t>
      </w:r>
    </w:p>
  </w:footnote>
  <w:footnote w:id="5">
    <w:p w14:paraId="41C5F61E" w14:textId="47D7395E" w:rsidR="00750999" w:rsidRPr="00E65C29" w:rsidRDefault="00750999" w:rsidP="00796E03">
      <w:pPr>
        <w:spacing w:after="0" w:line="480" w:lineRule="auto"/>
        <w:rPr>
          <w:rFonts w:ascii="Times New Roman" w:hAnsi="Times New Roman"/>
          <w:color w:val="333333"/>
          <w:sz w:val="20"/>
          <w:szCs w:val="20"/>
        </w:rPr>
      </w:pPr>
      <w:r w:rsidRPr="00E65C29">
        <w:rPr>
          <w:rStyle w:val="Appelnotedebasdep"/>
          <w:rFonts w:ascii="Times New Roman" w:hAnsi="Times New Roman"/>
          <w:sz w:val="20"/>
          <w:szCs w:val="20"/>
        </w:rPr>
        <w:footnoteRef/>
      </w:r>
      <w:r w:rsidRPr="00E65C29">
        <w:rPr>
          <w:rFonts w:ascii="Times New Roman" w:hAnsi="Times New Roman"/>
          <w:sz w:val="20"/>
          <w:szCs w:val="20"/>
        </w:rPr>
        <w:t xml:space="preserve"> Moses </w:t>
      </w:r>
      <w:proofErr w:type="spellStart"/>
      <w:r w:rsidRPr="00E65C29">
        <w:rPr>
          <w:rFonts w:ascii="Times New Roman" w:hAnsi="Times New Roman"/>
          <w:sz w:val="20"/>
          <w:szCs w:val="20"/>
        </w:rPr>
        <w:t>Perley</w:t>
      </w:r>
      <w:proofErr w:type="spellEnd"/>
      <w:r w:rsidRPr="00E65C29">
        <w:rPr>
          <w:rFonts w:ascii="Times New Roman" w:hAnsi="Times New Roman"/>
          <w:sz w:val="20"/>
          <w:szCs w:val="20"/>
        </w:rPr>
        <w:t xml:space="preserve">, </w:t>
      </w:r>
      <w:r>
        <w:rPr>
          <w:rFonts w:ascii="Times New Roman" w:hAnsi="Times New Roman"/>
          <w:sz w:val="20"/>
          <w:szCs w:val="20"/>
        </w:rPr>
        <w:t>« </w:t>
      </w:r>
      <w:r w:rsidRPr="00E65C29">
        <w:rPr>
          <w:rFonts w:ascii="Times New Roman" w:hAnsi="Times New Roman"/>
          <w:sz w:val="20"/>
          <w:szCs w:val="20"/>
        </w:rPr>
        <w:t>Annual Report for 1846</w:t>
      </w:r>
      <w:r>
        <w:rPr>
          <w:rFonts w:ascii="Times New Roman" w:hAnsi="Times New Roman"/>
          <w:sz w:val="20"/>
          <w:szCs w:val="20"/>
        </w:rPr>
        <w:t> »</w:t>
      </w:r>
      <w:r w:rsidRPr="00E65C29">
        <w:rPr>
          <w:rFonts w:ascii="Times New Roman" w:hAnsi="Times New Roman"/>
          <w:sz w:val="20"/>
          <w:szCs w:val="20"/>
        </w:rPr>
        <w:t>,</w:t>
      </w:r>
      <w:r>
        <w:rPr>
          <w:rFonts w:ascii="Times New Roman" w:hAnsi="Times New Roman"/>
          <w:sz w:val="20"/>
          <w:szCs w:val="20"/>
        </w:rPr>
        <w:t xml:space="preserve"> dans </w:t>
      </w:r>
      <w:r w:rsidRPr="00E65C29">
        <w:rPr>
          <w:rFonts w:ascii="Times New Roman" w:hAnsi="Times New Roman"/>
          <w:i/>
          <w:sz w:val="20"/>
          <w:szCs w:val="20"/>
        </w:rPr>
        <w:t>Papers Relative to Emigration to the British Provinces in North America</w:t>
      </w:r>
      <w:r w:rsidRPr="00E65C29">
        <w:rPr>
          <w:rFonts w:ascii="Times New Roman" w:hAnsi="Times New Roman"/>
          <w:sz w:val="20"/>
          <w:szCs w:val="20"/>
        </w:rPr>
        <w:t xml:space="preserve">, </w:t>
      </w:r>
      <w:r w:rsidRPr="00E65C29">
        <w:rPr>
          <w:rFonts w:ascii="Times New Roman" w:hAnsi="Times New Roman"/>
          <w:color w:val="333333"/>
          <w:sz w:val="20"/>
          <w:szCs w:val="20"/>
        </w:rPr>
        <w:t>Enclosure no. 2, to Despatch no. 120</w:t>
      </w:r>
      <w:r>
        <w:rPr>
          <w:rFonts w:ascii="Times New Roman" w:hAnsi="Times New Roman"/>
          <w:color w:val="333333"/>
          <w:sz w:val="20"/>
          <w:szCs w:val="20"/>
        </w:rPr>
        <w:t xml:space="preserve">, </w:t>
      </w:r>
      <w:proofErr w:type="spellStart"/>
      <w:r>
        <w:rPr>
          <w:rFonts w:ascii="Times New Roman" w:hAnsi="Times New Roman"/>
          <w:color w:val="333333"/>
          <w:sz w:val="20"/>
          <w:szCs w:val="20"/>
        </w:rPr>
        <w:t>Londres</w:t>
      </w:r>
      <w:proofErr w:type="spellEnd"/>
      <w:r>
        <w:rPr>
          <w:rFonts w:ascii="Times New Roman" w:hAnsi="Times New Roman"/>
          <w:color w:val="333333"/>
          <w:sz w:val="20"/>
          <w:szCs w:val="20"/>
        </w:rPr>
        <w:t xml:space="preserve">, </w:t>
      </w:r>
      <w:r w:rsidRPr="00E65C29">
        <w:rPr>
          <w:rFonts w:ascii="Times New Roman" w:hAnsi="Times New Roman"/>
          <w:color w:val="333333"/>
          <w:sz w:val="20"/>
          <w:szCs w:val="20"/>
        </w:rPr>
        <w:t xml:space="preserve">HMSO, 1847, </w:t>
      </w:r>
      <w:r>
        <w:rPr>
          <w:rFonts w:ascii="Times New Roman" w:hAnsi="Times New Roman"/>
          <w:color w:val="333333"/>
          <w:sz w:val="20"/>
          <w:szCs w:val="20"/>
        </w:rPr>
        <w:t>p. </w:t>
      </w:r>
      <w:r w:rsidRPr="00E65C29">
        <w:rPr>
          <w:rFonts w:ascii="Times New Roman" w:hAnsi="Times New Roman"/>
          <w:color w:val="333333"/>
          <w:sz w:val="20"/>
          <w:szCs w:val="20"/>
        </w:rPr>
        <w:t>39.</w:t>
      </w:r>
    </w:p>
  </w:footnote>
  <w:footnote w:id="6">
    <w:p w14:paraId="510F10B7" w14:textId="4621DF9E" w:rsidR="00750999" w:rsidRPr="00E65C29" w:rsidRDefault="00750999" w:rsidP="00796E03">
      <w:pPr>
        <w:spacing w:after="0" w:line="480" w:lineRule="auto"/>
        <w:rPr>
          <w:rFonts w:ascii="Times New Roman" w:hAnsi="Times New Roman"/>
          <w:sz w:val="20"/>
          <w:szCs w:val="20"/>
          <w:lang w:val="en-US"/>
        </w:rPr>
      </w:pPr>
      <w:r w:rsidRPr="00E65C29">
        <w:rPr>
          <w:rStyle w:val="Appelnotedebasdep"/>
          <w:rFonts w:ascii="Times New Roman" w:hAnsi="Times New Roman"/>
          <w:sz w:val="20"/>
          <w:szCs w:val="20"/>
        </w:rPr>
        <w:footnoteRef/>
      </w:r>
      <w:r w:rsidRPr="00796450">
        <w:rPr>
          <w:rFonts w:ascii="Times New Roman" w:hAnsi="Times New Roman"/>
          <w:sz w:val="20"/>
          <w:szCs w:val="20"/>
          <w:lang w:val="fr-CA"/>
        </w:rPr>
        <w:t xml:space="preserve"> Dans </w:t>
      </w:r>
      <w:proofErr w:type="spellStart"/>
      <w:r w:rsidRPr="00796450">
        <w:rPr>
          <w:rFonts w:ascii="Times New Roman" w:hAnsi="Times New Roman"/>
          <w:i/>
          <w:sz w:val="20"/>
          <w:szCs w:val="20"/>
          <w:lang w:val="fr-CA"/>
        </w:rPr>
        <w:t>Darkened</w:t>
      </w:r>
      <w:proofErr w:type="spellEnd"/>
      <w:r w:rsidRPr="00796450">
        <w:rPr>
          <w:rFonts w:ascii="Times New Roman" w:hAnsi="Times New Roman"/>
          <w:i/>
          <w:sz w:val="20"/>
          <w:szCs w:val="20"/>
          <w:lang w:val="fr-CA"/>
        </w:rPr>
        <w:t xml:space="preserve"> House</w:t>
      </w:r>
      <w:r w:rsidRPr="00796450">
        <w:rPr>
          <w:rFonts w:ascii="Times New Roman" w:hAnsi="Times New Roman"/>
          <w:sz w:val="20"/>
          <w:szCs w:val="20"/>
          <w:lang w:val="fr-CA"/>
        </w:rPr>
        <w:t xml:space="preserve">, </w:t>
      </w:r>
      <w:proofErr w:type="spellStart"/>
      <w:r w:rsidRPr="00796450">
        <w:rPr>
          <w:rFonts w:ascii="Times New Roman" w:hAnsi="Times New Roman"/>
          <w:sz w:val="20"/>
          <w:szCs w:val="20"/>
          <w:lang w:val="fr-CA"/>
        </w:rPr>
        <w:t>Bilson</w:t>
      </w:r>
      <w:proofErr w:type="spellEnd"/>
      <w:r w:rsidRPr="00796450">
        <w:rPr>
          <w:rFonts w:ascii="Times New Roman" w:hAnsi="Times New Roman"/>
          <w:sz w:val="20"/>
          <w:szCs w:val="20"/>
          <w:lang w:val="fr-CA"/>
        </w:rPr>
        <w:t xml:space="preserve"> se penche sur l’histoire de chacune de ces grandes villes portuaires en </w:t>
      </w:r>
      <w:r>
        <w:rPr>
          <w:rFonts w:ascii="Times New Roman" w:hAnsi="Times New Roman"/>
          <w:sz w:val="20"/>
          <w:szCs w:val="20"/>
          <w:lang w:val="fr-CA"/>
        </w:rPr>
        <w:t>lien avec</w:t>
      </w:r>
      <w:r w:rsidRPr="00796450">
        <w:rPr>
          <w:rFonts w:ascii="Times New Roman" w:hAnsi="Times New Roman"/>
          <w:sz w:val="20"/>
          <w:szCs w:val="20"/>
          <w:lang w:val="fr-CA"/>
        </w:rPr>
        <w:t xml:space="preserve"> les immigrants et le chol</w:t>
      </w:r>
      <w:r>
        <w:rPr>
          <w:rFonts w:ascii="Times New Roman" w:hAnsi="Times New Roman"/>
          <w:sz w:val="20"/>
          <w:szCs w:val="20"/>
          <w:lang w:val="fr-CA"/>
        </w:rPr>
        <w:t>ér</w:t>
      </w:r>
      <w:r w:rsidRPr="00796450">
        <w:rPr>
          <w:rFonts w:ascii="Times New Roman" w:hAnsi="Times New Roman"/>
          <w:sz w:val="20"/>
          <w:szCs w:val="20"/>
          <w:lang w:val="fr-CA"/>
        </w:rPr>
        <w:t>a.</w:t>
      </w:r>
      <w:r>
        <w:rPr>
          <w:rFonts w:ascii="Times New Roman" w:hAnsi="Times New Roman"/>
          <w:sz w:val="20"/>
          <w:szCs w:val="20"/>
          <w:lang w:val="fr-CA"/>
        </w:rPr>
        <w:t xml:space="preserve"> </w:t>
      </w:r>
      <w:r w:rsidRPr="00796450">
        <w:rPr>
          <w:rFonts w:ascii="Times New Roman" w:hAnsi="Times New Roman"/>
          <w:sz w:val="20"/>
          <w:szCs w:val="20"/>
          <w:lang w:val="en-CA"/>
        </w:rPr>
        <w:t>Po</w:t>
      </w:r>
      <w:r>
        <w:rPr>
          <w:rFonts w:ascii="Times New Roman" w:hAnsi="Times New Roman"/>
          <w:sz w:val="20"/>
          <w:szCs w:val="20"/>
          <w:lang w:val="en-CA"/>
        </w:rPr>
        <w:t>ur</w:t>
      </w:r>
      <w:r w:rsidRPr="00E65C29">
        <w:rPr>
          <w:rStyle w:val="st"/>
          <w:rFonts w:ascii="Times New Roman" w:hAnsi="Times New Roman"/>
          <w:sz w:val="20"/>
          <w:szCs w:val="20"/>
        </w:rPr>
        <w:t xml:space="preserve"> Saint John</w:t>
      </w:r>
      <w:r>
        <w:rPr>
          <w:rStyle w:val="st"/>
          <w:rFonts w:ascii="Times New Roman" w:hAnsi="Times New Roman"/>
          <w:sz w:val="20"/>
          <w:szCs w:val="20"/>
        </w:rPr>
        <w:t xml:space="preserve"> et </w:t>
      </w:r>
      <w:proofErr w:type="spellStart"/>
      <w:r>
        <w:rPr>
          <w:rStyle w:val="st"/>
          <w:rFonts w:ascii="Times New Roman" w:hAnsi="Times New Roman"/>
          <w:sz w:val="20"/>
          <w:szCs w:val="20"/>
        </w:rPr>
        <w:t>l’île</w:t>
      </w:r>
      <w:proofErr w:type="spellEnd"/>
      <w:r w:rsidRPr="00E65C29">
        <w:rPr>
          <w:rStyle w:val="st"/>
          <w:rFonts w:ascii="Times New Roman" w:hAnsi="Times New Roman"/>
          <w:sz w:val="20"/>
          <w:szCs w:val="20"/>
        </w:rPr>
        <w:t xml:space="preserve"> Partridge, </w:t>
      </w:r>
      <w:proofErr w:type="spellStart"/>
      <w:r>
        <w:rPr>
          <w:rStyle w:val="st"/>
          <w:rFonts w:ascii="Times New Roman" w:hAnsi="Times New Roman"/>
          <w:sz w:val="20"/>
          <w:szCs w:val="20"/>
        </w:rPr>
        <w:t>voir</w:t>
      </w:r>
      <w:proofErr w:type="spellEnd"/>
      <w:r w:rsidRPr="00E65C29">
        <w:rPr>
          <w:rStyle w:val="st"/>
          <w:rFonts w:ascii="Times New Roman" w:hAnsi="Times New Roman"/>
          <w:sz w:val="20"/>
          <w:szCs w:val="20"/>
        </w:rPr>
        <w:t xml:space="preserve"> </w:t>
      </w:r>
      <w:r w:rsidRPr="00E65C29">
        <w:rPr>
          <w:rFonts w:ascii="Times New Roman" w:hAnsi="Times New Roman"/>
          <w:sz w:val="20"/>
          <w:szCs w:val="20"/>
        </w:rPr>
        <w:t xml:space="preserve">Bilson, </w:t>
      </w:r>
      <w:r>
        <w:rPr>
          <w:rFonts w:ascii="Times New Roman" w:hAnsi="Times New Roman"/>
          <w:sz w:val="20"/>
          <w:szCs w:val="20"/>
        </w:rPr>
        <w:t>« </w:t>
      </w:r>
      <w:r w:rsidRPr="00E65C29">
        <w:rPr>
          <w:rFonts w:ascii="Times New Roman" w:hAnsi="Times New Roman"/>
          <w:sz w:val="20"/>
          <w:szCs w:val="20"/>
          <w:lang w:val="en-US"/>
        </w:rPr>
        <w:t>The Cholera Epidemic in Saint John, N.</w:t>
      </w:r>
      <w:r>
        <w:rPr>
          <w:rFonts w:ascii="Times New Roman" w:hAnsi="Times New Roman"/>
          <w:sz w:val="20"/>
          <w:szCs w:val="20"/>
          <w:lang w:val="en-US"/>
        </w:rPr>
        <w:t> </w:t>
      </w:r>
      <w:r w:rsidRPr="00E65C29">
        <w:rPr>
          <w:rFonts w:ascii="Times New Roman" w:hAnsi="Times New Roman"/>
          <w:sz w:val="20"/>
          <w:szCs w:val="20"/>
          <w:lang w:val="en-US"/>
        </w:rPr>
        <w:t>B., 1854</w:t>
      </w:r>
      <w:r>
        <w:rPr>
          <w:rFonts w:ascii="Times New Roman" w:hAnsi="Times New Roman"/>
          <w:sz w:val="20"/>
          <w:szCs w:val="20"/>
          <w:lang w:val="en-US"/>
        </w:rPr>
        <w:t> »</w:t>
      </w:r>
      <w:r w:rsidRPr="00E65C29">
        <w:rPr>
          <w:rFonts w:ascii="Times New Roman" w:hAnsi="Times New Roman"/>
          <w:sz w:val="20"/>
          <w:szCs w:val="20"/>
          <w:lang w:val="en-US"/>
        </w:rPr>
        <w:t xml:space="preserve">; Estella Kennedy, </w:t>
      </w:r>
      <w:r>
        <w:rPr>
          <w:rFonts w:ascii="Times New Roman" w:hAnsi="Times New Roman"/>
          <w:sz w:val="20"/>
          <w:szCs w:val="20"/>
          <w:lang w:val="en-US"/>
        </w:rPr>
        <w:t>« </w:t>
      </w:r>
      <w:r w:rsidRPr="00E65C29">
        <w:rPr>
          <w:rFonts w:ascii="Times New Roman" w:hAnsi="Times New Roman"/>
          <w:sz w:val="20"/>
          <w:szCs w:val="20"/>
          <w:lang w:val="en-US"/>
        </w:rPr>
        <w:t>Immigrants, Cholera, and the Saint John Sisters of Charity, 1854-1864</w:t>
      </w:r>
      <w:r>
        <w:rPr>
          <w:rFonts w:ascii="Times New Roman" w:hAnsi="Times New Roman"/>
          <w:sz w:val="20"/>
          <w:szCs w:val="20"/>
          <w:lang w:val="en-US"/>
        </w:rPr>
        <w:t> »</w:t>
      </w:r>
      <w:r w:rsidRPr="00E65C29">
        <w:rPr>
          <w:rFonts w:ascii="Times New Roman" w:hAnsi="Times New Roman"/>
          <w:sz w:val="20"/>
          <w:szCs w:val="20"/>
          <w:lang w:val="en-US"/>
        </w:rPr>
        <w:t xml:space="preserve">, </w:t>
      </w:r>
      <w:r w:rsidRPr="00E65C29">
        <w:rPr>
          <w:rFonts w:ascii="Times New Roman" w:hAnsi="Times New Roman"/>
          <w:i/>
          <w:sz w:val="20"/>
          <w:szCs w:val="20"/>
          <w:lang w:val="en-US"/>
        </w:rPr>
        <w:t>Canadian Catholic Historical Association</w:t>
      </w:r>
      <w:r w:rsidRPr="00E65C29">
        <w:rPr>
          <w:rFonts w:ascii="Times New Roman" w:hAnsi="Times New Roman"/>
          <w:sz w:val="20"/>
          <w:szCs w:val="20"/>
          <w:lang w:val="en-US"/>
        </w:rPr>
        <w:t xml:space="preserve">, </w:t>
      </w:r>
      <w:r>
        <w:rPr>
          <w:rFonts w:ascii="Times New Roman" w:hAnsi="Times New Roman"/>
          <w:sz w:val="20"/>
          <w:szCs w:val="20"/>
          <w:lang w:val="en-US"/>
        </w:rPr>
        <w:t>vol. </w:t>
      </w:r>
      <w:r w:rsidRPr="00E65C29">
        <w:rPr>
          <w:rFonts w:ascii="Times New Roman" w:hAnsi="Times New Roman"/>
          <w:sz w:val="20"/>
          <w:szCs w:val="20"/>
          <w:lang w:val="en-US"/>
        </w:rPr>
        <w:t>44</w:t>
      </w:r>
      <w:r>
        <w:rPr>
          <w:rFonts w:ascii="Times New Roman" w:hAnsi="Times New Roman"/>
          <w:sz w:val="20"/>
          <w:szCs w:val="20"/>
          <w:lang w:val="en-US"/>
        </w:rPr>
        <w:t>,</w:t>
      </w:r>
      <w:r w:rsidRPr="00E65C29">
        <w:rPr>
          <w:rFonts w:ascii="Times New Roman" w:hAnsi="Times New Roman"/>
          <w:sz w:val="20"/>
          <w:szCs w:val="20"/>
          <w:lang w:val="en-US"/>
        </w:rPr>
        <w:t xml:space="preserve"> 1977</w:t>
      </w:r>
      <w:r>
        <w:rPr>
          <w:rFonts w:ascii="Times New Roman" w:hAnsi="Times New Roman"/>
          <w:sz w:val="20"/>
          <w:szCs w:val="20"/>
          <w:lang w:val="en-US"/>
        </w:rPr>
        <w:t>, p. </w:t>
      </w:r>
      <w:r w:rsidRPr="00E65C29">
        <w:rPr>
          <w:rFonts w:ascii="Times New Roman" w:hAnsi="Times New Roman"/>
          <w:sz w:val="20"/>
          <w:szCs w:val="20"/>
          <w:lang w:val="en-US"/>
        </w:rPr>
        <w:t>25-44</w:t>
      </w:r>
      <w:r w:rsidRPr="00E65C29">
        <w:rPr>
          <w:rFonts w:ascii="Times New Roman" w:hAnsi="Times New Roman"/>
          <w:sz w:val="20"/>
          <w:szCs w:val="20"/>
        </w:rPr>
        <w:t xml:space="preserve">; </w:t>
      </w:r>
      <w:r w:rsidRPr="00E65C29">
        <w:rPr>
          <w:rFonts w:ascii="Times New Roman" w:hAnsi="Times New Roman"/>
          <w:sz w:val="20"/>
          <w:szCs w:val="20"/>
          <w:lang w:val="en-CA"/>
        </w:rPr>
        <w:t xml:space="preserve">Elizabeth W. </w:t>
      </w:r>
      <w:proofErr w:type="spellStart"/>
      <w:r w:rsidRPr="00E65C29">
        <w:rPr>
          <w:rFonts w:ascii="Times New Roman" w:hAnsi="Times New Roman"/>
          <w:sz w:val="20"/>
          <w:szCs w:val="20"/>
          <w:lang w:val="en-CA"/>
        </w:rPr>
        <w:t>McGahan</w:t>
      </w:r>
      <w:proofErr w:type="spellEnd"/>
      <w:r w:rsidRPr="00E65C29">
        <w:rPr>
          <w:rFonts w:ascii="Times New Roman" w:hAnsi="Times New Roman"/>
          <w:sz w:val="20"/>
          <w:szCs w:val="20"/>
          <w:lang w:val="en-CA"/>
        </w:rPr>
        <w:t xml:space="preserve">, </w:t>
      </w:r>
      <w:r>
        <w:rPr>
          <w:rFonts w:ascii="Times New Roman" w:hAnsi="Times New Roman"/>
          <w:sz w:val="20"/>
          <w:szCs w:val="20"/>
          <w:lang w:val="en-CA"/>
        </w:rPr>
        <w:t>« </w:t>
      </w:r>
      <w:r w:rsidRPr="00E65C29">
        <w:rPr>
          <w:rFonts w:ascii="Times New Roman" w:hAnsi="Times New Roman"/>
          <w:sz w:val="20"/>
          <w:szCs w:val="20"/>
          <w:lang w:val="en-CA"/>
        </w:rPr>
        <w:t>The Sisters of Charity of the Immaculate Conception: A Canadian Case Study</w:t>
      </w:r>
      <w:r>
        <w:rPr>
          <w:rFonts w:ascii="Times New Roman" w:hAnsi="Times New Roman"/>
          <w:sz w:val="20"/>
          <w:szCs w:val="20"/>
          <w:lang w:val="en-CA"/>
        </w:rPr>
        <w:t> »</w:t>
      </w:r>
      <w:r w:rsidRPr="00E65C29">
        <w:rPr>
          <w:rFonts w:ascii="Times New Roman" w:hAnsi="Times New Roman"/>
          <w:sz w:val="20"/>
          <w:szCs w:val="20"/>
          <w:lang w:val="en-CA"/>
        </w:rPr>
        <w:t>, </w:t>
      </w:r>
      <w:r w:rsidRPr="00E65C29">
        <w:rPr>
          <w:rFonts w:ascii="Times New Roman" w:hAnsi="Times New Roman"/>
          <w:i/>
          <w:sz w:val="20"/>
          <w:szCs w:val="20"/>
          <w:lang w:val="en-CA"/>
        </w:rPr>
        <w:t>Historical Studies</w:t>
      </w:r>
      <w:r>
        <w:rPr>
          <w:rFonts w:ascii="Times New Roman" w:hAnsi="Times New Roman"/>
          <w:sz w:val="20"/>
          <w:szCs w:val="20"/>
          <w:lang w:val="en-CA"/>
        </w:rPr>
        <w:t>,</w:t>
      </w:r>
      <w:r w:rsidRPr="00E65C29">
        <w:rPr>
          <w:rFonts w:ascii="Times New Roman" w:hAnsi="Times New Roman"/>
          <w:i/>
          <w:sz w:val="20"/>
          <w:szCs w:val="20"/>
          <w:lang w:val="en-CA"/>
        </w:rPr>
        <w:t> </w:t>
      </w:r>
      <w:r>
        <w:rPr>
          <w:rFonts w:ascii="Times New Roman" w:hAnsi="Times New Roman"/>
          <w:sz w:val="20"/>
          <w:szCs w:val="20"/>
          <w:lang w:val="en-CA"/>
        </w:rPr>
        <w:t xml:space="preserve">vol. 61, </w:t>
      </w:r>
      <w:proofErr w:type="spellStart"/>
      <w:r>
        <w:rPr>
          <w:rFonts w:ascii="Times New Roman" w:hAnsi="Times New Roman"/>
          <w:sz w:val="20"/>
          <w:szCs w:val="20"/>
          <w:lang w:val="en-CA"/>
        </w:rPr>
        <w:t>janvier</w:t>
      </w:r>
      <w:proofErr w:type="spellEnd"/>
      <w:r>
        <w:rPr>
          <w:rFonts w:ascii="Times New Roman" w:hAnsi="Times New Roman"/>
          <w:sz w:val="20"/>
          <w:szCs w:val="20"/>
          <w:lang w:val="en-CA"/>
        </w:rPr>
        <w:t xml:space="preserve"> </w:t>
      </w:r>
      <w:r w:rsidRPr="00E65C29">
        <w:rPr>
          <w:rFonts w:ascii="Times New Roman" w:hAnsi="Times New Roman"/>
          <w:sz w:val="20"/>
          <w:szCs w:val="20"/>
          <w:lang w:val="en-CA"/>
        </w:rPr>
        <w:t>1995</w:t>
      </w:r>
      <w:r>
        <w:rPr>
          <w:rFonts w:ascii="Times New Roman" w:hAnsi="Times New Roman"/>
          <w:sz w:val="20"/>
          <w:szCs w:val="20"/>
          <w:lang w:val="en-CA"/>
        </w:rPr>
        <w:t>, p. </w:t>
      </w:r>
      <w:r w:rsidRPr="00E65C29">
        <w:rPr>
          <w:rFonts w:ascii="Times New Roman" w:hAnsi="Times New Roman"/>
          <w:sz w:val="20"/>
          <w:szCs w:val="20"/>
          <w:lang w:val="en-CA"/>
        </w:rPr>
        <w:t xml:space="preserve">99-133; </w:t>
      </w:r>
      <w:r>
        <w:rPr>
          <w:rFonts w:ascii="Times New Roman" w:hAnsi="Times New Roman"/>
          <w:sz w:val="20"/>
          <w:szCs w:val="20"/>
          <w:lang w:val="en-CA"/>
        </w:rPr>
        <w:t>et</w:t>
      </w:r>
      <w:r w:rsidRPr="00E65C29">
        <w:rPr>
          <w:rFonts w:ascii="Times New Roman" w:hAnsi="Times New Roman"/>
          <w:sz w:val="20"/>
          <w:szCs w:val="20"/>
          <w:lang w:val="en-CA"/>
        </w:rPr>
        <w:t xml:space="preserve"> Jim Whalen, </w:t>
      </w:r>
      <w:r>
        <w:rPr>
          <w:rFonts w:ascii="Times New Roman" w:hAnsi="Times New Roman"/>
          <w:sz w:val="20"/>
          <w:szCs w:val="20"/>
          <w:lang w:val="en-CA"/>
        </w:rPr>
        <w:t>« ‘</w:t>
      </w:r>
      <w:proofErr w:type="spellStart"/>
      <w:r w:rsidRPr="00E65C29">
        <w:rPr>
          <w:rFonts w:ascii="Times New Roman" w:hAnsi="Times New Roman"/>
          <w:sz w:val="20"/>
          <w:szCs w:val="20"/>
          <w:lang w:val="en-CA"/>
        </w:rPr>
        <w:t>Allmost</w:t>
      </w:r>
      <w:proofErr w:type="spellEnd"/>
      <w:r w:rsidRPr="00E65C29">
        <w:rPr>
          <w:rFonts w:ascii="Times New Roman" w:hAnsi="Times New Roman"/>
          <w:sz w:val="20"/>
          <w:szCs w:val="20"/>
          <w:lang w:val="en-CA"/>
        </w:rPr>
        <w:t xml:space="preserve"> as bad as Ireland’: Saint John, 1847</w:t>
      </w:r>
      <w:r>
        <w:rPr>
          <w:rFonts w:ascii="Times New Roman" w:hAnsi="Times New Roman"/>
          <w:sz w:val="20"/>
          <w:szCs w:val="20"/>
          <w:lang w:val="en-CA"/>
        </w:rPr>
        <w:t> »</w:t>
      </w:r>
      <w:r w:rsidRPr="00E65C29">
        <w:rPr>
          <w:rFonts w:ascii="Times New Roman" w:hAnsi="Times New Roman"/>
          <w:sz w:val="20"/>
          <w:szCs w:val="20"/>
          <w:lang w:val="en-CA"/>
        </w:rPr>
        <w:t xml:space="preserve">, </w:t>
      </w:r>
      <w:proofErr w:type="spellStart"/>
      <w:r w:rsidRPr="00E65C29">
        <w:rPr>
          <w:rFonts w:ascii="Times New Roman" w:hAnsi="Times New Roman"/>
          <w:i/>
          <w:sz w:val="20"/>
          <w:szCs w:val="20"/>
          <w:lang w:val="en-CA"/>
        </w:rPr>
        <w:t>Archivaria</w:t>
      </w:r>
      <w:proofErr w:type="spellEnd"/>
      <w:r w:rsidRPr="00E65C29">
        <w:rPr>
          <w:rFonts w:ascii="Times New Roman" w:hAnsi="Times New Roman"/>
          <w:sz w:val="20"/>
          <w:szCs w:val="20"/>
          <w:lang w:val="en-CA"/>
        </w:rPr>
        <w:t xml:space="preserve">, </w:t>
      </w:r>
      <w:r>
        <w:rPr>
          <w:rFonts w:ascii="Times New Roman" w:hAnsi="Times New Roman"/>
          <w:sz w:val="20"/>
          <w:szCs w:val="20"/>
          <w:lang w:val="en-CA"/>
        </w:rPr>
        <w:t>n</w:t>
      </w:r>
      <w:r w:rsidRPr="004544EB">
        <w:rPr>
          <w:rFonts w:ascii="Times New Roman" w:hAnsi="Times New Roman"/>
          <w:sz w:val="20"/>
          <w:szCs w:val="20"/>
          <w:vertAlign w:val="superscript"/>
          <w:lang w:val="en-CA"/>
        </w:rPr>
        <w:t>o</w:t>
      </w:r>
      <w:r>
        <w:rPr>
          <w:rFonts w:ascii="Times New Roman" w:hAnsi="Times New Roman"/>
          <w:sz w:val="20"/>
          <w:szCs w:val="20"/>
          <w:lang w:val="en-CA"/>
        </w:rPr>
        <w:t> </w:t>
      </w:r>
      <w:r w:rsidRPr="00E65C29">
        <w:rPr>
          <w:rFonts w:ascii="Times New Roman" w:hAnsi="Times New Roman"/>
          <w:sz w:val="20"/>
          <w:szCs w:val="20"/>
          <w:lang w:val="en-CA"/>
        </w:rPr>
        <w:t>10</w:t>
      </w:r>
      <w:r>
        <w:rPr>
          <w:rFonts w:ascii="Times New Roman" w:hAnsi="Times New Roman"/>
          <w:sz w:val="20"/>
          <w:szCs w:val="20"/>
          <w:lang w:val="en-CA"/>
        </w:rPr>
        <w:t xml:space="preserve">, </w:t>
      </w:r>
      <w:proofErr w:type="spellStart"/>
      <w:r>
        <w:rPr>
          <w:rFonts w:ascii="Times New Roman" w:hAnsi="Times New Roman"/>
          <w:sz w:val="20"/>
          <w:szCs w:val="20"/>
          <w:lang w:val="en-CA"/>
        </w:rPr>
        <w:t>été</w:t>
      </w:r>
      <w:proofErr w:type="spellEnd"/>
      <w:r>
        <w:rPr>
          <w:rFonts w:ascii="Times New Roman" w:hAnsi="Times New Roman"/>
          <w:sz w:val="20"/>
          <w:szCs w:val="20"/>
          <w:lang w:val="en-CA"/>
        </w:rPr>
        <w:t> </w:t>
      </w:r>
      <w:r w:rsidRPr="00E65C29">
        <w:rPr>
          <w:rFonts w:ascii="Times New Roman" w:hAnsi="Times New Roman"/>
          <w:sz w:val="20"/>
          <w:szCs w:val="20"/>
          <w:lang w:val="en-CA"/>
        </w:rPr>
        <w:t>1980</w:t>
      </w:r>
      <w:r>
        <w:rPr>
          <w:rFonts w:ascii="Times New Roman" w:hAnsi="Times New Roman"/>
          <w:sz w:val="20"/>
          <w:szCs w:val="20"/>
          <w:lang w:val="en-CA"/>
        </w:rPr>
        <w:t>, p. </w:t>
      </w:r>
      <w:r w:rsidRPr="00E65C29">
        <w:rPr>
          <w:rFonts w:ascii="Times New Roman" w:hAnsi="Times New Roman"/>
          <w:sz w:val="20"/>
          <w:szCs w:val="20"/>
          <w:lang w:val="en-CA"/>
        </w:rPr>
        <w:t>85-97.</w:t>
      </w:r>
    </w:p>
  </w:footnote>
  <w:footnote w:id="7">
    <w:p w14:paraId="1727773F" w14:textId="0F9327C7" w:rsidR="00750999" w:rsidRPr="00E65C29" w:rsidRDefault="00750999" w:rsidP="00796E03">
      <w:pPr>
        <w:spacing w:after="0" w:line="480" w:lineRule="auto"/>
        <w:rPr>
          <w:rFonts w:ascii="Times New Roman" w:hAnsi="Times New Roman"/>
          <w:sz w:val="20"/>
          <w:szCs w:val="20"/>
          <w:lang w:val="en-CA"/>
        </w:rPr>
      </w:pPr>
      <w:r w:rsidRPr="00E65C29">
        <w:rPr>
          <w:rStyle w:val="Appelnotedebasdep"/>
          <w:rFonts w:ascii="Times New Roman" w:hAnsi="Times New Roman"/>
          <w:sz w:val="20"/>
          <w:szCs w:val="20"/>
        </w:rPr>
        <w:footnoteRef/>
      </w:r>
      <w:r w:rsidRPr="00E65C29">
        <w:rPr>
          <w:rFonts w:ascii="Times New Roman" w:hAnsi="Times New Roman"/>
          <w:sz w:val="20"/>
          <w:szCs w:val="20"/>
        </w:rPr>
        <w:t xml:space="preserve"> W. D.</w:t>
      </w:r>
      <w:r>
        <w:rPr>
          <w:rFonts w:ascii="Times New Roman" w:hAnsi="Times New Roman"/>
          <w:sz w:val="20"/>
          <w:szCs w:val="20"/>
        </w:rPr>
        <w:t> </w:t>
      </w:r>
      <w:r w:rsidRPr="00E65C29">
        <w:rPr>
          <w:rFonts w:ascii="Times New Roman" w:hAnsi="Times New Roman"/>
          <w:sz w:val="20"/>
          <w:szCs w:val="20"/>
        </w:rPr>
        <w:t xml:space="preserve">Hamilton, </w:t>
      </w:r>
      <w:r>
        <w:rPr>
          <w:rFonts w:ascii="Times New Roman" w:hAnsi="Times New Roman"/>
          <w:sz w:val="20"/>
          <w:szCs w:val="20"/>
        </w:rPr>
        <w:t>« </w:t>
      </w:r>
      <w:r w:rsidRPr="00E65C29">
        <w:rPr>
          <w:rFonts w:ascii="Times New Roman" w:hAnsi="Times New Roman"/>
          <w:sz w:val="20"/>
          <w:szCs w:val="20"/>
          <w:lang w:val="en-CA"/>
        </w:rPr>
        <w:t>Indian Lands in New Brunswick: The Case of the Little South West Reserve</w:t>
      </w:r>
      <w:r>
        <w:rPr>
          <w:rFonts w:ascii="Times New Roman" w:hAnsi="Times New Roman"/>
          <w:sz w:val="20"/>
          <w:szCs w:val="20"/>
          <w:lang w:val="en-CA"/>
        </w:rPr>
        <w:t> »,</w:t>
      </w:r>
      <w:r w:rsidRPr="00E65C29">
        <w:rPr>
          <w:rFonts w:ascii="Times New Roman" w:hAnsi="Times New Roman"/>
          <w:sz w:val="20"/>
          <w:szCs w:val="20"/>
          <w:lang w:val="en-CA"/>
        </w:rPr>
        <w:t xml:space="preserve"> </w:t>
      </w:r>
      <w:proofErr w:type="spellStart"/>
      <w:r w:rsidRPr="00E65C29">
        <w:rPr>
          <w:rFonts w:ascii="Times New Roman" w:hAnsi="Times New Roman"/>
          <w:i/>
          <w:sz w:val="20"/>
          <w:szCs w:val="20"/>
          <w:lang w:val="en-CA"/>
        </w:rPr>
        <w:t>Acadiensis</w:t>
      </w:r>
      <w:proofErr w:type="spellEnd"/>
      <w:r w:rsidRPr="00E65C29">
        <w:rPr>
          <w:rFonts w:ascii="Times New Roman" w:hAnsi="Times New Roman"/>
          <w:sz w:val="20"/>
          <w:szCs w:val="20"/>
          <w:lang w:val="en-CA"/>
        </w:rPr>
        <w:t xml:space="preserve">, </w:t>
      </w:r>
      <w:r>
        <w:rPr>
          <w:rFonts w:ascii="Times New Roman" w:hAnsi="Times New Roman"/>
          <w:sz w:val="20"/>
          <w:szCs w:val="20"/>
          <w:lang w:val="en-CA"/>
        </w:rPr>
        <w:t>vol. </w:t>
      </w:r>
      <w:r w:rsidRPr="00E65C29">
        <w:rPr>
          <w:rFonts w:ascii="Times New Roman" w:hAnsi="Times New Roman"/>
          <w:sz w:val="20"/>
          <w:szCs w:val="20"/>
          <w:lang w:val="en-CA"/>
        </w:rPr>
        <w:t>13</w:t>
      </w:r>
      <w:r>
        <w:rPr>
          <w:rFonts w:ascii="Times New Roman" w:hAnsi="Times New Roman"/>
          <w:sz w:val="20"/>
          <w:szCs w:val="20"/>
          <w:lang w:val="en-CA"/>
        </w:rPr>
        <w:t>, n</w:t>
      </w:r>
      <w:r w:rsidRPr="000464E4">
        <w:rPr>
          <w:rFonts w:ascii="Times New Roman" w:hAnsi="Times New Roman"/>
          <w:sz w:val="20"/>
          <w:szCs w:val="20"/>
          <w:vertAlign w:val="superscript"/>
          <w:lang w:val="en-CA"/>
        </w:rPr>
        <w:t>o</w:t>
      </w:r>
      <w:r>
        <w:rPr>
          <w:rFonts w:ascii="Times New Roman" w:hAnsi="Times New Roman"/>
          <w:sz w:val="20"/>
          <w:szCs w:val="20"/>
          <w:lang w:val="en-CA"/>
        </w:rPr>
        <w:t xml:space="preserve"> 2, </w:t>
      </w:r>
      <w:proofErr w:type="spellStart"/>
      <w:r>
        <w:rPr>
          <w:rFonts w:ascii="Times New Roman" w:hAnsi="Times New Roman"/>
          <w:sz w:val="20"/>
          <w:szCs w:val="20"/>
          <w:lang w:val="en-CA"/>
        </w:rPr>
        <w:t>printemps</w:t>
      </w:r>
      <w:proofErr w:type="spellEnd"/>
      <w:r>
        <w:rPr>
          <w:rFonts w:ascii="Times New Roman" w:hAnsi="Times New Roman"/>
          <w:sz w:val="20"/>
          <w:szCs w:val="20"/>
          <w:lang w:val="en-CA"/>
        </w:rPr>
        <w:t> </w:t>
      </w:r>
      <w:r w:rsidRPr="00E65C29">
        <w:rPr>
          <w:rFonts w:ascii="Times New Roman" w:hAnsi="Times New Roman"/>
          <w:sz w:val="20"/>
          <w:szCs w:val="20"/>
          <w:lang w:val="en-CA"/>
        </w:rPr>
        <w:t>1984</w:t>
      </w:r>
      <w:r>
        <w:rPr>
          <w:rFonts w:ascii="Times New Roman" w:hAnsi="Times New Roman"/>
          <w:sz w:val="20"/>
          <w:szCs w:val="20"/>
          <w:lang w:val="en-CA"/>
        </w:rPr>
        <w:t>, p. </w:t>
      </w:r>
      <w:r w:rsidRPr="00E65C29">
        <w:rPr>
          <w:rFonts w:ascii="Times New Roman" w:hAnsi="Times New Roman"/>
          <w:sz w:val="20"/>
          <w:szCs w:val="20"/>
          <w:lang w:val="en-CA"/>
        </w:rPr>
        <w:t>3-28.</w:t>
      </w:r>
    </w:p>
  </w:footnote>
  <w:footnote w:id="8">
    <w:p w14:paraId="41CD1D50" w14:textId="5612281D" w:rsidR="00750999" w:rsidRPr="00E65C29" w:rsidRDefault="00750999" w:rsidP="00796E03">
      <w:pPr>
        <w:spacing w:after="0" w:line="480" w:lineRule="auto"/>
        <w:rPr>
          <w:rFonts w:ascii="Times New Roman" w:hAnsi="Times New Roman"/>
          <w:sz w:val="20"/>
          <w:szCs w:val="20"/>
        </w:rPr>
      </w:pPr>
      <w:r w:rsidRPr="00E65C29">
        <w:rPr>
          <w:rStyle w:val="Appelnotedebasdep"/>
          <w:rFonts w:ascii="Times New Roman" w:hAnsi="Times New Roman"/>
          <w:sz w:val="20"/>
          <w:szCs w:val="20"/>
        </w:rPr>
        <w:footnoteRef/>
      </w:r>
      <w:r w:rsidRPr="00E65C29">
        <w:rPr>
          <w:rFonts w:ascii="Times New Roman" w:hAnsi="Times New Roman"/>
          <w:sz w:val="20"/>
          <w:szCs w:val="20"/>
        </w:rPr>
        <w:t xml:space="preserve"> </w:t>
      </w:r>
      <w:r w:rsidRPr="00E65C29">
        <w:rPr>
          <w:rFonts w:ascii="Times New Roman" w:hAnsi="Times New Roman"/>
          <w:sz w:val="20"/>
          <w:szCs w:val="20"/>
          <w:lang w:val="en-CA"/>
        </w:rPr>
        <w:t xml:space="preserve">Scott See, </w:t>
      </w:r>
      <w:r>
        <w:rPr>
          <w:rFonts w:ascii="Times New Roman" w:hAnsi="Times New Roman"/>
          <w:sz w:val="20"/>
          <w:szCs w:val="20"/>
          <w:lang w:val="en-CA"/>
        </w:rPr>
        <w:t>« </w:t>
      </w:r>
      <w:r w:rsidRPr="00E65C29">
        <w:rPr>
          <w:rFonts w:ascii="Times New Roman" w:hAnsi="Times New Roman"/>
          <w:sz w:val="20"/>
          <w:szCs w:val="20"/>
        </w:rPr>
        <w:t>Polling Crowds and Patronage: New Brunswick</w:t>
      </w:r>
      <w:r>
        <w:rPr>
          <w:rFonts w:ascii="Times New Roman" w:hAnsi="Times New Roman"/>
          <w:sz w:val="20"/>
          <w:szCs w:val="20"/>
        </w:rPr>
        <w:t>’s</w:t>
      </w:r>
      <w:r w:rsidRPr="00E65C29">
        <w:rPr>
          <w:rFonts w:ascii="Times New Roman" w:hAnsi="Times New Roman"/>
          <w:sz w:val="20"/>
          <w:szCs w:val="20"/>
        </w:rPr>
        <w:t xml:space="preserve"> </w:t>
      </w:r>
      <w:r>
        <w:rPr>
          <w:rFonts w:ascii="Times New Roman" w:hAnsi="Times New Roman"/>
          <w:sz w:val="20"/>
          <w:szCs w:val="20"/>
        </w:rPr>
        <w:t>‘</w:t>
      </w:r>
      <w:r w:rsidRPr="00E65C29">
        <w:rPr>
          <w:rFonts w:ascii="Times New Roman" w:hAnsi="Times New Roman"/>
          <w:sz w:val="20"/>
          <w:szCs w:val="20"/>
        </w:rPr>
        <w:t>Fighting Elections</w:t>
      </w:r>
      <w:r>
        <w:rPr>
          <w:rFonts w:ascii="Times New Roman" w:hAnsi="Times New Roman"/>
          <w:sz w:val="20"/>
          <w:szCs w:val="20"/>
        </w:rPr>
        <w:t>’</w:t>
      </w:r>
      <w:r w:rsidRPr="00E65C29">
        <w:rPr>
          <w:rFonts w:ascii="Times New Roman" w:hAnsi="Times New Roman"/>
          <w:sz w:val="20"/>
          <w:szCs w:val="20"/>
        </w:rPr>
        <w:t xml:space="preserve"> of 1842-1843</w:t>
      </w:r>
      <w:r>
        <w:rPr>
          <w:rFonts w:ascii="Times New Roman" w:hAnsi="Times New Roman"/>
          <w:sz w:val="20"/>
          <w:szCs w:val="20"/>
        </w:rPr>
        <w:t> </w:t>
      </w:r>
      <w:r w:rsidRPr="000464E4">
        <w:rPr>
          <w:rFonts w:ascii="Times New Roman" w:hAnsi="Times New Roman"/>
          <w:sz w:val="20"/>
          <w:szCs w:val="20"/>
        </w:rPr>
        <w:t xml:space="preserve">», </w:t>
      </w:r>
      <w:r w:rsidRPr="000464E4">
        <w:rPr>
          <w:rFonts w:ascii="Times New Roman" w:hAnsi="Times New Roman"/>
          <w:i/>
          <w:sz w:val="20"/>
          <w:szCs w:val="20"/>
          <w:bdr w:val="none" w:sz="0" w:space="0" w:color="auto" w:frame="1"/>
          <w:shd w:val="clear" w:color="auto" w:fill="FFFFFF"/>
          <w:lang w:val="en-CA"/>
        </w:rPr>
        <w:t>Canadian Historical Review</w:t>
      </w:r>
      <w:r w:rsidRPr="00E65C29">
        <w:rPr>
          <w:rFonts w:ascii="Times New Roman" w:hAnsi="Times New Roman"/>
          <w:sz w:val="20"/>
          <w:szCs w:val="20"/>
          <w:bdr w:val="none" w:sz="0" w:space="0" w:color="auto" w:frame="1"/>
          <w:lang w:val="en-CA"/>
        </w:rPr>
        <w:t xml:space="preserve">, </w:t>
      </w:r>
      <w:r>
        <w:rPr>
          <w:rFonts w:ascii="Times New Roman" w:hAnsi="Times New Roman"/>
          <w:sz w:val="20"/>
          <w:szCs w:val="20"/>
          <w:bdr w:val="none" w:sz="0" w:space="0" w:color="auto" w:frame="1"/>
          <w:lang w:val="en-CA"/>
        </w:rPr>
        <w:t>vol. </w:t>
      </w:r>
      <w:r w:rsidRPr="00E65C29">
        <w:rPr>
          <w:rFonts w:ascii="Times New Roman" w:hAnsi="Times New Roman"/>
          <w:sz w:val="20"/>
          <w:szCs w:val="20"/>
          <w:bdr w:val="none" w:sz="0" w:space="0" w:color="auto" w:frame="1"/>
          <w:lang w:val="en-CA"/>
        </w:rPr>
        <w:t>72</w:t>
      </w:r>
      <w:r>
        <w:rPr>
          <w:rFonts w:ascii="Times New Roman" w:hAnsi="Times New Roman"/>
          <w:sz w:val="20"/>
          <w:szCs w:val="20"/>
          <w:bdr w:val="none" w:sz="0" w:space="0" w:color="auto" w:frame="1"/>
          <w:lang w:val="en-CA"/>
        </w:rPr>
        <w:t>, n</w:t>
      </w:r>
      <w:r w:rsidRPr="000464E4">
        <w:rPr>
          <w:rFonts w:ascii="Times New Roman" w:hAnsi="Times New Roman"/>
          <w:sz w:val="20"/>
          <w:szCs w:val="20"/>
          <w:bdr w:val="none" w:sz="0" w:space="0" w:color="auto" w:frame="1"/>
          <w:vertAlign w:val="superscript"/>
          <w:lang w:val="en-CA"/>
        </w:rPr>
        <w:t>o</w:t>
      </w:r>
      <w:r>
        <w:rPr>
          <w:rFonts w:ascii="Times New Roman" w:hAnsi="Times New Roman"/>
          <w:sz w:val="20"/>
          <w:szCs w:val="20"/>
          <w:bdr w:val="none" w:sz="0" w:space="0" w:color="auto" w:frame="1"/>
          <w:lang w:val="en-CA"/>
        </w:rPr>
        <w:t> </w:t>
      </w:r>
      <w:r w:rsidRPr="00E65C29">
        <w:rPr>
          <w:rFonts w:ascii="Times New Roman" w:hAnsi="Times New Roman"/>
          <w:sz w:val="20"/>
          <w:szCs w:val="20"/>
          <w:bdr w:val="none" w:sz="0" w:space="0" w:color="auto" w:frame="1"/>
          <w:lang w:val="en-CA"/>
        </w:rPr>
        <w:t>2</w:t>
      </w:r>
      <w:r>
        <w:rPr>
          <w:rFonts w:ascii="Times New Roman" w:hAnsi="Times New Roman"/>
          <w:sz w:val="20"/>
          <w:szCs w:val="20"/>
          <w:bdr w:val="none" w:sz="0" w:space="0" w:color="auto" w:frame="1"/>
          <w:lang w:val="en-CA"/>
        </w:rPr>
        <w:t xml:space="preserve">, </w:t>
      </w:r>
      <w:proofErr w:type="spellStart"/>
      <w:r>
        <w:rPr>
          <w:rFonts w:ascii="Times New Roman" w:hAnsi="Times New Roman"/>
          <w:sz w:val="20"/>
          <w:szCs w:val="20"/>
          <w:bdr w:val="none" w:sz="0" w:space="0" w:color="auto" w:frame="1"/>
          <w:lang w:val="en-CA"/>
        </w:rPr>
        <w:t>juin</w:t>
      </w:r>
      <w:proofErr w:type="spellEnd"/>
      <w:r>
        <w:rPr>
          <w:rFonts w:ascii="Times New Roman" w:hAnsi="Times New Roman"/>
          <w:sz w:val="20"/>
          <w:szCs w:val="20"/>
          <w:bdr w:val="none" w:sz="0" w:space="0" w:color="auto" w:frame="1"/>
          <w:lang w:val="en-CA"/>
        </w:rPr>
        <w:t xml:space="preserve"> </w:t>
      </w:r>
      <w:r w:rsidRPr="00E65C29">
        <w:rPr>
          <w:rFonts w:ascii="Times New Roman" w:hAnsi="Times New Roman"/>
          <w:sz w:val="20"/>
          <w:szCs w:val="20"/>
          <w:bdr w:val="none" w:sz="0" w:space="0" w:color="auto" w:frame="1"/>
          <w:lang w:val="en-CA"/>
        </w:rPr>
        <w:t>1991</w:t>
      </w:r>
      <w:r>
        <w:rPr>
          <w:rFonts w:ascii="Times New Roman" w:hAnsi="Times New Roman"/>
          <w:sz w:val="20"/>
          <w:szCs w:val="20"/>
          <w:bdr w:val="none" w:sz="0" w:space="0" w:color="auto" w:frame="1"/>
          <w:lang w:val="en-CA"/>
        </w:rPr>
        <w:t>, p. </w:t>
      </w:r>
      <w:r w:rsidRPr="00E65C29">
        <w:rPr>
          <w:rFonts w:ascii="Times New Roman" w:hAnsi="Times New Roman"/>
          <w:sz w:val="20"/>
          <w:szCs w:val="20"/>
          <w:bdr w:val="none" w:sz="0" w:space="0" w:color="auto" w:frame="1"/>
          <w:lang w:val="en-CA"/>
        </w:rPr>
        <w:t>127-</w:t>
      </w:r>
      <w:r>
        <w:rPr>
          <w:rFonts w:ascii="Times New Roman" w:hAnsi="Times New Roman"/>
          <w:sz w:val="20"/>
          <w:szCs w:val="20"/>
          <w:bdr w:val="none" w:sz="0" w:space="0" w:color="auto" w:frame="1"/>
          <w:lang w:val="en-CA"/>
        </w:rPr>
        <w:t>1</w:t>
      </w:r>
      <w:r w:rsidRPr="00E65C29">
        <w:rPr>
          <w:rFonts w:ascii="Times New Roman" w:hAnsi="Times New Roman"/>
          <w:sz w:val="20"/>
          <w:szCs w:val="20"/>
          <w:bdr w:val="none" w:sz="0" w:space="0" w:color="auto" w:frame="1"/>
          <w:lang w:val="en-CA"/>
        </w:rPr>
        <w:t xml:space="preserve">56; </w:t>
      </w:r>
      <w:r w:rsidRPr="00E65C29">
        <w:rPr>
          <w:rFonts w:ascii="Times New Roman" w:hAnsi="Times New Roman"/>
          <w:sz w:val="20"/>
          <w:szCs w:val="20"/>
        </w:rPr>
        <w:t xml:space="preserve">Scott See, </w:t>
      </w:r>
      <w:r>
        <w:rPr>
          <w:rFonts w:ascii="Times New Roman" w:hAnsi="Times New Roman"/>
          <w:sz w:val="20"/>
          <w:szCs w:val="20"/>
        </w:rPr>
        <w:t>« </w:t>
      </w:r>
      <w:r w:rsidRPr="00E65C29">
        <w:rPr>
          <w:rFonts w:ascii="Times New Roman" w:hAnsi="Times New Roman"/>
          <w:sz w:val="20"/>
          <w:szCs w:val="20"/>
        </w:rPr>
        <w:t>The Orange Order and Social Violence in Mid-Nineteenth-Century Saint John</w:t>
      </w:r>
      <w:r>
        <w:rPr>
          <w:rFonts w:ascii="Times New Roman" w:hAnsi="Times New Roman"/>
          <w:sz w:val="20"/>
          <w:szCs w:val="20"/>
        </w:rPr>
        <w:t xml:space="preserve"> », </w:t>
      </w:r>
      <w:proofErr w:type="spellStart"/>
      <w:r w:rsidRPr="00E65C29">
        <w:rPr>
          <w:rFonts w:ascii="Times New Roman" w:hAnsi="Times New Roman"/>
          <w:i/>
          <w:sz w:val="20"/>
          <w:szCs w:val="20"/>
        </w:rPr>
        <w:t>Acadiensis</w:t>
      </w:r>
      <w:proofErr w:type="spellEnd"/>
      <w:r w:rsidRPr="000464E4">
        <w:rPr>
          <w:rFonts w:ascii="Times New Roman" w:hAnsi="Times New Roman"/>
          <w:sz w:val="20"/>
          <w:szCs w:val="20"/>
        </w:rPr>
        <w:t>,</w:t>
      </w:r>
      <w:r>
        <w:rPr>
          <w:rFonts w:ascii="Times New Roman" w:hAnsi="Times New Roman"/>
          <w:sz w:val="20"/>
          <w:szCs w:val="20"/>
        </w:rPr>
        <w:t xml:space="preserve"> vol. </w:t>
      </w:r>
      <w:r w:rsidRPr="000464E4">
        <w:rPr>
          <w:rFonts w:ascii="Times New Roman" w:hAnsi="Times New Roman"/>
          <w:sz w:val="20"/>
          <w:szCs w:val="20"/>
        </w:rPr>
        <w:t>13,</w:t>
      </w:r>
      <w:r>
        <w:rPr>
          <w:rFonts w:ascii="Times New Roman" w:hAnsi="Times New Roman"/>
          <w:sz w:val="20"/>
          <w:szCs w:val="20"/>
        </w:rPr>
        <w:t xml:space="preserve"> n</w:t>
      </w:r>
      <w:r w:rsidRPr="000464E4">
        <w:rPr>
          <w:rFonts w:ascii="Times New Roman" w:hAnsi="Times New Roman"/>
          <w:sz w:val="20"/>
          <w:szCs w:val="20"/>
          <w:vertAlign w:val="superscript"/>
        </w:rPr>
        <w:t>o</w:t>
      </w:r>
      <w:r>
        <w:rPr>
          <w:rFonts w:ascii="Times New Roman" w:hAnsi="Times New Roman"/>
          <w:sz w:val="20"/>
          <w:szCs w:val="20"/>
        </w:rPr>
        <w:t xml:space="preserve"> </w:t>
      </w:r>
      <w:r w:rsidRPr="000464E4">
        <w:rPr>
          <w:rFonts w:ascii="Times New Roman" w:hAnsi="Times New Roman"/>
          <w:sz w:val="20"/>
          <w:szCs w:val="20"/>
        </w:rPr>
        <w:t>1</w:t>
      </w:r>
      <w:r>
        <w:rPr>
          <w:rFonts w:ascii="Times New Roman" w:hAnsi="Times New Roman"/>
          <w:sz w:val="20"/>
          <w:szCs w:val="20"/>
        </w:rPr>
        <w:t xml:space="preserve">, </w:t>
      </w:r>
      <w:proofErr w:type="spellStart"/>
      <w:r>
        <w:rPr>
          <w:rFonts w:ascii="Times New Roman" w:hAnsi="Times New Roman"/>
          <w:sz w:val="20"/>
          <w:szCs w:val="20"/>
        </w:rPr>
        <w:t>automne</w:t>
      </w:r>
      <w:proofErr w:type="spellEnd"/>
      <w:r>
        <w:rPr>
          <w:rFonts w:ascii="Times New Roman" w:hAnsi="Times New Roman"/>
          <w:sz w:val="20"/>
          <w:szCs w:val="20"/>
        </w:rPr>
        <w:t> </w:t>
      </w:r>
      <w:r w:rsidRPr="00E65C29">
        <w:rPr>
          <w:rFonts w:ascii="Times New Roman" w:hAnsi="Times New Roman"/>
          <w:sz w:val="20"/>
          <w:szCs w:val="20"/>
        </w:rPr>
        <w:t>1983</w:t>
      </w:r>
      <w:r>
        <w:rPr>
          <w:rFonts w:ascii="Times New Roman" w:hAnsi="Times New Roman"/>
          <w:sz w:val="20"/>
          <w:szCs w:val="20"/>
        </w:rPr>
        <w:t>, p. </w:t>
      </w:r>
      <w:r w:rsidRPr="00E65C29">
        <w:rPr>
          <w:rFonts w:ascii="Times New Roman" w:hAnsi="Times New Roman"/>
          <w:sz w:val="20"/>
          <w:szCs w:val="20"/>
        </w:rPr>
        <w:t xml:space="preserve">68-92; </w:t>
      </w:r>
      <w:r>
        <w:rPr>
          <w:rFonts w:ascii="Times New Roman" w:hAnsi="Times New Roman"/>
          <w:sz w:val="20"/>
          <w:szCs w:val="20"/>
        </w:rPr>
        <w:t xml:space="preserve">et le rapport </w:t>
      </w:r>
      <w:proofErr w:type="spellStart"/>
      <w:r>
        <w:rPr>
          <w:rFonts w:ascii="Times New Roman" w:hAnsi="Times New Roman"/>
          <w:sz w:val="20"/>
          <w:szCs w:val="20"/>
        </w:rPr>
        <w:t>produit</w:t>
      </w:r>
      <w:proofErr w:type="spellEnd"/>
      <w:r>
        <w:rPr>
          <w:rFonts w:ascii="Times New Roman" w:hAnsi="Times New Roman"/>
          <w:sz w:val="20"/>
          <w:szCs w:val="20"/>
        </w:rPr>
        <w:t xml:space="preserve"> par le </w:t>
      </w:r>
      <w:proofErr w:type="spellStart"/>
      <w:r>
        <w:rPr>
          <w:rFonts w:ascii="Times New Roman" w:hAnsi="Times New Roman"/>
          <w:sz w:val="20"/>
          <w:szCs w:val="20"/>
        </w:rPr>
        <w:t>shérif</w:t>
      </w:r>
      <w:proofErr w:type="spellEnd"/>
      <w:r>
        <w:rPr>
          <w:rFonts w:ascii="Times New Roman" w:hAnsi="Times New Roman"/>
          <w:sz w:val="20"/>
          <w:szCs w:val="20"/>
        </w:rPr>
        <w:t xml:space="preserve"> </w:t>
      </w:r>
      <w:r w:rsidRPr="00E65C29">
        <w:rPr>
          <w:rFonts w:ascii="Times New Roman" w:hAnsi="Times New Roman"/>
          <w:sz w:val="20"/>
          <w:szCs w:val="20"/>
          <w:bdr w:val="none" w:sz="0" w:space="0" w:color="auto" w:frame="1"/>
          <w:lang w:val="en-CA"/>
        </w:rPr>
        <w:t>John</w:t>
      </w:r>
      <w:r>
        <w:rPr>
          <w:rFonts w:ascii="Times New Roman" w:hAnsi="Times New Roman"/>
          <w:sz w:val="20"/>
          <w:szCs w:val="20"/>
          <w:bdr w:val="none" w:sz="0" w:space="0" w:color="auto" w:frame="1"/>
          <w:lang w:val="en-CA"/>
        </w:rPr>
        <w:t> </w:t>
      </w:r>
      <w:r w:rsidRPr="00E65C29">
        <w:rPr>
          <w:rFonts w:ascii="Times New Roman" w:hAnsi="Times New Roman"/>
          <w:sz w:val="20"/>
          <w:szCs w:val="20"/>
          <w:bdr w:val="none" w:sz="0" w:space="0" w:color="auto" w:frame="1"/>
          <w:lang w:val="en-CA"/>
        </w:rPr>
        <w:t>M. Johnson</w:t>
      </w:r>
      <w:r>
        <w:rPr>
          <w:rFonts w:ascii="Times New Roman" w:hAnsi="Times New Roman"/>
          <w:sz w:val="20"/>
          <w:szCs w:val="20"/>
        </w:rPr>
        <w:t xml:space="preserve"> à </w:t>
      </w:r>
      <w:proofErr w:type="spellStart"/>
      <w:r>
        <w:rPr>
          <w:rFonts w:ascii="Times New Roman" w:hAnsi="Times New Roman"/>
          <w:sz w:val="20"/>
          <w:szCs w:val="20"/>
        </w:rPr>
        <w:t>propos</w:t>
      </w:r>
      <w:proofErr w:type="spellEnd"/>
      <w:r>
        <w:rPr>
          <w:rFonts w:ascii="Times New Roman" w:hAnsi="Times New Roman"/>
          <w:sz w:val="20"/>
          <w:szCs w:val="20"/>
        </w:rPr>
        <w:t xml:space="preserve"> de </w:t>
      </w:r>
      <w:proofErr w:type="spellStart"/>
      <w:r>
        <w:rPr>
          <w:rFonts w:ascii="Times New Roman" w:hAnsi="Times New Roman"/>
          <w:sz w:val="20"/>
          <w:szCs w:val="20"/>
        </w:rPr>
        <w:t>cette</w:t>
      </w:r>
      <w:proofErr w:type="spellEnd"/>
      <w:r>
        <w:rPr>
          <w:rFonts w:ascii="Times New Roman" w:hAnsi="Times New Roman"/>
          <w:sz w:val="20"/>
          <w:szCs w:val="20"/>
        </w:rPr>
        <w:t xml:space="preserve"> </w:t>
      </w:r>
      <w:proofErr w:type="spellStart"/>
      <w:r>
        <w:rPr>
          <w:rFonts w:ascii="Times New Roman" w:hAnsi="Times New Roman"/>
          <w:sz w:val="20"/>
          <w:szCs w:val="20"/>
        </w:rPr>
        <w:t>élection</w:t>
      </w:r>
      <w:proofErr w:type="spellEnd"/>
      <w:r w:rsidRPr="00E65C29">
        <w:rPr>
          <w:rFonts w:ascii="Times New Roman" w:hAnsi="Times New Roman"/>
          <w:sz w:val="20"/>
          <w:szCs w:val="20"/>
          <w:bdr w:val="none" w:sz="0" w:space="0" w:color="auto" w:frame="1"/>
          <w:lang w:val="en-CA"/>
        </w:rPr>
        <w:t xml:space="preserve">, </w:t>
      </w:r>
      <w:r>
        <w:rPr>
          <w:rFonts w:ascii="Times New Roman" w:hAnsi="Times New Roman"/>
          <w:sz w:val="20"/>
          <w:szCs w:val="20"/>
          <w:bdr w:val="none" w:sz="0" w:space="0" w:color="auto" w:frame="1"/>
          <w:lang w:val="en-CA"/>
        </w:rPr>
        <w:t xml:space="preserve">rapport </w:t>
      </w:r>
      <w:proofErr w:type="spellStart"/>
      <w:r w:rsidRPr="00E65C29">
        <w:rPr>
          <w:rFonts w:ascii="Times New Roman" w:hAnsi="Times New Roman"/>
          <w:sz w:val="20"/>
          <w:szCs w:val="20"/>
          <w:bdr w:val="none" w:sz="0" w:space="0" w:color="auto" w:frame="1"/>
          <w:lang w:val="en-CA"/>
        </w:rPr>
        <w:t>reprodu</w:t>
      </w:r>
      <w:r>
        <w:rPr>
          <w:rFonts w:ascii="Times New Roman" w:hAnsi="Times New Roman"/>
          <w:sz w:val="20"/>
          <w:szCs w:val="20"/>
          <w:bdr w:val="none" w:sz="0" w:space="0" w:color="auto" w:frame="1"/>
          <w:lang w:val="en-CA"/>
        </w:rPr>
        <w:t>it</w:t>
      </w:r>
      <w:proofErr w:type="spellEnd"/>
      <w:r>
        <w:rPr>
          <w:rFonts w:ascii="Times New Roman" w:hAnsi="Times New Roman"/>
          <w:sz w:val="20"/>
          <w:szCs w:val="20"/>
          <w:bdr w:val="none" w:sz="0" w:space="0" w:color="auto" w:frame="1"/>
          <w:lang w:val="en-CA"/>
        </w:rPr>
        <w:t xml:space="preserve"> dans</w:t>
      </w:r>
      <w:r w:rsidRPr="00E65C29">
        <w:rPr>
          <w:rFonts w:ascii="Times New Roman" w:hAnsi="Times New Roman"/>
          <w:sz w:val="20"/>
          <w:szCs w:val="20"/>
          <w:bdr w:val="none" w:sz="0" w:space="0" w:color="auto" w:frame="1"/>
          <w:lang w:val="en-CA"/>
        </w:rPr>
        <w:t xml:space="preserve"> W.</w:t>
      </w:r>
      <w:r>
        <w:rPr>
          <w:rFonts w:ascii="Times New Roman" w:hAnsi="Times New Roman"/>
          <w:sz w:val="20"/>
          <w:szCs w:val="20"/>
          <w:bdr w:val="none" w:sz="0" w:space="0" w:color="auto" w:frame="1"/>
          <w:lang w:val="en-CA"/>
        </w:rPr>
        <w:t> </w:t>
      </w:r>
      <w:r w:rsidRPr="00E65C29">
        <w:rPr>
          <w:rFonts w:ascii="Times New Roman" w:hAnsi="Times New Roman"/>
          <w:sz w:val="20"/>
          <w:szCs w:val="20"/>
          <w:bdr w:val="none" w:sz="0" w:space="0" w:color="auto" w:frame="1"/>
          <w:lang w:val="en-CA"/>
        </w:rPr>
        <w:t>A.</w:t>
      </w:r>
      <w:r>
        <w:rPr>
          <w:rFonts w:ascii="Times New Roman" w:hAnsi="Times New Roman"/>
          <w:sz w:val="20"/>
          <w:szCs w:val="20"/>
          <w:bdr w:val="none" w:sz="0" w:space="0" w:color="auto" w:frame="1"/>
          <w:lang w:val="en-CA"/>
        </w:rPr>
        <w:t> </w:t>
      </w:r>
      <w:r w:rsidRPr="00E65C29">
        <w:rPr>
          <w:rFonts w:ascii="Times New Roman" w:hAnsi="Times New Roman"/>
          <w:sz w:val="20"/>
          <w:szCs w:val="20"/>
          <w:bdr w:val="none" w:sz="0" w:space="0" w:color="auto" w:frame="1"/>
          <w:lang w:val="en-CA"/>
        </w:rPr>
        <w:t xml:space="preserve">Spray, </w:t>
      </w:r>
      <w:r>
        <w:rPr>
          <w:rFonts w:ascii="Times New Roman" w:hAnsi="Times New Roman"/>
          <w:sz w:val="20"/>
          <w:szCs w:val="20"/>
          <w:bdr w:val="none" w:sz="0" w:space="0" w:color="auto" w:frame="1"/>
          <w:lang w:val="en-CA"/>
        </w:rPr>
        <w:t>« </w:t>
      </w:r>
      <w:r w:rsidRPr="00E65C29">
        <w:rPr>
          <w:rFonts w:ascii="Times New Roman" w:hAnsi="Times New Roman"/>
          <w:sz w:val="20"/>
          <w:szCs w:val="20"/>
          <w:bdr w:val="none" w:sz="0" w:space="0" w:color="auto" w:frame="1"/>
          <w:lang w:val="en-CA"/>
        </w:rPr>
        <w:t>The 1842 Election in Northumberland County</w:t>
      </w:r>
      <w:r>
        <w:rPr>
          <w:rFonts w:ascii="Times New Roman" w:hAnsi="Times New Roman"/>
          <w:sz w:val="20"/>
          <w:szCs w:val="20"/>
          <w:bdr w:val="none" w:sz="0" w:space="0" w:color="auto" w:frame="1"/>
          <w:lang w:val="en-CA"/>
        </w:rPr>
        <w:t> »</w:t>
      </w:r>
      <w:r w:rsidRPr="00E65C29">
        <w:rPr>
          <w:rFonts w:ascii="Times New Roman" w:hAnsi="Times New Roman"/>
          <w:sz w:val="20"/>
          <w:szCs w:val="20"/>
          <w:bdr w:val="none" w:sz="0" w:space="0" w:color="auto" w:frame="1"/>
          <w:lang w:val="en-CA"/>
        </w:rPr>
        <w:t>,</w:t>
      </w:r>
      <w:r>
        <w:rPr>
          <w:rFonts w:ascii="Times New Roman" w:hAnsi="Times New Roman"/>
          <w:sz w:val="20"/>
          <w:szCs w:val="20"/>
          <w:bdr w:val="none" w:sz="0" w:space="0" w:color="auto" w:frame="1"/>
          <w:lang w:val="en-CA"/>
        </w:rPr>
        <w:t xml:space="preserve"> </w:t>
      </w:r>
      <w:proofErr w:type="spellStart"/>
      <w:r w:rsidRPr="00E65C29">
        <w:rPr>
          <w:rFonts w:ascii="Times New Roman" w:hAnsi="Times New Roman"/>
          <w:i/>
          <w:sz w:val="20"/>
          <w:szCs w:val="20"/>
          <w:bdr w:val="none" w:sz="0" w:space="0" w:color="auto" w:frame="1"/>
          <w:lang w:val="en-CA"/>
        </w:rPr>
        <w:t>Acadiensis</w:t>
      </w:r>
      <w:proofErr w:type="spellEnd"/>
      <w:r w:rsidRPr="00E65C29">
        <w:rPr>
          <w:rFonts w:ascii="Times New Roman" w:hAnsi="Times New Roman"/>
          <w:sz w:val="20"/>
          <w:szCs w:val="20"/>
          <w:bdr w:val="none" w:sz="0" w:space="0" w:color="auto" w:frame="1"/>
          <w:lang w:val="en-CA"/>
        </w:rPr>
        <w:t xml:space="preserve">, </w:t>
      </w:r>
      <w:r>
        <w:rPr>
          <w:rFonts w:ascii="Times New Roman" w:hAnsi="Times New Roman"/>
          <w:sz w:val="20"/>
          <w:szCs w:val="20"/>
          <w:bdr w:val="none" w:sz="0" w:space="0" w:color="auto" w:frame="1"/>
          <w:lang w:val="en-CA"/>
        </w:rPr>
        <w:t>vol. 8, n</w:t>
      </w:r>
      <w:r w:rsidRPr="000464E4">
        <w:rPr>
          <w:rFonts w:ascii="Times New Roman" w:hAnsi="Times New Roman"/>
          <w:sz w:val="20"/>
          <w:szCs w:val="20"/>
          <w:bdr w:val="none" w:sz="0" w:space="0" w:color="auto" w:frame="1"/>
          <w:vertAlign w:val="superscript"/>
          <w:lang w:val="en-CA"/>
        </w:rPr>
        <w:t>o</w:t>
      </w:r>
      <w:r>
        <w:rPr>
          <w:rFonts w:ascii="Times New Roman" w:hAnsi="Times New Roman"/>
          <w:sz w:val="20"/>
          <w:szCs w:val="20"/>
          <w:bdr w:val="none" w:sz="0" w:space="0" w:color="auto" w:frame="1"/>
          <w:lang w:val="en-CA"/>
        </w:rPr>
        <w:t> </w:t>
      </w:r>
      <w:r w:rsidRPr="00E65C29">
        <w:rPr>
          <w:rFonts w:ascii="Times New Roman" w:hAnsi="Times New Roman"/>
          <w:sz w:val="20"/>
          <w:szCs w:val="20"/>
          <w:bdr w:val="none" w:sz="0" w:space="0" w:color="auto" w:frame="1"/>
          <w:lang w:val="en-CA"/>
        </w:rPr>
        <w:t>1</w:t>
      </w:r>
      <w:r>
        <w:rPr>
          <w:rFonts w:ascii="Times New Roman" w:hAnsi="Times New Roman"/>
          <w:sz w:val="20"/>
          <w:szCs w:val="20"/>
          <w:bdr w:val="none" w:sz="0" w:space="0" w:color="auto" w:frame="1"/>
          <w:lang w:val="en-CA"/>
        </w:rPr>
        <w:t xml:space="preserve">, </w:t>
      </w:r>
      <w:proofErr w:type="spellStart"/>
      <w:r>
        <w:rPr>
          <w:rFonts w:ascii="Times New Roman" w:hAnsi="Times New Roman"/>
          <w:sz w:val="20"/>
          <w:szCs w:val="20"/>
          <w:bdr w:val="none" w:sz="0" w:space="0" w:color="auto" w:frame="1"/>
          <w:lang w:val="en-CA"/>
        </w:rPr>
        <w:t>automne</w:t>
      </w:r>
      <w:proofErr w:type="spellEnd"/>
      <w:r>
        <w:rPr>
          <w:rFonts w:ascii="Times New Roman" w:hAnsi="Times New Roman"/>
          <w:sz w:val="20"/>
          <w:szCs w:val="20"/>
          <w:bdr w:val="none" w:sz="0" w:space="0" w:color="auto" w:frame="1"/>
          <w:lang w:val="en-CA"/>
        </w:rPr>
        <w:t> </w:t>
      </w:r>
      <w:r w:rsidRPr="00E65C29">
        <w:rPr>
          <w:rFonts w:ascii="Times New Roman" w:hAnsi="Times New Roman"/>
          <w:sz w:val="20"/>
          <w:szCs w:val="20"/>
          <w:bdr w:val="none" w:sz="0" w:space="0" w:color="auto" w:frame="1"/>
          <w:lang w:val="en-CA"/>
        </w:rPr>
        <w:t>1978</w:t>
      </w:r>
      <w:r>
        <w:rPr>
          <w:rFonts w:ascii="Times New Roman" w:hAnsi="Times New Roman"/>
          <w:sz w:val="20"/>
          <w:szCs w:val="20"/>
          <w:bdr w:val="none" w:sz="0" w:space="0" w:color="auto" w:frame="1"/>
          <w:lang w:val="en-CA"/>
        </w:rPr>
        <w:t>, p. </w:t>
      </w:r>
      <w:r w:rsidRPr="00E65C29">
        <w:rPr>
          <w:rFonts w:ascii="Times New Roman" w:hAnsi="Times New Roman"/>
          <w:sz w:val="20"/>
          <w:szCs w:val="20"/>
          <w:bdr w:val="none" w:sz="0" w:space="0" w:color="auto" w:frame="1"/>
          <w:lang w:val="en-CA"/>
        </w:rPr>
        <w:t>97-100.</w:t>
      </w:r>
    </w:p>
  </w:footnote>
  <w:footnote w:id="9">
    <w:p w14:paraId="2AB7C216" w14:textId="064C16D5" w:rsidR="00750999" w:rsidRPr="00E65C29" w:rsidRDefault="00750999" w:rsidP="00796E03">
      <w:pPr>
        <w:spacing w:after="0" w:line="480" w:lineRule="auto"/>
        <w:rPr>
          <w:rFonts w:ascii="Times New Roman" w:hAnsi="Times New Roman"/>
          <w:sz w:val="20"/>
          <w:szCs w:val="20"/>
        </w:rPr>
      </w:pPr>
      <w:r w:rsidRPr="00E65C29">
        <w:rPr>
          <w:rStyle w:val="Appelnotedebasdep"/>
          <w:rFonts w:ascii="Times New Roman" w:hAnsi="Times New Roman"/>
          <w:sz w:val="20"/>
          <w:szCs w:val="20"/>
        </w:rPr>
        <w:footnoteRef/>
      </w:r>
      <w:r w:rsidRPr="00E65C29">
        <w:rPr>
          <w:rFonts w:ascii="Times New Roman" w:hAnsi="Times New Roman"/>
          <w:sz w:val="20"/>
          <w:szCs w:val="20"/>
        </w:rPr>
        <w:t xml:space="preserve"> </w:t>
      </w:r>
      <w:r w:rsidRPr="00E65C29">
        <w:rPr>
          <w:rFonts w:ascii="Times New Roman" w:hAnsi="Times New Roman"/>
          <w:sz w:val="20"/>
          <w:szCs w:val="20"/>
          <w:lang w:val="en-CA"/>
        </w:rPr>
        <w:t xml:space="preserve">Caroline Daley </w:t>
      </w:r>
      <w:r>
        <w:rPr>
          <w:rFonts w:ascii="Times New Roman" w:hAnsi="Times New Roman"/>
          <w:sz w:val="20"/>
          <w:szCs w:val="20"/>
          <w:lang w:val="en-CA"/>
        </w:rPr>
        <w:t>et</w:t>
      </w:r>
      <w:r w:rsidRPr="00E65C29">
        <w:rPr>
          <w:rFonts w:ascii="Times New Roman" w:hAnsi="Times New Roman"/>
          <w:sz w:val="20"/>
          <w:szCs w:val="20"/>
          <w:lang w:val="en-CA"/>
        </w:rPr>
        <w:t xml:space="preserve"> Anna Springer, </w:t>
      </w:r>
      <w:bookmarkStart w:id="30" w:name="_Hlk1374819"/>
      <w:r w:rsidRPr="00E65C29">
        <w:rPr>
          <w:rFonts w:ascii="Times New Roman" w:hAnsi="Times New Roman"/>
          <w:i/>
          <w:sz w:val="20"/>
          <w:szCs w:val="20"/>
          <w:lang w:val="en-CA"/>
        </w:rPr>
        <w:t>Middle Island</w:t>
      </w:r>
      <w:bookmarkEnd w:id="30"/>
      <w:r w:rsidRPr="00E65C29">
        <w:rPr>
          <w:rFonts w:ascii="Times New Roman" w:hAnsi="Times New Roman"/>
          <w:i/>
          <w:sz w:val="20"/>
          <w:szCs w:val="20"/>
          <w:lang w:val="en-CA"/>
        </w:rPr>
        <w:t>: Before and After the Tragedy</w:t>
      </w:r>
      <w:r>
        <w:rPr>
          <w:rFonts w:ascii="Times New Roman" w:hAnsi="Times New Roman"/>
          <w:sz w:val="20"/>
          <w:szCs w:val="20"/>
          <w:lang w:val="en-CA"/>
        </w:rPr>
        <w:t>,</w:t>
      </w:r>
      <w:r w:rsidRPr="00E65C29">
        <w:rPr>
          <w:rFonts w:ascii="Times New Roman" w:hAnsi="Times New Roman"/>
          <w:sz w:val="20"/>
          <w:szCs w:val="20"/>
          <w:lang w:val="en-CA"/>
        </w:rPr>
        <w:t xml:space="preserve"> </w:t>
      </w:r>
      <w:proofErr w:type="spellStart"/>
      <w:r w:rsidRPr="00E65C29">
        <w:rPr>
          <w:rFonts w:ascii="Times New Roman" w:hAnsi="Times New Roman"/>
          <w:sz w:val="20"/>
          <w:szCs w:val="20"/>
          <w:lang w:val="en-CA"/>
        </w:rPr>
        <w:t>Miramichi</w:t>
      </w:r>
      <w:proofErr w:type="spellEnd"/>
      <w:r>
        <w:rPr>
          <w:rFonts w:ascii="Times New Roman" w:hAnsi="Times New Roman"/>
          <w:sz w:val="20"/>
          <w:szCs w:val="20"/>
          <w:lang w:val="en-CA"/>
        </w:rPr>
        <w:t>,</w:t>
      </w:r>
      <w:r w:rsidRPr="00E65C29">
        <w:rPr>
          <w:rFonts w:ascii="Times New Roman" w:hAnsi="Times New Roman"/>
          <w:sz w:val="20"/>
          <w:szCs w:val="20"/>
          <w:lang w:val="en-CA"/>
        </w:rPr>
        <w:t xml:space="preserve"> Middle Island Irish Historical Park, 2002, </w:t>
      </w:r>
      <w:r>
        <w:rPr>
          <w:rFonts w:ascii="Times New Roman" w:hAnsi="Times New Roman"/>
          <w:sz w:val="20"/>
          <w:szCs w:val="20"/>
          <w:lang w:val="en-CA"/>
        </w:rPr>
        <w:t>p. </w:t>
      </w:r>
      <w:r w:rsidRPr="00E65C29">
        <w:rPr>
          <w:rFonts w:ascii="Times New Roman" w:hAnsi="Times New Roman"/>
          <w:sz w:val="20"/>
          <w:szCs w:val="20"/>
          <w:lang w:val="en-CA"/>
        </w:rPr>
        <w:t>224-</w:t>
      </w:r>
      <w:r>
        <w:rPr>
          <w:rFonts w:ascii="Times New Roman" w:hAnsi="Times New Roman"/>
          <w:sz w:val="20"/>
          <w:szCs w:val="20"/>
          <w:lang w:val="en-CA"/>
        </w:rPr>
        <w:t>22</w:t>
      </w:r>
      <w:r w:rsidRPr="00E65C29">
        <w:rPr>
          <w:rFonts w:ascii="Times New Roman" w:hAnsi="Times New Roman"/>
          <w:sz w:val="20"/>
          <w:szCs w:val="20"/>
          <w:lang w:val="en-CA"/>
        </w:rPr>
        <w:t>5.</w:t>
      </w:r>
      <w:r>
        <w:rPr>
          <w:rFonts w:ascii="Times New Roman" w:hAnsi="Times New Roman"/>
          <w:sz w:val="20"/>
          <w:szCs w:val="20"/>
          <w:lang w:val="en-CA"/>
        </w:rPr>
        <w:t xml:space="preserve"> On </w:t>
      </w:r>
      <w:proofErr w:type="spellStart"/>
      <w:r>
        <w:rPr>
          <w:rFonts w:ascii="Times New Roman" w:hAnsi="Times New Roman"/>
          <w:sz w:val="20"/>
          <w:szCs w:val="20"/>
          <w:lang w:val="en-CA"/>
        </w:rPr>
        <w:t>trouvera</w:t>
      </w:r>
      <w:proofErr w:type="spellEnd"/>
      <w:r>
        <w:rPr>
          <w:rFonts w:ascii="Times New Roman" w:hAnsi="Times New Roman"/>
          <w:sz w:val="20"/>
          <w:szCs w:val="20"/>
          <w:lang w:val="en-CA"/>
        </w:rPr>
        <w:t xml:space="preserve"> de plus </w:t>
      </w:r>
      <w:proofErr w:type="spellStart"/>
      <w:r>
        <w:rPr>
          <w:rFonts w:ascii="Times New Roman" w:hAnsi="Times New Roman"/>
          <w:sz w:val="20"/>
          <w:szCs w:val="20"/>
          <w:lang w:val="en-CA"/>
        </w:rPr>
        <w:t>amples</w:t>
      </w:r>
      <w:proofErr w:type="spellEnd"/>
      <w:r>
        <w:rPr>
          <w:rFonts w:ascii="Times New Roman" w:hAnsi="Times New Roman"/>
          <w:sz w:val="20"/>
          <w:szCs w:val="20"/>
          <w:lang w:val="en-CA"/>
        </w:rPr>
        <w:t xml:space="preserve"> </w:t>
      </w:r>
      <w:proofErr w:type="spellStart"/>
      <w:r>
        <w:rPr>
          <w:rFonts w:ascii="Times New Roman" w:hAnsi="Times New Roman"/>
          <w:sz w:val="20"/>
          <w:szCs w:val="20"/>
          <w:lang w:val="en-CA"/>
        </w:rPr>
        <w:t>renseignements</w:t>
      </w:r>
      <w:proofErr w:type="spellEnd"/>
      <w:r>
        <w:rPr>
          <w:rFonts w:ascii="Times New Roman" w:hAnsi="Times New Roman"/>
          <w:sz w:val="20"/>
          <w:szCs w:val="20"/>
          <w:lang w:val="en-CA"/>
        </w:rPr>
        <w:t xml:space="preserve"> </w:t>
      </w:r>
      <w:proofErr w:type="spellStart"/>
      <w:r>
        <w:rPr>
          <w:rFonts w:ascii="Times New Roman" w:hAnsi="Times New Roman"/>
          <w:sz w:val="20"/>
          <w:szCs w:val="20"/>
          <w:lang w:val="en-CA"/>
        </w:rPr>
        <w:t>concernant</w:t>
      </w:r>
      <w:proofErr w:type="spellEnd"/>
      <w:r>
        <w:rPr>
          <w:rFonts w:ascii="Times New Roman" w:hAnsi="Times New Roman"/>
          <w:sz w:val="20"/>
          <w:szCs w:val="20"/>
          <w:lang w:val="en-CA"/>
        </w:rPr>
        <w:t xml:space="preserve"> </w:t>
      </w:r>
      <w:proofErr w:type="spellStart"/>
      <w:r>
        <w:rPr>
          <w:rFonts w:ascii="Times New Roman" w:hAnsi="Times New Roman"/>
          <w:sz w:val="20"/>
          <w:szCs w:val="20"/>
          <w:lang w:val="en-CA"/>
        </w:rPr>
        <w:t>l’histoire</w:t>
      </w:r>
      <w:proofErr w:type="spellEnd"/>
      <w:r>
        <w:rPr>
          <w:rFonts w:ascii="Times New Roman" w:hAnsi="Times New Roman"/>
          <w:sz w:val="20"/>
          <w:szCs w:val="20"/>
          <w:lang w:val="en-CA"/>
        </w:rPr>
        <w:t xml:space="preserve"> de la </w:t>
      </w:r>
      <w:proofErr w:type="spellStart"/>
      <w:r>
        <w:rPr>
          <w:rFonts w:ascii="Times New Roman" w:hAnsi="Times New Roman"/>
          <w:sz w:val="20"/>
          <w:szCs w:val="20"/>
          <w:lang w:val="en-CA"/>
        </w:rPr>
        <w:t>région</w:t>
      </w:r>
      <w:proofErr w:type="spellEnd"/>
      <w:r>
        <w:rPr>
          <w:rFonts w:ascii="Times New Roman" w:hAnsi="Times New Roman"/>
          <w:sz w:val="20"/>
          <w:szCs w:val="20"/>
          <w:lang w:val="en-CA"/>
        </w:rPr>
        <w:t xml:space="preserve"> et le </w:t>
      </w:r>
      <w:proofErr w:type="spellStart"/>
      <w:r>
        <w:rPr>
          <w:rFonts w:ascii="Times New Roman" w:hAnsi="Times New Roman"/>
          <w:sz w:val="20"/>
          <w:szCs w:val="20"/>
          <w:lang w:val="en-CA"/>
        </w:rPr>
        <w:t>contexte</w:t>
      </w:r>
      <w:proofErr w:type="spellEnd"/>
      <w:r>
        <w:rPr>
          <w:rFonts w:ascii="Times New Roman" w:hAnsi="Times New Roman"/>
          <w:sz w:val="20"/>
          <w:szCs w:val="20"/>
          <w:lang w:val="en-CA"/>
        </w:rPr>
        <w:t xml:space="preserve"> </w:t>
      </w:r>
      <w:proofErr w:type="spellStart"/>
      <w:r>
        <w:rPr>
          <w:rFonts w:ascii="Times New Roman" w:hAnsi="Times New Roman"/>
          <w:sz w:val="20"/>
          <w:szCs w:val="20"/>
          <w:lang w:val="en-CA"/>
        </w:rPr>
        <w:t>associé</w:t>
      </w:r>
      <w:proofErr w:type="spellEnd"/>
      <w:r>
        <w:rPr>
          <w:rFonts w:ascii="Times New Roman" w:hAnsi="Times New Roman"/>
          <w:sz w:val="20"/>
          <w:szCs w:val="20"/>
          <w:lang w:val="en-CA"/>
        </w:rPr>
        <w:t xml:space="preserve"> </w:t>
      </w:r>
      <w:proofErr w:type="spellStart"/>
      <w:r>
        <w:rPr>
          <w:rFonts w:ascii="Times New Roman" w:hAnsi="Times New Roman"/>
          <w:sz w:val="20"/>
          <w:szCs w:val="20"/>
          <w:lang w:val="en-CA"/>
        </w:rPr>
        <w:t>précisément</w:t>
      </w:r>
      <w:proofErr w:type="spellEnd"/>
      <w:r>
        <w:rPr>
          <w:rFonts w:ascii="Times New Roman" w:hAnsi="Times New Roman"/>
          <w:sz w:val="20"/>
          <w:szCs w:val="20"/>
          <w:lang w:val="en-CA"/>
        </w:rPr>
        <w:t xml:space="preserve"> à </w:t>
      </w:r>
      <w:r w:rsidRPr="00E65C29">
        <w:rPr>
          <w:rFonts w:ascii="Times New Roman" w:hAnsi="Times New Roman"/>
          <w:sz w:val="20"/>
          <w:szCs w:val="20"/>
          <w:lang w:val="en-CA"/>
        </w:rPr>
        <w:t xml:space="preserve">Chatham </w:t>
      </w:r>
      <w:r>
        <w:rPr>
          <w:rFonts w:ascii="Times New Roman" w:hAnsi="Times New Roman"/>
          <w:sz w:val="20"/>
          <w:szCs w:val="20"/>
          <w:lang w:val="en-CA"/>
        </w:rPr>
        <w:t xml:space="preserve">dans les sources </w:t>
      </w:r>
      <w:proofErr w:type="spellStart"/>
      <w:r>
        <w:rPr>
          <w:rFonts w:ascii="Times New Roman" w:hAnsi="Times New Roman"/>
          <w:sz w:val="20"/>
          <w:szCs w:val="20"/>
          <w:lang w:val="en-CA"/>
        </w:rPr>
        <w:t>suivantes</w:t>
      </w:r>
      <w:proofErr w:type="spellEnd"/>
      <w:r>
        <w:rPr>
          <w:rFonts w:ascii="Times New Roman" w:hAnsi="Times New Roman"/>
          <w:sz w:val="20"/>
          <w:szCs w:val="20"/>
          <w:lang w:val="en-CA"/>
        </w:rPr>
        <w:t> </w:t>
      </w:r>
      <w:r w:rsidRPr="00E65C29">
        <w:rPr>
          <w:rFonts w:ascii="Times New Roman" w:hAnsi="Times New Roman"/>
          <w:sz w:val="20"/>
          <w:szCs w:val="20"/>
          <w:lang w:val="en-CA"/>
        </w:rPr>
        <w:t xml:space="preserve">: </w:t>
      </w:r>
      <w:r w:rsidRPr="00E65C29">
        <w:rPr>
          <w:rFonts w:ascii="Times New Roman" w:hAnsi="Times New Roman"/>
          <w:sz w:val="20"/>
          <w:szCs w:val="20"/>
        </w:rPr>
        <w:t xml:space="preserve">Esther Clark Wright, </w:t>
      </w:r>
      <w:r w:rsidRPr="00E65C29">
        <w:rPr>
          <w:rStyle w:val="Accentuation"/>
          <w:rFonts w:ascii="Times New Roman" w:hAnsi="Times New Roman"/>
          <w:sz w:val="20"/>
          <w:szCs w:val="20"/>
        </w:rPr>
        <w:t xml:space="preserve">The </w:t>
      </w:r>
      <w:proofErr w:type="spellStart"/>
      <w:r w:rsidRPr="00E65C29">
        <w:rPr>
          <w:rStyle w:val="Accentuation"/>
          <w:rFonts w:ascii="Times New Roman" w:hAnsi="Times New Roman"/>
          <w:sz w:val="20"/>
          <w:szCs w:val="20"/>
        </w:rPr>
        <w:t>Miramichi</w:t>
      </w:r>
      <w:proofErr w:type="spellEnd"/>
      <w:r w:rsidRPr="00E65C29">
        <w:rPr>
          <w:rStyle w:val="Accentuation"/>
          <w:rFonts w:ascii="Times New Roman" w:hAnsi="Times New Roman"/>
          <w:sz w:val="20"/>
          <w:szCs w:val="20"/>
        </w:rPr>
        <w:t>: a study of the New Brunswick river and of the people who settled along it</w:t>
      </w:r>
      <w:r>
        <w:rPr>
          <w:rStyle w:val="Accentuation"/>
          <w:rFonts w:ascii="Times New Roman" w:hAnsi="Times New Roman"/>
          <w:i w:val="0"/>
          <w:sz w:val="20"/>
          <w:szCs w:val="20"/>
        </w:rPr>
        <w:t xml:space="preserve">, </w:t>
      </w:r>
      <w:r w:rsidRPr="00E65C29">
        <w:rPr>
          <w:rFonts w:ascii="Times New Roman" w:hAnsi="Times New Roman"/>
          <w:sz w:val="20"/>
          <w:szCs w:val="20"/>
        </w:rPr>
        <w:t>Sackville, N.</w:t>
      </w:r>
      <w:r>
        <w:rPr>
          <w:rFonts w:ascii="Times New Roman" w:hAnsi="Times New Roman"/>
          <w:sz w:val="20"/>
          <w:szCs w:val="20"/>
        </w:rPr>
        <w:t> </w:t>
      </w:r>
      <w:r w:rsidRPr="00E65C29">
        <w:rPr>
          <w:rFonts w:ascii="Times New Roman" w:hAnsi="Times New Roman"/>
          <w:sz w:val="20"/>
          <w:szCs w:val="20"/>
        </w:rPr>
        <w:t xml:space="preserve">B., 1944; James A. Fraser, </w:t>
      </w:r>
      <w:r w:rsidRPr="00E65C29">
        <w:rPr>
          <w:rStyle w:val="Accentuation"/>
          <w:rFonts w:ascii="Times New Roman" w:hAnsi="Times New Roman"/>
          <w:sz w:val="20"/>
          <w:szCs w:val="20"/>
        </w:rPr>
        <w:t>By favourable winds: A history of Chatham, New Brunswick</w:t>
      </w:r>
      <w:r>
        <w:rPr>
          <w:rStyle w:val="Accentuation"/>
          <w:rFonts w:ascii="Times New Roman" w:hAnsi="Times New Roman"/>
          <w:i w:val="0"/>
          <w:sz w:val="20"/>
          <w:szCs w:val="20"/>
        </w:rPr>
        <w:t xml:space="preserve">, </w:t>
      </w:r>
      <w:r w:rsidRPr="00E65C29">
        <w:rPr>
          <w:rFonts w:ascii="Times New Roman" w:hAnsi="Times New Roman"/>
          <w:sz w:val="20"/>
          <w:szCs w:val="20"/>
        </w:rPr>
        <w:t xml:space="preserve">[Chatham], 1975; James A. Fraser, </w:t>
      </w:r>
      <w:r w:rsidRPr="00E65C29">
        <w:rPr>
          <w:rStyle w:val="Accentuation"/>
          <w:rFonts w:ascii="Times New Roman" w:hAnsi="Times New Roman"/>
          <w:sz w:val="20"/>
          <w:szCs w:val="20"/>
        </w:rPr>
        <w:t xml:space="preserve">Gretna Green: A history of </w:t>
      </w:r>
      <w:proofErr w:type="spellStart"/>
      <w:r w:rsidRPr="00E65C29">
        <w:rPr>
          <w:rStyle w:val="Accentuation"/>
          <w:rFonts w:ascii="Times New Roman" w:hAnsi="Times New Roman"/>
          <w:sz w:val="20"/>
          <w:szCs w:val="20"/>
        </w:rPr>
        <w:t>Douglastown</w:t>
      </w:r>
      <w:proofErr w:type="spellEnd"/>
      <w:r w:rsidRPr="00E65C29">
        <w:rPr>
          <w:rStyle w:val="Accentuation"/>
          <w:rFonts w:ascii="Times New Roman" w:hAnsi="Times New Roman"/>
          <w:sz w:val="20"/>
          <w:szCs w:val="20"/>
        </w:rPr>
        <w:t>, New Brunswick, Canada, 1783–1900</w:t>
      </w:r>
      <w:r>
        <w:rPr>
          <w:rStyle w:val="Accentuation"/>
          <w:rFonts w:ascii="Times New Roman" w:hAnsi="Times New Roman"/>
          <w:i w:val="0"/>
          <w:sz w:val="20"/>
          <w:szCs w:val="20"/>
        </w:rPr>
        <w:t xml:space="preserve">, </w:t>
      </w:r>
      <w:r w:rsidRPr="00E65C29">
        <w:rPr>
          <w:rFonts w:ascii="Times New Roman" w:hAnsi="Times New Roman"/>
          <w:sz w:val="20"/>
          <w:szCs w:val="20"/>
        </w:rPr>
        <w:t>[Chatham], 1969.</w:t>
      </w:r>
    </w:p>
  </w:footnote>
  <w:footnote w:id="10">
    <w:p w14:paraId="669D9903" w14:textId="229006B2" w:rsidR="00750999" w:rsidRPr="000E36CA" w:rsidRDefault="00750999" w:rsidP="00796E03">
      <w:pPr>
        <w:widowControl w:val="0"/>
        <w:autoSpaceDE w:val="0"/>
        <w:autoSpaceDN w:val="0"/>
        <w:adjustRightInd w:val="0"/>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B80B87">
        <w:rPr>
          <w:rFonts w:ascii="Times New Roman" w:hAnsi="Times New Roman"/>
          <w:sz w:val="20"/>
          <w:szCs w:val="20"/>
          <w:lang w:val="fr-CA"/>
        </w:rPr>
        <w:t xml:space="preserve"> L’Hôpital de </w:t>
      </w:r>
      <w:r>
        <w:rPr>
          <w:rFonts w:ascii="Times New Roman" w:hAnsi="Times New Roman"/>
          <w:sz w:val="20"/>
          <w:szCs w:val="20"/>
          <w:lang w:val="fr-CA"/>
        </w:rPr>
        <w:t>la M</w:t>
      </w:r>
      <w:r w:rsidRPr="00B80B87">
        <w:rPr>
          <w:rFonts w:ascii="Times New Roman" w:hAnsi="Times New Roman"/>
          <w:sz w:val="20"/>
          <w:szCs w:val="20"/>
          <w:lang w:val="fr-CA"/>
        </w:rPr>
        <w:t xml:space="preserve">arine et </w:t>
      </w:r>
      <w:r>
        <w:rPr>
          <w:rFonts w:ascii="Times New Roman" w:hAnsi="Times New Roman"/>
          <w:sz w:val="20"/>
          <w:szCs w:val="20"/>
          <w:lang w:val="fr-CA"/>
        </w:rPr>
        <w:t>des</w:t>
      </w:r>
      <w:r w:rsidRPr="00B80B87">
        <w:rPr>
          <w:rFonts w:ascii="Times New Roman" w:hAnsi="Times New Roman"/>
          <w:sz w:val="20"/>
          <w:szCs w:val="20"/>
          <w:lang w:val="fr-CA"/>
        </w:rPr>
        <w:t xml:space="preserve"> émigrants de Québec</w:t>
      </w:r>
      <w:r>
        <w:rPr>
          <w:rFonts w:ascii="Times New Roman" w:hAnsi="Times New Roman"/>
          <w:sz w:val="20"/>
          <w:szCs w:val="20"/>
          <w:lang w:val="fr-CA"/>
        </w:rPr>
        <w:t xml:space="preserve"> en constitue un bon exemple. </w:t>
      </w:r>
      <w:r w:rsidRPr="00FA16E5">
        <w:rPr>
          <w:rFonts w:ascii="Times New Roman" w:hAnsi="Times New Roman"/>
          <w:sz w:val="20"/>
          <w:szCs w:val="20"/>
          <w:lang w:val="fr-CA"/>
        </w:rPr>
        <w:t>On aura un solide ap</w:t>
      </w:r>
      <w:r>
        <w:rPr>
          <w:rFonts w:ascii="Times New Roman" w:hAnsi="Times New Roman"/>
          <w:sz w:val="20"/>
          <w:szCs w:val="20"/>
          <w:lang w:val="fr-CA"/>
        </w:rPr>
        <w:t>er</w:t>
      </w:r>
      <w:r w:rsidRPr="00FA16E5">
        <w:rPr>
          <w:rFonts w:ascii="Times New Roman" w:hAnsi="Times New Roman"/>
          <w:sz w:val="20"/>
          <w:szCs w:val="20"/>
          <w:lang w:val="fr-CA"/>
        </w:rPr>
        <w:t xml:space="preserve">çu de cet hôpital dans Sylvio </w:t>
      </w:r>
      <w:proofErr w:type="spellStart"/>
      <w:r w:rsidRPr="00FA16E5">
        <w:rPr>
          <w:rFonts w:ascii="Times New Roman" w:hAnsi="Times New Roman"/>
          <w:sz w:val="20"/>
          <w:szCs w:val="20"/>
          <w:lang w:val="fr-CA"/>
        </w:rPr>
        <w:t>LeBlond</w:t>
      </w:r>
      <w:proofErr w:type="spellEnd"/>
      <w:r w:rsidRPr="00FA16E5">
        <w:rPr>
          <w:rFonts w:ascii="Times New Roman" w:hAnsi="Times New Roman"/>
          <w:sz w:val="20"/>
          <w:szCs w:val="20"/>
          <w:lang w:val="fr-CA"/>
        </w:rPr>
        <w:t xml:space="preserve">, « The Marine Hospital of </w:t>
      </w:r>
      <w:proofErr w:type="spellStart"/>
      <w:r w:rsidRPr="00FA16E5">
        <w:rPr>
          <w:rFonts w:ascii="Times New Roman" w:hAnsi="Times New Roman"/>
          <w:sz w:val="20"/>
          <w:szCs w:val="20"/>
          <w:lang w:val="fr-CA"/>
        </w:rPr>
        <w:t>Quebec</w:t>
      </w:r>
      <w:proofErr w:type="spellEnd"/>
      <w:r w:rsidRPr="00FA16E5">
        <w:rPr>
          <w:rFonts w:ascii="Times New Roman" w:hAnsi="Times New Roman"/>
          <w:sz w:val="20"/>
          <w:szCs w:val="20"/>
          <w:lang w:val="fr-CA"/>
        </w:rPr>
        <w:t xml:space="preserve"> », </w:t>
      </w:r>
      <w:proofErr w:type="spellStart"/>
      <w:r w:rsidRPr="00FA16E5">
        <w:rPr>
          <w:rFonts w:ascii="Times New Roman" w:hAnsi="Times New Roman"/>
          <w:i/>
          <w:iCs/>
          <w:sz w:val="20"/>
          <w:szCs w:val="20"/>
          <w:lang w:val="fr-CA"/>
        </w:rPr>
        <w:t>Historical</w:t>
      </w:r>
      <w:proofErr w:type="spellEnd"/>
      <w:r w:rsidRPr="00FA16E5">
        <w:rPr>
          <w:rFonts w:ascii="Times New Roman" w:hAnsi="Times New Roman"/>
          <w:i/>
          <w:iCs/>
          <w:sz w:val="20"/>
          <w:szCs w:val="20"/>
          <w:lang w:val="fr-CA"/>
        </w:rPr>
        <w:t xml:space="preserve"> Bulletin</w:t>
      </w:r>
      <w:r w:rsidRPr="00FA16E5">
        <w:rPr>
          <w:rFonts w:ascii="Times New Roman" w:hAnsi="Times New Roman"/>
          <w:iCs/>
          <w:sz w:val="20"/>
          <w:szCs w:val="20"/>
          <w:lang w:val="fr-CA"/>
        </w:rPr>
        <w:t>, vol.</w:t>
      </w:r>
      <w:r>
        <w:rPr>
          <w:rFonts w:ascii="Times New Roman" w:hAnsi="Times New Roman"/>
          <w:iCs/>
          <w:sz w:val="20"/>
          <w:szCs w:val="20"/>
          <w:lang w:val="fr-CA"/>
        </w:rPr>
        <w:t> </w:t>
      </w:r>
      <w:r w:rsidRPr="00FA16E5">
        <w:rPr>
          <w:rFonts w:ascii="Times New Roman" w:hAnsi="Times New Roman"/>
          <w:sz w:val="20"/>
          <w:szCs w:val="20"/>
          <w:lang w:val="fr-CA"/>
        </w:rPr>
        <w:t>21, n</w:t>
      </w:r>
      <w:r w:rsidRPr="00FA16E5">
        <w:rPr>
          <w:rFonts w:ascii="Times New Roman" w:hAnsi="Times New Roman"/>
          <w:sz w:val="20"/>
          <w:szCs w:val="20"/>
          <w:vertAlign w:val="superscript"/>
          <w:lang w:val="fr-CA"/>
        </w:rPr>
        <w:t>o</w:t>
      </w:r>
      <w:r>
        <w:rPr>
          <w:rFonts w:ascii="Times New Roman" w:hAnsi="Times New Roman"/>
          <w:sz w:val="20"/>
          <w:szCs w:val="20"/>
          <w:lang w:val="fr-CA"/>
        </w:rPr>
        <w:t> </w:t>
      </w:r>
      <w:r w:rsidRPr="00FA16E5">
        <w:rPr>
          <w:rFonts w:ascii="Times New Roman" w:hAnsi="Times New Roman"/>
          <w:sz w:val="20"/>
          <w:szCs w:val="20"/>
          <w:lang w:val="fr-CA"/>
        </w:rPr>
        <w:t xml:space="preserve">2, août 1956, p. 33-46. </w:t>
      </w:r>
      <w:r w:rsidRPr="000E36CA">
        <w:rPr>
          <w:rFonts w:ascii="Times New Roman" w:hAnsi="Times New Roman"/>
          <w:sz w:val="20"/>
          <w:szCs w:val="20"/>
          <w:lang w:val="fr-CA"/>
        </w:rPr>
        <w:t xml:space="preserve">Alvin </w:t>
      </w:r>
      <w:proofErr w:type="spellStart"/>
      <w:r w:rsidRPr="000E36CA">
        <w:rPr>
          <w:rFonts w:ascii="Times New Roman" w:hAnsi="Times New Roman"/>
          <w:sz w:val="20"/>
          <w:szCs w:val="20"/>
          <w:lang w:val="fr-CA"/>
        </w:rPr>
        <w:t>Finkel</w:t>
      </w:r>
      <w:proofErr w:type="spellEnd"/>
      <w:r w:rsidRPr="000E36CA">
        <w:rPr>
          <w:rFonts w:ascii="Times New Roman" w:hAnsi="Times New Roman"/>
          <w:sz w:val="20"/>
          <w:szCs w:val="20"/>
          <w:lang w:val="fr-CA"/>
        </w:rPr>
        <w:t xml:space="preserve"> présente lui aussi une analyse</w:t>
      </w:r>
      <w:r>
        <w:rPr>
          <w:rFonts w:ascii="Times New Roman" w:hAnsi="Times New Roman"/>
          <w:sz w:val="20"/>
          <w:szCs w:val="20"/>
          <w:lang w:val="fr-CA"/>
        </w:rPr>
        <w:t xml:space="preserve"> utile</w:t>
      </w:r>
      <w:r w:rsidRPr="000E36CA">
        <w:rPr>
          <w:rFonts w:ascii="Times New Roman" w:hAnsi="Times New Roman"/>
          <w:sz w:val="20"/>
          <w:szCs w:val="20"/>
          <w:lang w:val="fr-CA"/>
        </w:rPr>
        <w:t xml:space="preserve"> du rôle de ce genre d’établissement dans </w:t>
      </w:r>
      <w:r w:rsidRPr="000E36CA">
        <w:rPr>
          <w:rFonts w:ascii="Times New Roman" w:hAnsi="Times New Roman"/>
          <w:i/>
          <w:sz w:val="20"/>
          <w:szCs w:val="20"/>
          <w:lang w:val="fr-CA"/>
        </w:rPr>
        <w:t xml:space="preserve">Social Policy and Practice in Canada: A </w:t>
      </w:r>
      <w:proofErr w:type="spellStart"/>
      <w:r w:rsidRPr="000E36CA">
        <w:rPr>
          <w:rFonts w:ascii="Times New Roman" w:hAnsi="Times New Roman"/>
          <w:i/>
          <w:sz w:val="20"/>
          <w:szCs w:val="20"/>
          <w:lang w:val="fr-CA"/>
        </w:rPr>
        <w:t>History</w:t>
      </w:r>
      <w:proofErr w:type="spellEnd"/>
      <w:r>
        <w:rPr>
          <w:rFonts w:ascii="Times New Roman" w:hAnsi="Times New Roman"/>
          <w:sz w:val="20"/>
          <w:szCs w:val="20"/>
          <w:lang w:val="fr-CA"/>
        </w:rPr>
        <w:t>,</w:t>
      </w:r>
      <w:r w:rsidRPr="000E36CA">
        <w:rPr>
          <w:rFonts w:ascii="Times New Roman" w:hAnsi="Times New Roman"/>
          <w:sz w:val="20"/>
          <w:szCs w:val="20"/>
          <w:lang w:val="fr-CA"/>
        </w:rPr>
        <w:t xml:space="preserve"> Waterloo </w:t>
      </w:r>
      <w:r>
        <w:rPr>
          <w:rFonts w:ascii="Times New Roman" w:hAnsi="Times New Roman"/>
          <w:sz w:val="20"/>
          <w:szCs w:val="20"/>
          <w:lang w:val="fr-CA"/>
        </w:rPr>
        <w:t>(</w:t>
      </w:r>
      <w:r w:rsidRPr="000E36CA">
        <w:rPr>
          <w:rFonts w:ascii="Times New Roman" w:hAnsi="Times New Roman"/>
          <w:sz w:val="20"/>
          <w:szCs w:val="20"/>
          <w:lang w:val="fr-CA"/>
        </w:rPr>
        <w:t>Ontario</w:t>
      </w:r>
      <w:r>
        <w:rPr>
          <w:rFonts w:ascii="Times New Roman" w:hAnsi="Times New Roman"/>
          <w:sz w:val="20"/>
          <w:szCs w:val="20"/>
          <w:lang w:val="fr-CA"/>
        </w:rPr>
        <w:t>),</w:t>
      </w:r>
      <w:r w:rsidRPr="000E36CA">
        <w:rPr>
          <w:rFonts w:ascii="Times New Roman" w:hAnsi="Times New Roman"/>
          <w:sz w:val="20"/>
          <w:szCs w:val="20"/>
          <w:lang w:val="fr-CA"/>
        </w:rPr>
        <w:t xml:space="preserve"> Wilfr</w:t>
      </w:r>
      <w:r>
        <w:rPr>
          <w:rFonts w:ascii="Times New Roman" w:hAnsi="Times New Roman"/>
          <w:sz w:val="20"/>
          <w:szCs w:val="20"/>
          <w:lang w:val="fr-CA"/>
        </w:rPr>
        <w:t>i</w:t>
      </w:r>
      <w:r w:rsidRPr="000E36CA">
        <w:rPr>
          <w:rFonts w:ascii="Times New Roman" w:hAnsi="Times New Roman"/>
          <w:sz w:val="20"/>
          <w:szCs w:val="20"/>
          <w:lang w:val="fr-CA"/>
        </w:rPr>
        <w:t xml:space="preserve">d Laurier </w:t>
      </w:r>
      <w:proofErr w:type="spellStart"/>
      <w:r w:rsidRPr="000E36CA">
        <w:rPr>
          <w:rFonts w:ascii="Times New Roman" w:hAnsi="Times New Roman"/>
          <w:sz w:val="20"/>
          <w:szCs w:val="20"/>
          <w:lang w:val="fr-CA"/>
        </w:rPr>
        <w:t>University</w:t>
      </w:r>
      <w:proofErr w:type="spellEnd"/>
      <w:r w:rsidRPr="000E36CA">
        <w:rPr>
          <w:rFonts w:ascii="Times New Roman" w:hAnsi="Times New Roman"/>
          <w:sz w:val="20"/>
          <w:szCs w:val="20"/>
          <w:lang w:val="fr-CA"/>
        </w:rPr>
        <w:t xml:space="preserve"> </w:t>
      </w:r>
      <w:proofErr w:type="spellStart"/>
      <w:r w:rsidRPr="000E36CA">
        <w:rPr>
          <w:rFonts w:ascii="Times New Roman" w:hAnsi="Times New Roman"/>
          <w:sz w:val="20"/>
          <w:szCs w:val="20"/>
          <w:lang w:val="fr-CA"/>
        </w:rPr>
        <w:t>Press</w:t>
      </w:r>
      <w:proofErr w:type="spellEnd"/>
      <w:r w:rsidRPr="000E36CA">
        <w:rPr>
          <w:rFonts w:ascii="Times New Roman" w:hAnsi="Times New Roman"/>
          <w:sz w:val="20"/>
          <w:szCs w:val="20"/>
          <w:lang w:val="fr-CA"/>
        </w:rPr>
        <w:t xml:space="preserve">, 2006, </w:t>
      </w:r>
      <w:r>
        <w:rPr>
          <w:rFonts w:ascii="Times New Roman" w:hAnsi="Times New Roman"/>
          <w:sz w:val="20"/>
          <w:szCs w:val="20"/>
          <w:lang w:val="fr-CA"/>
        </w:rPr>
        <w:t>p. </w:t>
      </w:r>
      <w:r w:rsidRPr="000E36CA">
        <w:rPr>
          <w:rFonts w:ascii="Times New Roman" w:hAnsi="Times New Roman"/>
          <w:sz w:val="20"/>
          <w:szCs w:val="20"/>
          <w:lang w:val="fr-CA"/>
        </w:rPr>
        <w:t>51-</w:t>
      </w:r>
      <w:r>
        <w:rPr>
          <w:rFonts w:ascii="Times New Roman" w:hAnsi="Times New Roman"/>
          <w:sz w:val="20"/>
          <w:szCs w:val="20"/>
          <w:lang w:val="fr-CA"/>
        </w:rPr>
        <w:t>5</w:t>
      </w:r>
      <w:r w:rsidRPr="000E36CA">
        <w:rPr>
          <w:rFonts w:ascii="Times New Roman" w:hAnsi="Times New Roman"/>
          <w:sz w:val="20"/>
          <w:szCs w:val="20"/>
          <w:lang w:val="fr-CA"/>
        </w:rPr>
        <w:t>2.</w:t>
      </w:r>
    </w:p>
  </w:footnote>
  <w:footnote w:id="11">
    <w:p w14:paraId="41BE5F46" w14:textId="474D1143" w:rsidR="00750999" w:rsidRPr="00E65C29" w:rsidRDefault="00750999" w:rsidP="00796E03">
      <w:pPr>
        <w:spacing w:after="0" w:line="480" w:lineRule="auto"/>
        <w:rPr>
          <w:rFonts w:ascii="Times New Roman" w:hAnsi="Times New Roman"/>
          <w:sz w:val="20"/>
          <w:szCs w:val="20"/>
          <w:lang w:val="en-US"/>
        </w:rPr>
      </w:pPr>
      <w:r w:rsidRPr="00E65C29">
        <w:rPr>
          <w:rStyle w:val="Appelnotedebasdep"/>
          <w:rFonts w:ascii="Times New Roman" w:hAnsi="Times New Roman"/>
          <w:sz w:val="20"/>
          <w:szCs w:val="20"/>
        </w:rPr>
        <w:footnoteRef/>
      </w:r>
      <w:r w:rsidRPr="00E65C29">
        <w:rPr>
          <w:rFonts w:ascii="Times New Roman" w:hAnsi="Times New Roman"/>
          <w:sz w:val="20"/>
          <w:szCs w:val="20"/>
        </w:rPr>
        <w:t xml:space="preserve"> Donald MacKay, </w:t>
      </w:r>
      <w:r w:rsidRPr="00E65C29">
        <w:rPr>
          <w:rFonts w:ascii="Times New Roman" w:hAnsi="Times New Roman"/>
          <w:i/>
          <w:sz w:val="20"/>
          <w:szCs w:val="20"/>
        </w:rPr>
        <w:t>The Flight from Famine: The Coming of the Irish to Canada</w:t>
      </w:r>
      <w:r>
        <w:rPr>
          <w:rFonts w:ascii="Times New Roman" w:hAnsi="Times New Roman"/>
          <w:sz w:val="20"/>
          <w:szCs w:val="20"/>
        </w:rPr>
        <w:t>,</w:t>
      </w:r>
      <w:r w:rsidRPr="00E65C29">
        <w:rPr>
          <w:rFonts w:ascii="Times New Roman" w:hAnsi="Times New Roman"/>
          <w:sz w:val="20"/>
          <w:szCs w:val="20"/>
        </w:rPr>
        <w:t xml:space="preserve"> Toronto</w:t>
      </w:r>
      <w:r>
        <w:rPr>
          <w:rFonts w:ascii="Times New Roman" w:hAnsi="Times New Roman"/>
          <w:sz w:val="20"/>
          <w:szCs w:val="20"/>
        </w:rPr>
        <w:t>,</w:t>
      </w:r>
      <w:r w:rsidRPr="00E65C29">
        <w:rPr>
          <w:rFonts w:ascii="Times New Roman" w:hAnsi="Times New Roman"/>
          <w:sz w:val="20"/>
          <w:szCs w:val="20"/>
        </w:rPr>
        <w:t xml:space="preserve"> Natural Heritage Books, 2009</w:t>
      </w:r>
      <w:r w:rsidRPr="00E65C29">
        <w:rPr>
          <w:rFonts w:ascii="Times New Roman" w:hAnsi="Times New Roman"/>
          <w:sz w:val="20"/>
          <w:szCs w:val="20"/>
          <w:lang w:val="en-US"/>
        </w:rPr>
        <w:t xml:space="preserve">, </w:t>
      </w:r>
      <w:r>
        <w:rPr>
          <w:rFonts w:ascii="Times New Roman" w:hAnsi="Times New Roman"/>
          <w:sz w:val="20"/>
          <w:szCs w:val="20"/>
          <w:lang w:val="en-US"/>
        </w:rPr>
        <w:t>p. </w:t>
      </w:r>
      <w:r w:rsidRPr="00E65C29">
        <w:rPr>
          <w:rFonts w:ascii="Times New Roman" w:hAnsi="Times New Roman"/>
          <w:sz w:val="20"/>
          <w:szCs w:val="20"/>
          <w:lang w:val="en-US"/>
        </w:rPr>
        <w:t>207.</w:t>
      </w:r>
    </w:p>
  </w:footnote>
  <w:footnote w:id="12">
    <w:p w14:paraId="12D068CE" w14:textId="631C787F" w:rsidR="00750999" w:rsidRPr="00CC5493" w:rsidRDefault="00750999" w:rsidP="00796E03">
      <w:pPr>
        <w:spacing w:after="0" w:line="480" w:lineRule="auto"/>
        <w:rPr>
          <w:rFonts w:ascii="Times New Roman" w:hAnsi="Times New Roman"/>
          <w:color w:val="595959"/>
          <w:sz w:val="20"/>
          <w:szCs w:val="20"/>
          <w:lang w:val="fr-CA"/>
        </w:rPr>
      </w:pPr>
      <w:r w:rsidRPr="00E65C29">
        <w:rPr>
          <w:rStyle w:val="Appelnotedebasdep"/>
          <w:rFonts w:ascii="Times New Roman" w:hAnsi="Times New Roman"/>
          <w:sz w:val="20"/>
          <w:szCs w:val="20"/>
        </w:rPr>
        <w:footnoteRef/>
      </w:r>
      <w:r w:rsidRPr="00E65C29">
        <w:rPr>
          <w:rFonts w:ascii="Times New Roman" w:hAnsi="Times New Roman"/>
          <w:sz w:val="20"/>
          <w:szCs w:val="20"/>
        </w:rPr>
        <w:t xml:space="preserve"> Philip A. Kalisch, </w:t>
      </w:r>
      <w:r>
        <w:rPr>
          <w:rFonts w:ascii="Times New Roman" w:hAnsi="Times New Roman"/>
          <w:sz w:val="20"/>
          <w:szCs w:val="20"/>
        </w:rPr>
        <w:t>« </w:t>
      </w:r>
      <w:proofErr w:type="spellStart"/>
      <w:r w:rsidRPr="00E65C29">
        <w:rPr>
          <w:rFonts w:ascii="Times New Roman" w:hAnsi="Times New Roman"/>
          <w:sz w:val="20"/>
          <w:szCs w:val="20"/>
        </w:rPr>
        <w:t>Tracadie</w:t>
      </w:r>
      <w:proofErr w:type="spellEnd"/>
      <w:r w:rsidRPr="00E65C29">
        <w:rPr>
          <w:rFonts w:ascii="Times New Roman" w:hAnsi="Times New Roman"/>
          <w:sz w:val="20"/>
          <w:szCs w:val="20"/>
        </w:rPr>
        <w:t xml:space="preserve"> and </w:t>
      </w:r>
      <w:proofErr w:type="spellStart"/>
      <w:r w:rsidRPr="00E65C29">
        <w:rPr>
          <w:rFonts w:ascii="Times New Roman" w:hAnsi="Times New Roman"/>
          <w:sz w:val="20"/>
          <w:szCs w:val="20"/>
        </w:rPr>
        <w:t>Penikese</w:t>
      </w:r>
      <w:proofErr w:type="spellEnd"/>
      <w:r w:rsidRPr="00E65C29">
        <w:rPr>
          <w:rFonts w:ascii="Times New Roman" w:hAnsi="Times New Roman"/>
          <w:sz w:val="20"/>
          <w:szCs w:val="20"/>
        </w:rPr>
        <w:t xml:space="preserve"> Leprosaria: A Comparative Analysis of Societal Response to Leprosy in New Brunswick, 1844-1880, and Massachusetts, 1904-1921</w:t>
      </w:r>
      <w:r>
        <w:rPr>
          <w:rFonts w:ascii="Times New Roman" w:hAnsi="Times New Roman"/>
          <w:sz w:val="20"/>
          <w:szCs w:val="20"/>
        </w:rPr>
        <w:t> »</w:t>
      </w:r>
      <w:r w:rsidRPr="00E65C29">
        <w:rPr>
          <w:rFonts w:ascii="Times New Roman" w:hAnsi="Times New Roman"/>
          <w:sz w:val="20"/>
          <w:szCs w:val="20"/>
        </w:rPr>
        <w:t xml:space="preserve">, </w:t>
      </w:r>
      <w:r w:rsidRPr="00E65C29">
        <w:rPr>
          <w:rFonts w:ascii="Times New Roman" w:hAnsi="Times New Roman"/>
          <w:i/>
          <w:sz w:val="20"/>
          <w:szCs w:val="20"/>
        </w:rPr>
        <w:t>Bulletin of the History of Medicine</w:t>
      </w:r>
      <w:r w:rsidRPr="00E65C29">
        <w:rPr>
          <w:rFonts w:ascii="Times New Roman" w:hAnsi="Times New Roman"/>
          <w:sz w:val="20"/>
          <w:szCs w:val="20"/>
        </w:rPr>
        <w:t xml:space="preserve">, </w:t>
      </w:r>
      <w:r>
        <w:rPr>
          <w:rFonts w:ascii="Times New Roman" w:hAnsi="Times New Roman"/>
          <w:sz w:val="20"/>
          <w:szCs w:val="20"/>
        </w:rPr>
        <w:t>vol. </w:t>
      </w:r>
      <w:r w:rsidRPr="00E65C29">
        <w:rPr>
          <w:rFonts w:ascii="Times New Roman" w:hAnsi="Times New Roman"/>
          <w:sz w:val="20"/>
          <w:szCs w:val="20"/>
        </w:rPr>
        <w:t>47</w:t>
      </w:r>
      <w:r>
        <w:rPr>
          <w:rFonts w:ascii="Times New Roman" w:hAnsi="Times New Roman"/>
          <w:sz w:val="20"/>
          <w:szCs w:val="20"/>
        </w:rPr>
        <w:t>, n</w:t>
      </w:r>
      <w:r w:rsidRPr="00FA16E5">
        <w:rPr>
          <w:rFonts w:ascii="Times New Roman" w:hAnsi="Times New Roman"/>
          <w:sz w:val="20"/>
          <w:szCs w:val="20"/>
          <w:vertAlign w:val="superscript"/>
        </w:rPr>
        <w:t>o</w:t>
      </w:r>
      <w:r>
        <w:rPr>
          <w:rFonts w:ascii="Times New Roman" w:hAnsi="Times New Roman"/>
          <w:sz w:val="20"/>
          <w:szCs w:val="20"/>
        </w:rPr>
        <w:t> </w:t>
      </w:r>
      <w:r w:rsidRPr="00E65C29">
        <w:rPr>
          <w:rFonts w:ascii="Times New Roman" w:hAnsi="Times New Roman"/>
          <w:sz w:val="20"/>
          <w:szCs w:val="20"/>
        </w:rPr>
        <w:t>5</w:t>
      </w:r>
      <w:r>
        <w:rPr>
          <w:rFonts w:ascii="Times New Roman" w:hAnsi="Times New Roman"/>
          <w:sz w:val="20"/>
          <w:szCs w:val="20"/>
        </w:rPr>
        <w:t>,</w:t>
      </w:r>
      <w:r w:rsidRPr="00E65C29">
        <w:rPr>
          <w:rFonts w:ascii="Times New Roman" w:hAnsi="Times New Roman"/>
          <w:sz w:val="20"/>
          <w:szCs w:val="20"/>
        </w:rPr>
        <w:t xml:space="preserve"> </w:t>
      </w:r>
      <w:proofErr w:type="spellStart"/>
      <w:r>
        <w:rPr>
          <w:rFonts w:ascii="Times New Roman" w:hAnsi="Times New Roman"/>
          <w:sz w:val="20"/>
          <w:szCs w:val="20"/>
        </w:rPr>
        <w:t>s</w:t>
      </w:r>
      <w:r w:rsidRPr="00E65C29">
        <w:rPr>
          <w:rFonts w:ascii="Times New Roman" w:hAnsi="Times New Roman"/>
          <w:sz w:val="20"/>
          <w:szCs w:val="20"/>
        </w:rPr>
        <w:t>ept</w:t>
      </w:r>
      <w:r>
        <w:rPr>
          <w:rFonts w:ascii="Times New Roman" w:hAnsi="Times New Roman"/>
          <w:sz w:val="20"/>
          <w:szCs w:val="20"/>
        </w:rPr>
        <w:t>embre-octobre</w:t>
      </w:r>
      <w:proofErr w:type="spellEnd"/>
      <w:r w:rsidRPr="00E65C29">
        <w:rPr>
          <w:rFonts w:ascii="Times New Roman" w:hAnsi="Times New Roman"/>
          <w:sz w:val="20"/>
          <w:szCs w:val="20"/>
        </w:rPr>
        <w:t xml:space="preserve"> 1973</w:t>
      </w:r>
      <w:r>
        <w:rPr>
          <w:rFonts w:ascii="Times New Roman" w:hAnsi="Times New Roman"/>
          <w:sz w:val="20"/>
          <w:szCs w:val="20"/>
        </w:rPr>
        <w:t>, p. </w:t>
      </w:r>
      <w:r w:rsidRPr="00E65C29">
        <w:rPr>
          <w:rFonts w:ascii="Times New Roman" w:hAnsi="Times New Roman"/>
          <w:sz w:val="20"/>
          <w:szCs w:val="20"/>
        </w:rPr>
        <w:t xml:space="preserve">480-520; Joanne Hamilton, </w:t>
      </w:r>
      <w:r>
        <w:rPr>
          <w:rFonts w:ascii="Times New Roman" w:hAnsi="Times New Roman"/>
          <w:sz w:val="20"/>
          <w:szCs w:val="20"/>
        </w:rPr>
        <w:t>« </w:t>
      </w:r>
      <w:r w:rsidRPr="00E65C29">
        <w:rPr>
          <w:rFonts w:ascii="Times New Roman" w:hAnsi="Times New Roman"/>
          <w:sz w:val="20"/>
          <w:szCs w:val="20"/>
        </w:rPr>
        <w:t>Race, Contagion, and Discrimination: Endemic Leprosy in 19</w:t>
      </w:r>
      <w:r w:rsidRPr="00E65C29">
        <w:rPr>
          <w:rFonts w:ascii="Times New Roman" w:hAnsi="Times New Roman"/>
          <w:sz w:val="20"/>
          <w:szCs w:val="20"/>
          <w:vertAlign w:val="superscript"/>
        </w:rPr>
        <w:t>th</w:t>
      </w:r>
      <w:r w:rsidRPr="00E65C29">
        <w:rPr>
          <w:rFonts w:ascii="Times New Roman" w:hAnsi="Times New Roman"/>
          <w:sz w:val="20"/>
          <w:szCs w:val="20"/>
        </w:rPr>
        <w:t xml:space="preserve"> Century New Brunswick</w:t>
      </w:r>
      <w:r>
        <w:rPr>
          <w:rFonts w:ascii="Times New Roman" w:hAnsi="Times New Roman"/>
          <w:sz w:val="20"/>
          <w:szCs w:val="20"/>
        </w:rPr>
        <w:t> »</w:t>
      </w:r>
      <w:r w:rsidRPr="00E65C29">
        <w:rPr>
          <w:rFonts w:ascii="Times New Roman" w:hAnsi="Times New Roman"/>
          <w:sz w:val="20"/>
          <w:szCs w:val="20"/>
        </w:rPr>
        <w:t xml:space="preserve">, </w:t>
      </w:r>
      <w:r w:rsidRPr="00E65C29">
        <w:rPr>
          <w:rFonts w:ascii="Times New Roman" w:hAnsi="Times New Roman"/>
          <w:i/>
          <w:sz w:val="20"/>
          <w:szCs w:val="20"/>
        </w:rPr>
        <w:t>University of Western Ontario Medical Journal</w:t>
      </w:r>
      <w:r w:rsidRPr="00E65C29">
        <w:rPr>
          <w:rFonts w:ascii="Times New Roman" w:hAnsi="Times New Roman"/>
          <w:sz w:val="20"/>
          <w:szCs w:val="20"/>
        </w:rPr>
        <w:t xml:space="preserve">, </w:t>
      </w:r>
      <w:r>
        <w:rPr>
          <w:rFonts w:ascii="Times New Roman" w:hAnsi="Times New Roman"/>
          <w:sz w:val="20"/>
          <w:szCs w:val="20"/>
        </w:rPr>
        <w:t>vol. </w:t>
      </w:r>
      <w:r w:rsidRPr="00E65C29">
        <w:rPr>
          <w:rFonts w:ascii="Times New Roman" w:hAnsi="Times New Roman"/>
          <w:sz w:val="20"/>
          <w:szCs w:val="20"/>
        </w:rPr>
        <w:t>78</w:t>
      </w:r>
      <w:r>
        <w:rPr>
          <w:rFonts w:ascii="Times New Roman" w:hAnsi="Times New Roman"/>
          <w:sz w:val="20"/>
          <w:szCs w:val="20"/>
        </w:rPr>
        <w:t>, n</w:t>
      </w:r>
      <w:r w:rsidRPr="00FA16E5">
        <w:rPr>
          <w:rFonts w:ascii="Times New Roman" w:hAnsi="Times New Roman"/>
          <w:sz w:val="20"/>
          <w:szCs w:val="20"/>
          <w:vertAlign w:val="superscript"/>
        </w:rPr>
        <w:t>o</w:t>
      </w:r>
      <w:r>
        <w:rPr>
          <w:rFonts w:ascii="Times New Roman" w:hAnsi="Times New Roman"/>
          <w:sz w:val="20"/>
          <w:szCs w:val="20"/>
        </w:rPr>
        <w:t> </w:t>
      </w:r>
      <w:r w:rsidRPr="00E65C29">
        <w:rPr>
          <w:rFonts w:ascii="Times New Roman" w:hAnsi="Times New Roman"/>
          <w:sz w:val="20"/>
          <w:szCs w:val="20"/>
        </w:rPr>
        <w:t>1</w:t>
      </w:r>
      <w:r>
        <w:rPr>
          <w:rFonts w:ascii="Times New Roman" w:hAnsi="Times New Roman"/>
          <w:sz w:val="20"/>
          <w:szCs w:val="20"/>
        </w:rPr>
        <w:t>,</w:t>
      </w:r>
      <w:r w:rsidRPr="00E65C29">
        <w:rPr>
          <w:rFonts w:ascii="Times New Roman" w:hAnsi="Times New Roman"/>
          <w:sz w:val="20"/>
          <w:szCs w:val="20"/>
        </w:rPr>
        <w:t xml:space="preserve"> 2008</w:t>
      </w:r>
      <w:r>
        <w:rPr>
          <w:rFonts w:ascii="Times New Roman" w:hAnsi="Times New Roman"/>
          <w:sz w:val="20"/>
          <w:szCs w:val="20"/>
        </w:rPr>
        <w:t>,</w:t>
      </w:r>
      <w:r w:rsidRPr="00E65C29">
        <w:rPr>
          <w:rFonts w:ascii="Times New Roman" w:hAnsi="Times New Roman"/>
          <w:sz w:val="20"/>
          <w:szCs w:val="20"/>
        </w:rPr>
        <w:t xml:space="preserve"> </w:t>
      </w:r>
      <w:r>
        <w:rPr>
          <w:rFonts w:ascii="Times New Roman" w:hAnsi="Times New Roman"/>
          <w:sz w:val="20"/>
          <w:szCs w:val="20"/>
        </w:rPr>
        <w:t>p. </w:t>
      </w:r>
      <w:r w:rsidRPr="00E65C29">
        <w:rPr>
          <w:rFonts w:ascii="Times New Roman" w:hAnsi="Times New Roman"/>
          <w:sz w:val="20"/>
          <w:szCs w:val="20"/>
        </w:rPr>
        <w:t>75-</w:t>
      </w:r>
      <w:r>
        <w:rPr>
          <w:rFonts w:ascii="Times New Roman" w:hAnsi="Times New Roman"/>
          <w:sz w:val="20"/>
          <w:szCs w:val="20"/>
        </w:rPr>
        <w:t>7</w:t>
      </w:r>
      <w:r w:rsidRPr="00E65C29">
        <w:rPr>
          <w:rFonts w:ascii="Times New Roman" w:hAnsi="Times New Roman"/>
          <w:sz w:val="20"/>
          <w:szCs w:val="20"/>
        </w:rPr>
        <w:t xml:space="preserve">8; Laurie C. C. Stanley-Blackwell, </w:t>
      </w:r>
      <w:r>
        <w:rPr>
          <w:rFonts w:ascii="Times New Roman" w:hAnsi="Times New Roman"/>
          <w:sz w:val="20"/>
          <w:szCs w:val="20"/>
        </w:rPr>
        <w:t>« </w:t>
      </w:r>
      <w:r w:rsidRPr="00E65C29">
        <w:rPr>
          <w:rFonts w:ascii="Times New Roman" w:hAnsi="Times New Roman"/>
          <w:sz w:val="20"/>
          <w:szCs w:val="20"/>
        </w:rPr>
        <w:t>The Mysterious Stranger and the Acadian Good Samaritan: Leprosy Folklore in 19th-century New Brunswick</w:t>
      </w:r>
      <w:r>
        <w:rPr>
          <w:rFonts w:ascii="Times New Roman" w:hAnsi="Times New Roman"/>
          <w:sz w:val="20"/>
          <w:szCs w:val="20"/>
        </w:rPr>
        <w:t> »</w:t>
      </w:r>
      <w:r w:rsidRPr="00E65C29">
        <w:rPr>
          <w:rFonts w:ascii="Times New Roman" w:hAnsi="Times New Roman"/>
          <w:sz w:val="20"/>
          <w:szCs w:val="20"/>
        </w:rPr>
        <w:t xml:space="preserve">, </w:t>
      </w:r>
      <w:proofErr w:type="spellStart"/>
      <w:r w:rsidRPr="00E65C29">
        <w:rPr>
          <w:rFonts w:ascii="Times New Roman" w:hAnsi="Times New Roman"/>
          <w:i/>
          <w:sz w:val="20"/>
          <w:szCs w:val="20"/>
        </w:rPr>
        <w:t>Acadiensis</w:t>
      </w:r>
      <w:proofErr w:type="spellEnd"/>
      <w:r w:rsidRPr="00E65C29">
        <w:rPr>
          <w:rFonts w:ascii="Times New Roman" w:hAnsi="Times New Roman"/>
          <w:sz w:val="20"/>
          <w:szCs w:val="20"/>
        </w:rPr>
        <w:t xml:space="preserve">, </w:t>
      </w:r>
      <w:r>
        <w:rPr>
          <w:rFonts w:ascii="Times New Roman" w:hAnsi="Times New Roman"/>
          <w:sz w:val="20"/>
          <w:szCs w:val="20"/>
        </w:rPr>
        <w:t>vol. </w:t>
      </w:r>
      <w:r w:rsidRPr="00CC5493">
        <w:rPr>
          <w:rFonts w:ascii="Times New Roman" w:hAnsi="Times New Roman"/>
          <w:sz w:val="20"/>
          <w:szCs w:val="20"/>
          <w:lang w:val="fr-CA"/>
        </w:rPr>
        <w:t>XXII, n</w:t>
      </w:r>
      <w:r w:rsidRPr="00CC5493">
        <w:rPr>
          <w:rFonts w:ascii="Times New Roman" w:hAnsi="Times New Roman"/>
          <w:sz w:val="20"/>
          <w:szCs w:val="20"/>
          <w:vertAlign w:val="superscript"/>
          <w:lang w:val="fr-CA"/>
        </w:rPr>
        <w:t>o</w:t>
      </w:r>
      <w:r w:rsidRPr="00CC5493">
        <w:rPr>
          <w:rFonts w:ascii="Times New Roman" w:hAnsi="Times New Roman"/>
          <w:sz w:val="20"/>
          <w:szCs w:val="20"/>
          <w:lang w:val="fr-CA"/>
        </w:rPr>
        <w:t xml:space="preserve"> 2, printemps 1993, p. 27-39. </w:t>
      </w:r>
      <w:r w:rsidRPr="00F9498F">
        <w:rPr>
          <w:rFonts w:ascii="Times New Roman" w:hAnsi="Times New Roman"/>
          <w:sz w:val="20"/>
          <w:szCs w:val="20"/>
          <w:lang w:val="fr-CA"/>
        </w:rPr>
        <w:t>L’histoire de la lèpre au Nouveau-Brunswick est aussi devenue un sujet populaire pour les histoires en ligne (au Musée Historique de Tracadie, par exemple, a</w:t>
      </w:r>
      <w:r>
        <w:rPr>
          <w:rFonts w:ascii="Times New Roman" w:hAnsi="Times New Roman"/>
          <w:sz w:val="20"/>
          <w:szCs w:val="20"/>
          <w:lang w:val="fr-CA"/>
        </w:rPr>
        <w:t xml:space="preserve">u </w:t>
      </w:r>
      <w:r w:rsidR="007E5C85">
        <w:fldChar w:fldCharType="begin"/>
      </w:r>
      <w:r w:rsidR="007E5C85" w:rsidRPr="008E184B">
        <w:rPr>
          <w:lang w:val="fr-CA"/>
          <w:rPrChange w:id="44" w:author="André" w:date="2019-03-19T15:17:00Z">
            <w:rPr/>
          </w:rPrChange>
        </w:rPr>
        <w:instrText xml:space="preserve"> HYPERLINK "http://musee-tracadie.com/index.php/fr/histoire/histoire-du-lazaret.html" </w:instrText>
      </w:r>
      <w:r w:rsidR="007E5C85">
        <w:fldChar w:fldCharType="separate"/>
      </w:r>
      <w:r w:rsidRPr="00A5561C">
        <w:rPr>
          <w:rStyle w:val="Lienhypertexte"/>
          <w:rFonts w:ascii="Times New Roman" w:hAnsi="Times New Roman"/>
          <w:sz w:val="20"/>
          <w:szCs w:val="20"/>
          <w:lang w:val="fr-CA"/>
        </w:rPr>
        <w:t>http://musee-tracadie.com/index.php/fr/histoire/histoire-du-lazaret.html</w:t>
      </w:r>
      <w:r w:rsidR="007E5C85">
        <w:rPr>
          <w:rStyle w:val="Lienhypertexte"/>
          <w:rFonts w:ascii="Times New Roman" w:hAnsi="Times New Roman"/>
          <w:sz w:val="20"/>
          <w:szCs w:val="20"/>
          <w:lang w:val="fr-CA"/>
        </w:rPr>
        <w:fldChar w:fldCharType="end"/>
      </w:r>
      <w:r>
        <w:rPr>
          <w:rFonts w:ascii="Times New Roman" w:hAnsi="Times New Roman"/>
          <w:sz w:val="20"/>
          <w:szCs w:val="20"/>
          <w:lang w:val="fr-CA"/>
        </w:rPr>
        <w:t xml:space="preserve"> [site</w:t>
      </w:r>
      <w:r w:rsidRPr="00F9498F">
        <w:rPr>
          <w:rFonts w:ascii="Times New Roman" w:hAnsi="Times New Roman"/>
          <w:sz w:val="20"/>
          <w:szCs w:val="20"/>
          <w:lang w:val="fr-CA"/>
        </w:rPr>
        <w:t xml:space="preserve"> </w:t>
      </w:r>
      <w:r>
        <w:rPr>
          <w:rFonts w:ascii="Times New Roman" w:hAnsi="Times New Roman"/>
          <w:sz w:val="20"/>
          <w:szCs w:val="20"/>
          <w:lang w:val="fr-CA"/>
        </w:rPr>
        <w:t xml:space="preserve">consulté le 8 juin </w:t>
      </w:r>
      <w:r w:rsidRPr="00F9498F">
        <w:rPr>
          <w:rFonts w:ascii="Times New Roman" w:hAnsi="Times New Roman"/>
          <w:sz w:val="20"/>
          <w:szCs w:val="20"/>
          <w:lang w:val="fr-CA"/>
        </w:rPr>
        <w:t>2017</w:t>
      </w:r>
      <w:r>
        <w:rPr>
          <w:rFonts w:ascii="Times New Roman" w:hAnsi="Times New Roman"/>
          <w:sz w:val="20"/>
          <w:szCs w:val="20"/>
          <w:lang w:val="fr-CA"/>
        </w:rPr>
        <w:t>]</w:t>
      </w:r>
      <w:r w:rsidRPr="00F9498F">
        <w:rPr>
          <w:rFonts w:ascii="Times New Roman" w:hAnsi="Times New Roman"/>
          <w:sz w:val="20"/>
          <w:szCs w:val="20"/>
          <w:lang w:val="fr-CA"/>
        </w:rPr>
        <w:t>)</w:t>
      </w:r>
      <w:r>
        <w:rPr>
          <w:rFonts w:ascii="Times New Roman" w:hAnsi="Times New Roman"/>
          <w:sz w:val="20"/>
          <w:szCs w:val="20"/>
          <w:lang w:val="fr-CA"/>
        </w:rPr>
        <w:t xml:space="preserve"> ainsi que pour les </w:t>
      </w:r>
      <w:r w:rsidRPr="00F9498F">
        <w:rPr>
          <w:rFonts w:ascii="Times New Roman" w:hAnsi="Times New Roman"/>
          <w:sz w:val="20"/>
          <w:szCs w:val="20"/>
          <w:lang w:val="fr-CA"/>
        </w:rPr>
        <w:t>comm</w:t>
      </w:r>
      <w:r>
        <w:rPr>
          <w:rFonts w:ascii="Times New Roman" w:hAnsi="Times New Roman"/>
          <w:sz w:val="20"/>
          <w:szCs w:val="20"/>
          <w:lang w:val="fr-CA"/>
        </w:rPr>
        <w:t>é</w:t>
      </w:r>
      <w:r w:rsidRPr="00F9498F">
        <w:rPr>
          <w:rFonts w:ascii="Times New Roman" w:hAnsi="Times New Roman"/>
          <w:sz w:val="20"/>
          <w:szCs w:val="20"/>
          <w:lang w:val="fr-CA"/>
        </w:rPr>
        <w:t xml:space="preserve">morations </w:t>
      </w:r>
      <w:r>
        <w:rPr>
          <w:rFonts w:ascii="Times New Roman" w:hAnsi="Times New Roman"/>
          <w:sz w:val="20"/>
          <w:szCs w:val="20"/>
          <w:lang w:val="fr-CA"/>
        </w:rPr>
        <w:t xml:space="preserve">publiques </w:t>
      </w:r>
      <w:r w:rsidRPr="00F9498F">
        <w:rPr>
          <w:rFonts w:ascii="Times New Roman" w:hAnsi="Times New Roman"/>
          <w:sz w:val="20"/>
          <w:szCs w:val="20"/>
          <w:lang w:val="fr-CA"/>
        </w:rPr>
        <w:t>(</w:t>
      </w:r>
      <w:r>
        <w:rPr>
          <w:rFonts w:ascii="Times New Roman" w:hAnsi="Times New Roman"/>
          <w:sz w:val="20"/>
          <w:szCs w:val="20"/>
          <w:lang w:val="fr-CA"/>
        </w:rPr>
        <w:t xml:space="preserve">comme dans « La lèpre sur l’île </w:t>
      </w:r>
      <w:proofErr w:type="spellStart"/>
      <w:r>
        <w:rPr>
          <w:rFonts w:ascii="Times New Roman" w:hAnsi="Times New Roman"/>
          <w:sz w:val="20"/>
          <w:szCs w:val="20"/>
          <w:lang w:val="fr-CA"/>
        </w:rPr>
        <w:t>Sheldrake</w:t>
      </w:r>
      <w:proofErr w:type="spellEnd"/>
      <w:r>
        <w:rPr>
          <w:rFonts w:ascii="Times New Roman" w:hAnsi="Times New Roman"/>
          <w:sz w:val="20"/>
          <w:szCs w:val="20"/>
          <w:lang w:val="fr-CA"/>
        </w:rPr>
        <w:t>, Nouveau-Brunswick », un projet de la série « Histoires retrouvées » lié aux célébrations entourant le 150</w:t>
      </w:r>
      <w:r w:rsidRPr="008F073B">
        <w:rPr>
          <w:rFonts w:ascii="Times New Roman" w:hAnsi="Times New Roman"/>
          <w:sz w:val="20"/>
          <w:szCs w:val="20"/>
          <w:vertAlign w:val="superscript"/>
          <w:lang w:val="fr-CA"/>
        </w:rPr>
        <w:t>e</w:t>
      </w:r>
      <w:r>
        <w:rPr>
          <w:rFonts w:ascii="Times New Roman" w:hAnsi="Times New Roman"/>
          <w:sz w:val="20"/>
          <w:szCs w:val="20"/>
          <w:lang w:val="fr-CA"/>
        </w:rPr>
        <w:t xml:space="preserve"> anniversaire du pays. </w:t>
      </w:r>
      <w:r w:rsidRPr="00CC5493">
        <w:rPr>
          <w:rFonts w:ascii="Times New Roman" w:hAnsi="Times New Roman"/>
          <w:sz w:val="20"/>
          <w:szCs w:val="20"/>
          <w:lang w:val="fr-CA"/>
        </w:rPr>
        <w:t xml:space="preserve">Voir au </w:t>
      </w:r>
      <w:r w:rsidR="007E5C85">
        <w:fldChar w:fldCharType="begin"/>
      </w:r>
      <w:r w:rsidR="007E5C85" w:rsidRPr="008E184B">
        <w:rPr>
          <w:lang w:val="fr-CA"/>
          <w:rPrChange w:id="45" w:author="André" w:date="2019-03-19T15:17:00Z">
            <w:rPr/>
          </w:rPrChange>
        </w:rPr>
        <w:instrText xml:space="preserve"> HYPERLINK "https://loststories.ca/sheldrake/index_fr.html" </w:instrText>
      </w:r>
      <w:r w:rsidR="007E5C85">
        <w:fldChar w:fldCharType="separate"/>
      </w:r>
      <w:r w:rsidRPr="00CC5493">
        <w:rPr>
          <w:rStyle w:val="Lienhypertexte"/>
          <w:rFonts w:ascii="Times New Roman" w:hAnsi="Times New Roman"/>
          <w:sz w:val="20"/>
          <w:szCs w:val="20"/>
          <w:lang w:val="fr-CA"/>
        </w:rPr>
        <w:t>https://loststories.ca/sheldrake/index_fr.html</w:t>
      </w:r>
      <w:r w:rsidR="007E5C85">
        <w:rPr>
          <w:rStyle w:val="Lienhypertexte"/>
          <w:rFonts w:ascii="Times New Roman" w:hAnsi="Times New Roman"/>
          <w:sz w:val="20"/>
          <w:szCs w:val="20"/>
          <w:lang w:val="fr-CA"/>
        </w:rPr>
        <w:fldChar w:fldCharType="end"/>
      </w:r>
      <w:r w:rsidRPr="00CC5493">
        <w:rPr>
          <w:rFonts w:ascii="Times New Roman" w:hAnsi="Times New Roman"/>
          <w:sz w:val="20"/>
          <w:szCs w:val="20"/>
          <w:lang w:val="fr-CA"/>
        </w:rPr>
        <w:t>).</w:t>
      </w:r>
    </w:p>
  </w:footnote>
  <w:footnote w:id="13">
    <w:p w14:paraId="4703EBD2" w14:textId="7040647A" w:rsidR="00750999" w:rsidRPr="008F073B" w:rsidRDefault="00750999" w:rsidP="00796E03">
      <w:pPr>
        <w:pStyle w:val="Notedebasdepage"/>
        <w:spacing w:line="480" w:lineRule="auto"/>
        <w:rPr>
          <w:lang w:val="fr-CA"/>
        </w:rPr>
      </w:pPr>
      <w:r w:rsidRPr="00E65C29">
        <w:rPr>
          <w:rStyle w:val="Appelnotedebasdep"/>
        </w:rPr>
        <w:footnoteRef/>
      </w:r>
      <w:r w:rsidRPr="00054E2B">
        <w:rPr>
          <w:lang w:val="fr-CA"/>
        </w:rPr>
        <w:t xml:space="preserve"> On trouvera des précisions concernant cet événement dans Daley et Springer, </w:t>
      </w:r>
      <w:r w:rsidRPr="00054E2B">
        <w:rPr>
          <w:i/>
          <w:lang w:val="fr-CA"/>
        </w:rPr>
        <w:t>Middle Island</w:t>
      </w:r>
      <w:r w:rsidRPr="00054E2B">
        <w:rPr>
          <w:lang w:val="fr-CA"/>
        </w:rPr>
        <w:t xml:space="preserve">, p. 49-67; Wright, </w:t>
      </w:r>
      <w:r w:rsidRPr="00054E2B">
        <w:rPr>
          <w:rStyle w:val="Accentuation"/>
          <w:lang w:val="fr-CA"/>
        </w:rPr>
        <w:t xml:space="preserve">The </w:t>
      </w:r>
      <w:proofErr w:type="spellStart"/>
      <w:r w:rsidRPr="00054E2B">
        <w:rPr>
          <w:rStyle w:val="Accentuation"/>
          <w:lang w:val="fr-CA"/>
        </w:rPr>
        <w:t>Miramichi</w:t>
      </w:r>
      <w:proofErr w:type="spellEnd"/>
      <w:r w:rsidRPr="00054E2B">
        <w:rPr>
          <w:lang w:val="fr-CA"/>
        </w:rPr>
        <w:t xml:space="preserve">, p. 52-54; Fraser, </w:t>
      </w:r>
      <w:r w:rsidRPr="00054E2B">
        <w:rPr>
          <w:rStyle w:val="Accentuation"/>
          <w:lang w:val="fr-CA"/>
        </w:rPr>
        <w:t xml:space="preserve">By </w:t>
      </w:r>
      <w:proofErr w:type="spellStart"/>
      <w:r w:rsidRPr="00054E2B">
        <w:rPr>
          <w:rStyle w:val="Accentuation"/>
          <w:lang w:val="fr-CA"/>
        </w:rPr>
        <w:t>favourable</w:t>
      </w:r>
      <w:proofErr w:type="spellEnd"/>
      <w:r w:rsidRPr="00054E2B">
        <w:rPr>
          <w:rStyle w:val="Accentuation"/>
          <w:lang w:val="fr-CA"/>
        </w:rPr>
        <w:t xml:space="preserve"> </w:t>
      </w:r>
      <w:proofErr w:type="spellStart"/>
      <w:r w:rsidRPr="00054E2B">
        <w:rPr>
          <w:rStyle w:val="Accentuation"/>
          <w:lang w:val="fr-CA"/>
        </w:rPr>
        <w:t>winds</w:t>
      </w:r>
      <w:proofErr w:type="spellEnd"/>
      <w:r w:rsidRPr="00054E2B">
        <w:rPr>
          <w:lang w:val="fr-CA"/>
        </w:rPr>
        <w:t>, p. 69-70, 304; James McGregor Baxter, « </w:t>
      </w:r>
      <w:proofErr w:type="spellStart"/>
      <w:r w:rsidRPr="00054E2B">
        <w:rPr>
          <w:lang w:val="fr-CA"/>
        </w:rPr>
        <w:t>Ship</w:t>
      </w:r>
      <w:proofErr w:type="spellEnd"/>
      <w:r w:rsidRPr="00054E2B">
        <w:rPr>
          <w:lang w:val="fr-CA"/>
        </w:rPr>
        <w:t xml:space="preserve"> </w:t>
      </w:r>
      <w:proofErr w:type="spellStart"/>
      <w:r w:rsidRPr="00054E2B">
        <w:rPr>
          <w:lang w:val="fr-CA"/>
        </w:rPr>
        <w:t>fever</w:t>
      </w:r>
      <w:proofErr w:type="spellEnd"/>
      <w:r w:rsidRPr="00054E2B">
        <w:rPr>
          <w:lang w:val="fr-CA"/>
        </w:rPr>
        <w:t xml:space="preserve"> </w:t>
      </w:r>
      <w:proofErr w:type="spellStart"/>
      <w:r w:rsidRPr="00054E2B">
        <w:rPr>
          <w:lang w:val="fr-CA"/>
        </w:rPr>
        <w:t>in</w:t>
      </w:r>
      <w:proofErr w:type="spellEnd"/>
      <w:r w:rsidRPr="00054E2B">
        <w:rPr>
          <w:lang w:val="fr-CA"/>
        </w:rPr>
        <w:t xml:space="preserve"> 1847 », </w:t>
      </w:r>
      <w:proofErr w:type="spellStart"/>
      <w:r w:rsidRPr="00054E2B">
        <w:rPr>
          <w:i/>
          <w:lang w:val="fr-CA"/>
        </w:rPr>
        <w:t>Proceedings</w:t>
      </w:r>
      <w:proofErr w:type="spellEnd"/>
      <w:r w:rsidRPr="00054E2B">
        <w:rPr>
          <w:i/>
          <w:lang w:val="fr-CA"/>
        </w:rPr>
        <w:t xml:space="preserve"> of the </w:t>
      </w:r>
      <w:proofErr w:type="spellStart"/>
      <w:r w:rsidRPr="00054E2B">
        <w:rPr>
          <w:i/>
          <w:lang w:val="fr-CA"/>
        </w:rPr>
        <w:t>Miramichi</w:t>
      </w:r>
      <w:proofErr w:type="spellEnd"/>
      <w:r w:rsidRPr="00054E2B">
        <w:rPr>
          <w:i/>
          <w:lang w:val="fr-CA"/>
        </w:rPr>
        <w:t xml:space="preserve"> Natural </w:t>
      </w:r>
      <w:proofErr w:type="spellStart"/>
      <w:r w:rsidRPr="00054E2B">
        <w:rPr>
          <w:i/>
          <w:lang w:val="fr-CA"/>
        </w:rPr>
        <w:t>History</w:t>
      </w:r>
      <w:proofErr w:type="spellEnd"/>
      <w:r w:rsidRPr="00054E2B">
        <w:rPr>
          <w:i/>
          <w:lang w:val="fr-CA"/>
        </w:rPr>
        <w:t xml:space="preserve"> Association,</w:t>
      </w:r>
      <w:r w:rsidRPr="00054E2B">
        <w:rPr>
          <w:lang w:val="fr-CA"/>
        </w:rPr>
        <w:t xml:space="preserve"> n</w:t>
      </w:r>
      <w:r w:rsidRPr="00054E2B">
        <w:rPr>
          <w:vertAlign w:val="superscript"/>
          <w:lang w:val="fr-CA"/>
        </w:rPr>
        <w:t>o</w:t>
      </w:r>
      <w:r w:rsidRPr="00054E2B">
        <w:rPr>
          <w:lang w:val="fr-CA"/>
        </w:rPr>
        <w:t xml:space="preserve"> 6 (1911), p. 7-15. </w:t>
      </w:r>
      <w:r w:rsidRPr="008F073B">
        <w:rPr>
          <w:lang w:val="fr-CA"/>
        </w:rPr>
        <w:t xml:space="preserve">Le </w:t>
      </w:r>
      <w:proofErr w:type="spellStart"/>
      <w:r w:rsidRPr="008F073B">
        <w:rPr>
          <w:i/>
          <w:lang w:val="fr-CA"/>
        </w:rPr>
        <w:t>Miramichi</w:t>
      </w:r>
      <w:proofErr w:type="spellEnd"/>
      <w:r w:rsidRPr="008F073B">
        <w:rPr>
          <w:i/>
          <w:lang w:val="fr-CA"/>
        </w:rPr>
        <w:t xml:space="preserve"> </w:t>
      </w:r>
      <w:proofErr w:type="spellStart"/>
      <w:r w:rsidRPr="008F073B">
        <w:rPr>
          <w:i/>
          <w:lang w:val="fr-CA"/>
        </w:rPr>
        <w:t>Gleaner</w:t>
      </w:r>
      <w:proofErr w:type="spellEnd"/>
      <w:r w:rsidRPr="008F073B">
        <w:rPr>
          <w:lang w:val="fr-CA"/>
        </w:rPr>
        <w:t xml:space="preserve"> (de juin à août 1847) constitue auss</w:t>
      </w:r>
      <w:r>
        <w:rPr>
          <w:lang w:val="fr-CA"/>
        </w:rPr>
        <w:t>i une source très utile pour ce genre de renseignements.</w:t>
      </w:r>
    </w:p>
  </w:footnote>
  <w:footnote w:id="14">
    <w:p w14:paraId="08A7EA81" w14:textId="47DE8D2E" w:rsidR="00750999" w:rsidRPr="0072574D" w:rsidRDefault="00750999" w:rsidP="0072574D">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2B0FD5">
        <w:rPr>
          <w:rFonts w:ascii="Times New Roman" w:hAnsi="Times New Roman"/>
          <w:sz w:val="20"/>
          <w:szCs w:val="20"/>
          <w:lang w:val="fr-CA"/>
        </w:rPr>
        <w:t xml:space="preserve"> L’agent d’immigration Moses </w:t>
      </w:r>
      <w:proofErr w:type="spellStart"/>
      <w:r w:rsidRPr="002B0FD5">
        <w:rPr>
          <w:rFonts w:ascii="Times New Roman" w:hAnsi="Times New Roman"/>
          <w:sz w:val="20"/>
          <w:szCs w:val="20"/>
          <w:lang w:val="fr-CA"/>
        </w:rPr>
        <w:t>Perley</w:t>
      </w:r>
      <w:proofErr w:type="spellEnd"/>
      <w:r w:rsidRPr="002B0FD5">
        <w:rPr>
          <w:rFonts w:ascii="Times New Roman" w:hAnsi="Times New Roman"/>
          <w:sz w:val="20"/>
          <w:szCs w:val="20"/>
          <w:lang w:val="fr-CA"/>
        </w:rPr>
        <w:t xml:space="preserve"> signale dans son rapport pour 1847 qu’un émigrant sur sept arri</w:t>
      </w:r>
      <w:r>
        <w:rPr>
          <w:rFonts w:ascii="Times New Roman" w:hAnsi="Times New Roman"/>
          <w:sz w:val="20"/>
          <w:szCs w:val="20"/>
          <w:lang w:val="fr-CA"/>
        </w:rPr>
        <w:t xml:space="preserve">vé au Nouveau-Brunswick à la suite d’un voyage transatlantique a péri au cours de l’année. </w:t>
      </w:r>
      <w:r w:rsidRPr="0072574D">
        <w:rPr>
          <w:rFonts w:ascii="Times New Roman" w:hAnsi="Times New Roman"/>
          <w:sz w:val="20"/>
          <w:szCs w:val="20"/>
          <w:lang w:val="fr-CA"/>
        </w:rPr>
        <w:t>Archives provincial</w:t>
      </w:r>
      <w:r>
        <w:rPr>
          <w:rFonts w:ascii="Times New Roman" w:hAnsi="Times New Roman"/>
          <w:sz w:val="20"/>
          <w:szCs w:val="20"/>
          <w:lang w:val="fr-CA"/>
        </w:rPr>
        <w:t>e</w:t>
      </w:r>
      <w:r w:rsidRPr="0072574D">
        <w:rPr>
          <w:rFonts w:ascii="Times New Roman" w:hAnsi="Times New Roman"/>
          <w:sz w:val="20"/>
          <w:szCs w:val="20"/>
          <w:lang w:val="fr-CA"/>
        </w:rPr>
        <w:t>s du Nouveau-Brunswick (APNB), RS555 B1a2b, Secrétaire provincial : Registres d’administration de l’immigration</w:t>
      </w:r>
    </w:p>
    <w:p w14:paraId="1652A664" w14:textId="5F37F8F7" w:rsidR="00750999" w:rsidRPr="0072574D" w:rsidRDefault="00750999" w:rsidP="0072574D">
      <w:pPr>
        <w:spacing w:after="0" w:line="480" w:lineRule="auto"/>
        <w:rPr>
          <w:rFonts w:ascii="Times New Roman" w:hAnsi="Times New Roman"/>
          <w:sz w:val="20"/>
          <w:szCs w:val="20"/>
          <w:lang w:val="fr-CA"/>
        </w:rPr>
      </w:pPr>
      <w:r w:rsidRPr="0072574D">
        <w:rPr>
          <w:rFonts w:ascii="Times New Roman" w:hAnsi="Times New Roman"/>
          <w:sz w:val="20"/>
          <w:szCs w:val="20"/>
          <w:lang w:val="fr-CA"/>
        </w:rPr>
        <w:t>Rapports annuels des agents de l’immigration du gouvernement</w:t>
      </w:r>
      <w:r>
        <w:rPr>
          <w:rFonts w:ascii="Times New Roman" w:hAnsi="Times New Roman"/>
          <w:sz w:val="20"/>
          <w:szCs w:val="20"/>
          <w:lang w:val="fr-CA"/>
        </w:rPr>
        <w:t> </w:t>
      </w:r>
      <w:r w:rsidRPr="0072574D">
        <w:rPr>
          <w:rFonts w:ascii="Times New Roman" w:hAnsi="Times New Roman"/>
          <w:sz w:val="20"/>
          <w:szCs w:val="20"/>
          <w:lang w:val="fr-CA"/>
        </w:rPr>
        <w:t>1847</w:t>
      </w:r>
      <w:r>
        <w:rPr>
          <w:rFonts w:ascii="Times New Roman" w:hAnsi="Times New Roman"/>
          <w:sz w:val="20"/>
          <w:szCs w:val="20"/>
          <w:lang w:val="fr-CA"/>
        </w:rPr>
        <w:t xml:space="preserve">, au </w:t>
      </w:r>
      <w:r w:rsidR="007E5C85">
        <w:fldChar w:fldCharType="begin"/>
      </w:r>
      <w:r w:rsidR="007E5C85" w:rsidRPr="008E184B">
        <w:rPr>
          <w:lang w:val="fr-CA"/>
          <w:rPrChange w:id="52" w:author="André" w:date="2019-03-19T15:17:00Z">
            <w:rPr/>
          </w:rPrChange>
        </w:rPr>
        <w:instrText xml:space="preserve"> HYPERLINK "https://archives.gnb.ca/Irish/IWDP/Galleries/fr/arrival-docs.html?row=39" </w:instrText>
      </w:r>
      <w:r w:rsidR="007E5C85">
        <w:fldChar w:fldCharType="separate"/>
      </w:r>
      <w:r w:rsidRPr="008C0C51">
        <w:rPr>
          <w:rStyle w:val="Lienhypertexte"/>
          <w:rFonts w:ascii="Times New Roman" w:hAnsi="Times New Roman"/>
          <w:sz w:val="20"/>
          <w:szCs w:val="20"/>
          <w:lang w:val="fr-CA"/>
        </w:rPr>
        <w:t>https://archives.gnb.ca/Irish/IWDP/Galleries/fr/arrival-docs.html?row=39</w:t>
      </w:r>
      <w:r w:rsidR="007E5C85">
        <w:rPr>
          <w:rStyle w:val="Lienhypertexte"/>
          <w:rFonts w:ascii="Times New Roman" w:hAnsi="Times New Roman"/>
          <w:sz w:val="20"/>
          <w:szCs w:val="20"/>
          <w:lang w:val="fr-CA"/>
        </w:rPr>
        <w:fldChar w:fldCharType="end"/>
      </w:r>
      <w:r>
        <w:rPr>
          <w:rFonts w:ascii="Times New Roman" w:hAnsi="Times New Roman"/>
          <w:sz w:val="20"/>
          <w:szCs w:val="20"/>
          <w:lang w:val="fr-CA"/>
        </w:rPr>
        <w:t>.</w:t>
      </w:r>
    </w:p>
  </w:footnote>
  <w:footnote w:id="15">
    <w:p w14:paraId="6D6CF772" w14:textId="65D93F93" w:rsidR="00750999" w:rsidRPr="00CE3A14" w:rsidRDefault="00750999" w:rsidP="00796E03">
      <w:pPr>
        <w:spacing w:after="0" w:line="480" w:lineRule="auto"/>
        <w:rPr>
          <w:rFonts w:ascii="Times New Roman" w:eastAsia="Times New Roman" w:hAnsi="Times New Roman"/>
          <w:sz w:val="20"/>
          <w:szCs w:val="20"/>
          <w:lang w:val="fr-CA"/>
        </w:rPr>
      </w:pPr>
      <w:r w:rsidRPr="00E65C29">
        <w:rPr>
          <w:rStyle w:val="Appelnotedebasdep"/>
          <w:rFonts w:ascii="Times New Roman" w:hAnsi="Times New Roman"/>
          <w:sz w:val="20"/>
          <w:szCs w:val="20"/>
        </w:rPr>
        <w:footnoteRef/>
      </w:r>
      <w:r w:rsidRPr="00BF67A4">
        <w:rPr>
          <w:rFonts w:ascii="Times New Roman" w:hAnsi="Times New Roman"/>
          <w:sz w:val="20"/>
          <w:szCs w:val="20"/>
          <w:lang w:val="fr-CA"/>
        </w:rPr>
        <w:t xml:space="preserve"> </w:t>
      </w:r>
      <w:proofErr w:type="spellStart"/>
      <w:r w:rsidRPr="00BF67A4">
        <w:rPr>
          <w:rFonts w:ascii="Times New Roman" w:hAnsi="Times New Roman"/>
          <w:sz w:val="20"/>
          <w:szCs w:val="20"/>
          <w:lang w:val="fr-CA"/>
        </w:rPr>
        <w:t>Koral</w:t>
      </w:r>
      <w:proofErr w:type="spellEnd"/>
      <w:r w:rsidRPr="00BF67A4">
        <w:rPr>
          <w:rFonts w:ascii="Times New Roman" w:hAnsi="Times New Roman"/>
          <w:sz w:val="20"/>
          <w:szCs w:val="20"/>
          <w:lang w:val="fr-CA"/>
        </w:rPr>
        <w:t xml:space="preserve"> </w:t>
      </w:r>
      <w:proofErr w:type="spellStart"/>
      <w:r w:rsidRPr="00BF67A4">
        <w:rPr>
          <w:rFonts w:ascii="Times New Roman" w:hAnsi="Times New Roman"/>
          <w:sz w:val="20"/>
          <w:szCs w:val="20"/>
          <w:lang w:val="fr-CA"/>
        </w:rPr>
        <w:t>Lavorgna</w:t>
      </w:r>
      <w:proofErr w:type="spellEnd"/>
      <w:r w:rsidRPr="00BF67A4">
        <w:rPr>
          <w:rFonts w:ascii="Times New Roman" w:hAnsi="Times New Roman"/>
          <w:sz w:val="20"/>
          <w:szCs w:val="20"/>
          <w:lang w:val="fr-CA"/>
        </w:rPr>
        <w:t>, « Le Nouveau-Brunswick, terre d’accueil des immigrants », p.</w:t>
      </w:r>
      <w:r>
        <w:rPr>
          <w:rFonts w:ascii="Times New Roman" w:hAnsi="Times New Roman"/>
          <w:sz w:val="20"/>
          <w:szCs w:val="20"/>
          <w:lang w:val="fr-CA"/>
        </w:rPr>
        <w:t> </w:t>
      </w:r>
      <w:r w:rsidRPr="00BF67A4">
        <w:rPr>
          <w:rFonts w:ascii="Times New Roman" w:hAnsi="Times New Roman"/>
          <w:sz w:val="20"/>
          <w:szCs w:val="20"/>
          <w:lang w:val="fr-CA"/>
        </w:rPr>
        <w:t>8</w:t>
      </w:r>
      <w:r>
        <w:rPr>
          <w:rFonts w:ascii="Times New Roman" w:hAnsi="Times New Roman"/>
          <w:sz w:val="20"/>
          <w:szCs w:val="20"/>
          <w:lang w:val="fr-CA"/>
        </w:rPr>
        <w:t xml:space="preserve">. </w:t>
      </w:r>
      <w:r w:rsidRPr="003B33BC">
        <w:rPr>
          <w:rFonts w:ascii="Times New Roman" w:hAnsi="Times New Roman"/>
          <w:sz w:val="20"/>
          <w:szCs w:val="20"/>
          <w:lang w:val="fr-CA"/>
        </w:rPr>
        <w:t xml:space="preserve">Ce texte fait partie du Portail irlandais du Nouveau-Brunswick et se trouve au </w:t>
      </w:r>
      <w:r w:rsidR="007E5C85">
        <w:fldChar w:fldCharType="begin"/>
      </w:r>
      <w:r w:rsidR="007E5C85" w:rsidRPr="008E184B">
        <w:rPr>
          <w:lang w:val="fr-CA"/>
          <w:rPrChange w:id="55" w:author="André" w:date="2019-03-19T15:17:00Z">
            <w:rPr/>
          </w:rPrChange>
        </w:rPr>
        <w:instrText xml:space="preserve"> HYPERLINK "https://archives.gnb.ca/Irish/Databases/ImmigrationRecords/text/fr-CA/Immigrants.pdf" </w:instrText>
      </w:r>
      <w:r w:rsidR="007E5C85">
        <w:fldChar w:fldCharType="separate"/>
      </w:r>
      <w:r w:rsidRPr="003B33BC">
        <w:rPr>
          <w:rStyle w:val="Lienhypertexte"/>
          <w:rFonts w:ascii="Times New Roman" w:eastAsia="Times New Roman" w:hAnsi="Times New Roman"/>
          <w:sz w:val="20"/>
          <w:szCs w:val="20"/>
          <w:lang w:val="fr-CA"/>
        </w:rPr>
        <w:t>https://archives.gnb.ca/Irish/Databases/ImmigrationRecords/text/fr-CA/Immigrants.pdf</w:t>
      </w:r>
      <w:r w:rsidR="007E5C85">
        <w:rPr>
          <w:rStyle w:val="Lienhypertexte"/>
          <w:rFonts w:ascii="Times New Roman" w:eastAsia="Times New Roman" w:hAnsi="Times New Roman"/>
          <w:sz w:val="20"/>
          <w:szCs w:val="20"/>
          <w:lang w:val="fr-CA"/>
        </w:rPr>
        <w:fldChar w:fldCharType="end"/>
      </w:r>
      <w:r w:rsidRPr="003B33BC">
        <w:rPr>
          <w:rFonts w:ascii="Times New Roman" w:eastAsia="Times New Roman" w:hAnsi="Times New Roman"/>
          <w:sz w:val="20"/>
          <w:szCs w:val="20"/>
          <w:lang w:val="fr-CA"/>
        </w:rPr>
        <w:t>.</w:t>
      </w:r>
      <w:r>
        <w:rPr>
          <w:rFonts w:ascii="Times New Roman" w:eastAsia="Times New Roman" w:hAnsi="Times New Roman"/>
          <w:sz w:val="20"/>
          <w:szCs w:val="20"/>
          <w:lang w:val="fr-CA"/>
        </w:rPr>
        <w:t xml:space="preserve"> </w:t>
      </w:r>
      <w:r w:rsidRPr="00CE3A14">
        <w:rPr>
          <w:rFonts w:ascii="Times New Roman" w:eastAsia="Times New Roman" w:hAnsi="Times New Roman"/>
          <w:sz w:val="20"/>
          <w:szCs w:val="20"/>
          <w:lang w:val="fr-CA"/>
        </w:rPr>
        <w:t xml:space="preserve">L’auteure </w:t>
      </w:r>
      <w:r>
        <w:rPr>
          <w:rFonts w:ascii="Times New Roman" w:eastAsia="Times New Roman" w:hAnsi="Times New Roman"/>
          <w:sz w:val="20"/>
          <w:szCs w:val="20"/>
          <w:lang w:val="fr-CA"/>
        </w:rPr>
        <w:t>souligne</w:t>
      </w:r>
      <w:r w:rsidRPr="00CE3A14">
        <w:rPr>
          <w:rFonts w:ascii="Times New Roman" w:eastAsia="Times New Roman" w:hAnsi="Times New Roman"/>
          <w:sz w:val="20"/>
          <w:szCs w:val="20"/>
          <w:lang w:val="fr-CA"/>
        </w:rPr>
        <w:t xml:space="preserve"> que les fonctionnaires étaient au courant de l’arrivée probable d</w:t>
      </w:r>
      <w:r>
        <w:rPr>
          <w:rFonts w:ascii="Times New Roman" w:eastAsia="Times New Roman" w:hAnsi="Times New Roman"/>
          <w:sz w:val="20"/>
          <w:szCs w:val="20"/>
          <w:lang w:val="fr-CA"/>
        </w:rPr>
        <w:t>’un</w:t>
      </w:r>
      <w:r w:rsidRPr="00CE3A14">
        <w:rPr>
          <w:rFonts w:ascii="Times New Roman" w:eastAsia="Times New Roman" w:hAnsi="Times New Roman"/>
          <w:sz w:val="20"/>
          <w:szCs w:val="20"/>
          <w:lang w:val="fr-CA"/>
        </w:rPr>
        <w:t xml:space="preserve"> nombre sans pr</w:t>
      </w:r>
      <w:r>
        <w:rPr>
          <w:rFonts w:ascii="Times New Roman" w:eastAsia="Times New Roman" w:hAnsi="Times New Roman"/>
          <w:sz w:val="20"/>
          <w:szCs w:val="20"/>
          <w:lang w:val="fr-CA"/>
        </w:rPr>
        <w:t>é</w:t>
      </w:r>
      <w:r w:rsidRPr="00CE3A14">
        <w:rPr>
          <w:rFonts w:ascii="Times New Roman" w:eastAsia="Times New Roman" w:hAnsi="Times New Roman"/>
          <w:sz w:val="20"/>
          <w:szCs w:val="20"/>
          <w:lang w:val="fr-CA"/>
        </w:rPr>
        <w:t>c</w:t>
      </w:r>
      <w:r>
        <w:rPr>
          <w:rFonts w:ascii="Times New Roman" w:eastAsia="Times New Roman" w:hAnsi="Times New Roman"/>
          <w:sz w:val="20"/>
          <w:szCs w:val="20"/>
          <w:lang w:val="fr-CA"/>
        </w:rPr>
        <w:t>é</w:t>
      </w:r>
      <w:r w:rsidRPr="00CE3A14">
        <w:rPr>
          <w:rFonts w:ascii="Times New Roman" w:eastAsia="Times New Roman" w:hAnsi="Times New Roman"/>
          <w:sz w:val="20"/>
          <w:szCs w:val="20"/>
          <w:lang w:val="fr-CA"/>
        </w:rPr>
        <w:t>dent de migrants en mauvai</w:t>
      </w:r>
      <w:r>
        <w:rPr>
          <w:rFonts w:ascii="Times New Roman" w:eastAsia="Times New Roman" w:hAnsi="Times New Roman"/>
          <w:sz w:val="20"/>
          <w:szCs w:val="20"/>
          <w:lang w:val="fr-CA"/>
        </w:rPr>
        <w:t>se santé plus d’un an avant la saison de navigation de 1847 et qu’ils ont contribué aux communications à ce sujet</w:t>
      </w:r>
      <w:r w:rsidRPr="00CE3A14">
        <w:rPr>
          <w:rFonts w:ascii="Times New Roman" w:eastAsia="Times New Roman" w:hAnsi="Times New Roman"/>
          <w:sz w:val="20"/>
          <w:szCs w:val="20"/>
          <w:lang w:val="fr-CA"/>
        </w:rPr>
        <w:t xml:space="preserve"> </w:t>
      </w:r>
      <w:r w:rsidRPr="00CE3A14">
        <w:rPr>
          <w:rFonts w:ascii="Times New Roman" w:hAnsi="Times New Roman"/>
          <w:sz w:val="20"/>
          <w:szCs w:val="20"/>
          <w:lang w:val="fr-CA"/>
        </w:rPr>
        <w:t>(</w:t>
      </w:r>
      <w:r>
        <w:rPr>
          <w:rFonts w:ascii="Times New Roman" w:hAnsi="Times New Roman"/>
          <w:sz w:val="20"/>
          <w:szCs w:val="20"/>
          <w:lang w:val="fr-CA"/>
        </w:rPr>
        <w:t>p. </w:t>
      </w:r>
      <w:r w:rsidRPr="00CE3A14">
        <w:rPr>
          <w:rFonts w:ascii="Times New Roman" w:hAnsi="Times New Roman"/>
          <w:sz w:val="20"/>
          <w:szCs w:val="20"/>
          <w:lang w:val="fr-CA"/>
        </w:rPr>
        <w:t>1</w:t>
      </w:r>
      <w:r>
        <w:rPr>
          <w:rFonts w:ascii="Times New Roman" w:hAnsi="Times New Roman"/>
          <w:sz w:val="20"/>
          <w:szCs w:val="20"/>
          <w:lang w:val="fr-CA"/>
        </w:rPr>
        <w:t>1</w:t>
      </w:r>
      <w:r w:rsidRPr="00CE3A14">
        <w:rPr>
          <w:rFonts w:ascii="Times New Roman" w:hAnsi="Times New Roman"/>
          <w:sz w:val="20"/>
          <w:szCs w:val="20"/>
          <w:lang w:val="fr-CA"/>
        </w:rPr>
        <w:t>).</w:t>
      </w:r>
      <w:r>
        <w:rPr>
          <w:rFonts w:ascii="Times New Roman" w:hAnsi="Times New Roman"/>
          <w:sz w:val="20"/>
          <w:szCs w:val="20"/>
          <w:lang w:val="fr-CA"/>
        </w:rPr>
        <w:t xml:space="preserve"> </w:t>
      </w:r>
    </w:p>
  </w:footnote>
  <w:footnote w:id="16">
    <w:p w14:paraId="3371D303" w14:textId="2A2C9AC1" w:rsidR="00750999" w:rsidRPr="00C4708B"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9D6CA0">
        <w:rPr>
          <w:rFonts w:ascii="Times New Roman" w:hAnsi="Times New Roman"/>
          <w:sz w:val="20"/>
          <w:szCs w:val="20"/>
          <w:lang w:val="fr-CA"/>
        </w:rPr>
        <w:t xml:space="preserve"> Alexander </w:t>
      </w:r>
      <w:proofErr w:type="spellStart"/>
      <w:r w:rsidRPr="009D6CA0">
        <w:rPr>
          <w:rFonts w:ascii="Times New Roman" w:hAnsi="Times New Roman"/>
          <w:sz w:val="20"/>
          <w:szCs w:val="20"/>
          <w:lang w:val="fr-CA"/>
        </w:rPr>
        <w:t>Wedderburn</w:t>
      </w:r>
      <w:proofErr w:type="spellEnd"/>
      <w:r w:rsidRPr="009D6CA0">
        <w:rPr>
          <w:rFonts w:ascii="Times New Roman" w:hAnsi="Times New Roman"/>
          <w:sz w:val="20"/>
          <w:szCs w:val="20"/>
          <w:lang w:val="fr-CA"/>
        </w:rPr>
        <w:t xml:space="preserve"> a été le premier agent d’immigration engag</w:t>
      </w:r>
      <w:r>
        <w:rPr>
          <w:rFonts w:ascii="Times New Roman" w:hAnsi="Times New Roman"/>
          <w:sz w:val="20"/>
          <w:szCs w:val="20"/>
          <w:lang w:val="fr-CA"/>
        </w:rPr>
        <w:t>é</w:t>
      </w:r>
      <w:r w:rsidRPr="009D6CA0">
        <w:rPr>
          <w:rFonts w:ascii="Times New Roman" w:hAnsi="Times New Roman"/>
          <w:sz w:val="20"/>
          <w:szCs w:val="20"/>
          <w:lang w:val="fr-CA"/>
        </w:rPr>
        <w:t xml:space="preserve"> par le gouvernement du</w:t>
      </w:r>
      <w:r>
        <w:rPr>
          <w:rFonts w:ascii="Times New Roman" w:hAnsi="Times New Roman"/>
          <w:sz w:val="20"/>
          <w:szCs w:val="20"/>
          <w:lang w:val="fr-CA"/>
        </w:rPr>
        <w:t xml:space="preserve"> Nouveau-</w:t>
      </w:r>
      <w:r w:rsidRPr="009D6CA0">
        <w:rPr>
          <w:rFonts w:ascii="Times New Roman" w:hAnsi="Times New Roman"/>
          <w:sz w:val="20"/>
          <w:szCs w:val="20"/>
          <w:lang w:val="fr-CA"/>
        </w:rPr>
        <w:t>Brunswick</w:t>
      </w:r>
      <w:r>
        <w:rPr>
          <w:rFonts w:ascii="Times New Roman" w:hAnsi="Times New Roman"/>
          <w:sz w:val="20"/>
          <w:szCs w:val="20"/>
          <w:lang w:val="fr-CA"/>
        </w:rPr>
        <w:t>,</w:t>
      </w:r>
      <w:r w:rsidRPr="009D6CA0">
        <w:rPr>
          <w:rFonts w:ascii="Times New Roman" w:hAnsi="Times New Roman"/>
          <w:sz w:val="20"/>
          <w:szCs w:val="20"/>
          <w:lang w:val="fr-CA"/>
        </w:rPr>
        <w:t xml:space="preserve"> </w:t>
      </w:r>
      <w:r>
        <w:rPr>
          <w:rFonts w:ascii="Times New Roman" w:hAnsi="Times New Roman"/>
          <w:sz w:val="20"/>
          <w:szCs w:val="20"/>
          <w:lang w:val="fr-CA"/>
        </w:rPr>
        <w:t>en</w:t>
      </w:r>
      <w:r w:rsidRPr="009D6CA0">
        <w:rPr>
          <w:rFonts w:ascii="Times New Roman" w:hAnsi="Times New Roman"/>
          <w:sz w:val="20"/>
          <w:szCs w:val="20"/>
          <w:lang w:val="fr-CA"/>
        </w:rPr>
        <w:t xml:space="preserve"> 1831. Au cours des années suivantes, des agents adjoints ont été employés dans diverses parties de la colo</w:t>
      </w:r>
      <w:r>
        <w:rPr>
          <w:rFonts w:ascii="Times New Roman" w:hAnsi="Times New Roman"/>
          <w:sz w:val="20"/>
          <w:szCs w:val="20"/>
          <w:lang w:val="fr-CA"/>
        </w:rPr>
        <w:t xml:space="preserve">nie, y compris à la </w:t>
      </w:r>
      <w:proofErr w:type="spellStart"/>
      <w:r>
        <w:rPr>
          <w:rFonts w:ascii="Times New Roman" w:hAnsi="Times New Roman"/>
          <w:sz w:val="20"/>
          <w:szCs w:val="20"/>
          <w:lang w:val="fr-CA"/>
        </w:rPr>
        <w:t>Miramichi</w:t>
      </w:r>
      <w:proofErr w:type="spellEnd"/>
      <w:r>
        <w:rPr>
          <w:rFonts w:ascii="Times New Roman" w:hAnsi="Times New Roman"/>
          <w:sz w:val="20"/>
          <w:szCs w:val="20"/>
          <w:lang w:val="fr-CA"/>
        </w:rPr>
        <w:t xml:space="preserve">, mais ils n’ont pas été en fonction longtemps. </w:t>
      </w:r>
      <w:r w:rsidRPr="009D6CA0">
        <w:rPr>
          <w:rFonts w:ascii="Times New Roman" w:hAnsi="Times New Roman"/>
          <w:sz w:val="20"/>
          <w:szCs w:val="20"/>
          <w:lang w:val="fr-CA"/>
        </w:rPr>
        <w:t>Ils ont été remplacés par des trésoriers de comté qui, en</w:t>
      </w:r>
      <w:r>
        <w:rPr>
          <w:rFonts w:ascii="Times New Roman" w:hAnsi="Times New Roman"/>
          <w:sz w:val="20"/>
          <w:szCs w:val="20"/>
          <w:lang w:val="fr-CA"/>
        </w:rPr>
        <w:t xml:space="preserve"> plus de leurs tâches au Trésor, recueillaient de l’information et produisaient des rapports sur l’immigration. </w:t>
      </w:r>
      <w:r w:rsidRPr="00B23D80">
        <w:rPr>
          <w:rFonts w:ascii="Times New Roman" w:hAnsi="Times New Roman"/>
          <w:sz w:val="20"/>
          <w:szCs w:val="20"/>
          <w:lang w:val="fr-CA"/>
        </w:rPr>
        <w:t>Ce changement entraîna un effritement complet du v</w:t>
      </w:r>
      <w:r>
        <w:rPr>
          <w:rFonts w:ascii="Times New Roman" w:hAnsi="Times New Roman"/>
          <w:sz w:val="20"/>
          <w:szCs w:val="20"/>
          <w:lang w:val="fr-CA"/>
        </w:rPr>
        <w:t>é</w:t>
      </w:r>
      <w:r w:rsidRPr="00B23D80">
        <w:rPr>
          <w:rFonts w:ascii="Times New Roman" w:hAnsi="Times New Roman"/>
          <w:sz w:val="20"/>
          <w:szCs w:val="20"/>
          <w:lang w:val="fr-CA"/>
        </w:rPr>
        <w:t xml:space="preserve">ritable </w:t>
      </w:r>
      <w:r>
        <w:rPr>
          <w:rFonts w:ascii="Times New Roman" w:hAnsi="Times New Roman"/>
          <w:sz w:val="20"/>
          <w:szCs w:val="20"/>
          <w:lang w:val="fr-CA"/>
        </w:rPr>
        <w:t xml:space="preserve">soutien des migrants qui arrivaient et de l’aide qui leur était apportée. </w:t>
      </w:r>
      <w:r w:rsidRPr="00C4708B">
        <w:rPr>
          <w:rFonts w:ascii="Times New Roman" w:hAnsi="Times New Roman"/>
          <w:sz w:val="20"/>
          <w:szCs w:val="20"/>
          <w:lang w:val="fr-CA"/>
        </w:rPr>
        <w:t xml:space="preserve">Voir </w:t>
      </w:r>
      <w:proofErr w:type="spellStart"/>
      <w:r w:rsidRPr="00C4708B">
        <w:rPr>
          <w:rFonts w:ascii="Times New Roman" w:hAnsi="Times New Roman"/>
          <w:sz w:val="20"/>
          <w:szCs w:val="20"/>
          <w:lang w:val="fr-CA"/>
        </w:rPr>
        <w:t>Lavorgna</w:t>
      </w:r>
      <w:proofErr w:type="spellEnd"/>
      <w:r w:rsidRPr="00C4708B">
        <w:rPr>
          <w:rFonts w:ascii="Times New Roman" w:hAnsi="Times New Roman"/>
          <w:sz w:val="20"/>
          <w:szCs w:val="20"/>
          <w:lang w:val="fr-CA"/>
        </w:rPr>
        <w:t>, p. 9. Le modèle relatif au genre de structures d’accueil des immigrants que le gouvernement du Nouveau-Brunswick avait esquissé dans les années</w:t>
      </w:r>
      <w:r>
        <w:rPr>
          <w:rFonts w:ascii="Times New Roman" w:hAnsi="Times New Roman"/>
          <w:sz w:val="20"/>
          <w:szCs w:val="20"/>
          <w:lang w:val="fr-CA"/>
        </w:rPr>
        <w:t> </w:t>
      </w:r>
      <w:r w:rsidRPr="00C4708B">
        <w:rPr>
          <w:rFonts w:ascii="Times New Roman" w:hAnsi="Times New Roman"/>
          <w:sz w:val="20"/>
          <w:szCs w:val="20"/>
          <w:lang w:val="fr-CA"/>
        </w:rPr>
        <w:t xml:space="preserve">1830 </w:t>
      </w:r>
      <w:r>
        <w:rPr>
          <w:rFonts w:ascii="Times New Roman" w:hAnsi="Times New Roman"/>
          <w:sz w:val="20"/>
          <w:szCs w:val="20"/>
          <w:lang w:val="fr-CA"/>
        </w:rPr>
        <w:t>avait été</w:t>
      </w:r>
      <w:r w:rsidRPr="00C4708B">
        <w:rPr>
          <w:rFonts w:ascii="Times New Roman" w:hAnsi="Times New Roman"/>
          <w:sz w:val="20"/>
          <w:szCs w:val="20"/>
          <w:lang w:val="fr-CA"/>
        </w:rPr>
        <w:t xml:space="preserve"> </w:t>
      </w:r>
      <w:r>
        <w:rPr>
          <w:rFonts w:ascii="Times New Roman" w:hAnsi="Times New Roman"/>
          <w:sz w:val="20"/>
          <w:szCs w:val="20"/>
          <w:lang w:val="fr-CA"/>
        </w:rPr>
        <w:t>établi dans les ports du Bas-Canada (Québec et Montréal). En</w:t>
      </w:r>
      <w:r w:rsidRPr="00C4708B">
        <w:rPr>
          <w:rFonts w:ascii="Times New Roman" w:hAnsi="Times New Roman"/>
          <w:sz w:val="20"/>
          <w:szCs w:val="20"/>
          <w:lang w:val="fr-CA"/>
        </w:rPr>
        <w:t xml:space="preserve"> 1840, des dispositions semblabl</w:t>
      </w:r>
      <w:r>
        <w:rPr>
          <w:rFonts w:ascii="Times New Roman" w:hAnsi="Times New Roman"/>
          <w:sz w:val="20"/>
          <w:szCs w:val="20"/>
          <w:lang w:val="fr-CA"/>
        </w:rPr>
        <w:t xml:space="preserve">es avaient déjà été prises à Toronto et dans d’autres parties du Haut-Canada pour la gestion des immigrants. </w:t>
      </w:r>
      <w:r w:rsidRPr="00C4708B">
        <w:rPr>
          <w:rFonts w:ascii="Times New Roman" w:hAnsi="Times New Roman"/>
          <w:sz w:val="20"/>
          <w:szCs w:val="20"/>
          <w:lang w:val="fr-CA"/>
        </w:rPr>
        <w:t>Pour de plus amples renseignements, voir</w:t>
      </w:r>
      <w:r>
        <w:rPr>
          <w:rFonts w:ascii="Times New Roman" w:hAnsi="Times New Roman"/>
          <w:sz w:val="20"/>
          <w:szCs w:val="20"/>
          <w:lang w:val="fr-CA"/>
        </w:rPr>
        <w:t xml:space="preserve"> </w:t>
      </w:r>
      <w:proofErr w:type="spellStart"/>
      <w:r w:rsidRPr="00C4708B">
        <w:rPr>
          <w:rFonts w:ascii="Times New Roman" w:hAnsi="Times New Roman"/>
          <w:sz w:val="20"/>
          <w:szCs w:val="20"/>
          <w:lang w:val="fr-CA"/>
        </w:rPr>
        <w:t>Chilton</w:t>
      </w:r>
      <w:proofErr w:type="spellEnd"/>
      <w:r w:rsidRPr="00C4708B">
        <w:rPr>
          <w:rFonts w:ascii="Times New Roman" w:hAnsi="Times New Roman"/>
          <w:sz w:val="20"/>
          <w:szCs w:val="20"/>
          <w:lang w:val="fr-CA"/>
        </w:rPr>
        <w:t xml:space="preserve">, </w:t>
      </w:r>
      <w:r>
        <w:rPr>
          <w:rFonts w:ascii="Times New Roman" w:hAnsi="Times New Roman"/>
          <w:sz w:val="20"/>
          <w:szCs w:val="20"/>
          <w:lang w:val="fr-CA"/>
        </w:rPr>
        <w:t>« </w:t>
      </w:r>
      <w:proofErr w:type="spellStart"/>
      <w:r>
        <w:rPr>
          <w:rFonts w:ascii="Times New Roman" w:hAnsi="Times New Roman"/>
          <w:sz w:val="20"/>
          <w:szCs w:val="20"/>
          <w:lang w:val="fr-CA"/>
        </w:rPr>
        <w:t>M</w:t>
      </w:r>
      <w:r w:rsidRPr="00C4708B">
        <w:rPr>
          <w:rFonts w:ascii="Times New Roman" w:hAnsi="Times New Roman"/>
          <w:sz w:val="20"/>
          <w:szCs w:val="20"/>
          <w:lang w:val="fr-CA"/>
        </w:rPr>
        <w:t>anaging</w:t>
      </w:r>
      <w:proofErr w:type="spellEnd"/>
      <w:r w:rsidRPr="00C4708B">
        <w:rPr>
          <w:rFonts w:ascii="Times New Roman" w:hAnsi="Times New Roman"/>
          <w:sz w:val="20"/>
          <w:szCs w:val="20"/>
          <w:lang w:val="fr-CA"/>
        </w:rPr>
        <w:t xml:space="preserve"> Migrants</w:t>
      </w:r>
      <w:r>
        <w:rPr>
          <w:rFonts w:ascii="Times New Roman" w:hAnsi="Times New Roman"/>
          <w:sz w:val="20"/>
          <w:szCs w:val="20"/>
          <w:lang w:val="fr-CA"/>
        </w:rPr>
        <w:t> », et</w:t>
      </w:r>
      <w:r w:rsidRPr="00C4708B">
        <w:rPr>
          <w:rFonts w:ascii="Times New Roman" w:hAnsi="Times New Roman"/>
          <w:sz w:val="20"/>
          <w:szCs w:val="20"/>
          <w:lang w:val="fr-CA"/>
        </w:rPr>
        <w:t xml:space="preserve"> </w:t>
      </w:r>
      <w:proofErr w:type="spellStart"/>
      <w:r w:rsidRPr="00C4708B">
        <w:rPr>
          <w:rFonts w:ascii="Times New Roman" w:hAnsi="Times New Roman"/>
          <w:sz w:val="20"/>
          <w:szCs w:val="20"/>
          <w:lang w:val="fr-CA"/>
        </w:rPr>
        <w:t>Chilton</w:t>
      </w:r>
      <w:proofErr w:type="spellEnd"/>
      <w:r w:rsidRPr="00C4708B">
        <w:rPr>
          <w:rFonts w:ascii="Times New Roman" w:hAnsi="Times New Roman"/>
          <w:sz w:val="20"/>
          <w:szCs w:val="20"/>
          <w:lang w:val="fr-CA"/>
        </w:rPr>
        <w:t xml:space="preserve">, </w:t>
      </w:r>
      <w:r w:rsidRPr="00E04C3E">
        <w:rPr>
          <w:rFonts w:ascii="Times New Roman" w:hAnsi="Times New Roman"/>
          <w:i/>
          <w:sz w:val="20"/>
          <w:szCs w:val="20"/>
          <w:lang w:val="fr-CA"/>
        </w:rPr>
        <w:t>Accueillir les immigrants au Canada</w:t>
      </w:r>
      <w:r>
        <w:rPr>
          <w:rFonts w:ascii="Times New Roman" w:hAnsi="Times New Roman"/>
          <w:sz w:val="20"/>
          <w:szCs w:val="20"/>
          <w:lang w:val="fr-CA"/>
        </w:rPr>
        <w:t>.</w:t>
      </w:r>
    </w:p>
  </w:footnote>
  <w:footnote w:id="17">
    <w:p w14:paraId="4B823764" w14:textId="50EE912C" w:rsidR="00750999" w:rsidRPr="00C4708B"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C4708B">
        <w:rPr>
          <w:rFonts w:ascii="Times New Roman" w:hAnsi="Times New Roman"/>
          <w:sz w:val="20"/>
          <w:szCs w:val="20"/>
          <w:lang w:val="fr-CA"/>
        </w:rPr>
        <w:t xml:space="preserve"> Le texte de </w:t>
      </w:r>
      <w:proofErr w:type="spellStart"/>
      <w:r w:rsidRPr="00C4708B">
        <w:rPr>
          <w:rFonts w:ascii="Times New Roman" w:hAnsi="Times New Roman"/>
          <w:sz w:val="20"/>
          <w:szCs w:val="20"/>
          <w:lang w:val="fr-CA"/>
        </w:rPr>
        <w:t>Lavorgna</w:t>
      </w:r>
      <w:proofErr w:type="spellEnd"/>
      <w:r w:rsidRPr="00C4708B">
        <w:rPr>
          <w:rFonts w:ascii="Times New Roman" w:hAnsi="Times New Roman"/>
          <w:sz w:val="20"/>
          <w:szCs w:val="20"/>
          <w:lang w:val="fr-CA"/>
        </w:rPr>
        <w:t xml:space="preserve"> sur « Le Nouveau-Brunswick, terre d’accueil des immigrants </w:t>
      </w:r>
      <w:r>
        <w:rPr>
          <w:rFonts w:ascii="Times New Roman" w:hAnsi="Times New Roman"/>
          <w:sz w:val="20"/>
          <w:szCs w:val="20"/>
          <w:lang w:val="fr-CA"/>
        </w:rPr>
        <w:t>» est particulièrement utile en ce qui concerne l’évolution du travail d’accueil de l’État à cet endroit.</w:t>
      </w:r>
    </w:p>
  </w:footnote>
  <w:footnote w:id="18">
    <w:p w14:paraId="481AED3A" w14:textId="2577192D" w:rsidR="00750999" w:rsidRPr="00343BB2"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343BB2">
        <w:rPr>
          <w:rFonts w:ascii="Times New Roman" w:hAnsi="Times New Roman"/>
          <w:sz w:val="20"/>
          <w:szCs w:val="20"/>
          <w:lang w:val="fr-CA"/>
        </w:rPr>
        <w:t xml:space="preserve"> Joseph </w:t>
      </w:r>
      <w:proofErr w:type="spellStart"/>
      <w:r w:rsidRPr="00343BB2">
        <w:rPr>
          <w:rFonts w:ascii="Times New Roman" w:hAnsi="Times New Roman"/>
          <w:sz w:val="20"/>
          <w:szCs w:val="20"/>
          <w:lang w:val="fr-CA"/>
        </w:rPr>
        <w:t>Cunard</w:t>
      </w:r>
      <w:proofErr w:type="spellEnd"/>
      <w:r w:rsidRPr="00343BB2">
        <w:rPr>
          <w:rFonts w:ascii="Times New Roman" w:hAnsi="Times New Roman"/>
          <w:sz w:val="20"/>
          <w:szCs w:val="20"/>
          <w:lang w:val="fr-CA"/>
        </w:rPr>
        <w:t xml:space="preserve">, de la compagnie de navigation familiale </w:t>
      </w:r>
      <w:proofErr w:type="spellStart"/>
      <w:r w:rsidRPr="00343BB2">
        <w:rPr>
          <w:rFonts w:ascii="Times New Roman" w:hAnsi="Times New Roman"/>
          <w:sz w:val="20"/>
          <w:szCs w:val="20"/>
          <w:lang w:val="fr-CA"/>
        </w:rPr>
        <w:t>Cunard</w:t>
      </w:r>
      <w:proofErr w:type="spellEnd"/>
      <w:r w:rsidRPr="00343BB2">
        <w:rPr>
          <w:rFonts w:ascii="Times New Roman" w:hAnsi="Times New Roman"/>
          <w:sz w:val="20"/>
          <w:szCs w:val="20"/>
          <w:lang w:val="fr-CA"/>
        </w:rPr>
        <w:t>, était l’homme le plus</w:t>
      </w:r>
      <w:r>
        <w:rPr>
          <w:rFonts w:ascii="Times New Roman" w:hAnsi="Times New Roman"/>
          <w:sz w:val="20"/>
          <w:szCs w:val="20"/>
          <w:lang w:val="fr-CA"/>
        </w:rPr>
        <w:t xml:space="preserve"> influent de la localité. </w:t>
      </w:r>
      <w:r w:rsidRPr="00343BB2">
        <w:rPr>
          <w:rFonts w:ascii="Times New Roman" w:hAnsi="Times New Roman"/>
          <w:sz w:val="20"/>
          <w:szCs w:val="20"/>
          <w:lang w:val="fr-CA"/>
        </w:rPr>
        <w:t>À la fin des années 1840, il était l’un des hommes les plus riches de la</w:t>
      </w:r>
      <w:r>
        <w:rPr>
          <w:rFonts w:ascii="Times New Roman" w:hAnsi="Times New Roman"/>
          <w:sz w:val="20"/>
          <w:szCs w:val="20"/>
          <w:lang w:val="fr-CA"/>
        </w:rPr>
        <w:t xml:space="preserve"> région — un capitaliste qui avait des intérêts substantiels dans l’industrie du bois, la navigation et le commerce. </w:t>
      </w:r>
      <w:r w:rsidRPr="00343BB2">
        <w:rPr>
          <w:rFonts w:ascii="Times New Roman" w:hAnsi="Times New Roman"/>
          <w:sz w:val="20"/>
          <w:szCs w:val="20"/>
          <w:lang w:val="fr-CA"/>
        </w:rPr>
        <w:t>S</w:t>
      </w:r>
      <w:r>
        <w:rPr>
          <w:rFonts w:ascii="Times New Roman" w:hAnsi="Times New Roman"/>
          <w:sz w:val="20"/>
          <w:szCs w:val="20"/>
          <w:lang w:val="fr-CA"/>
        </w:rPr>
        <w:t>on apport</w:t>
      </w:r>
      <w:r w:rsidRPr="00343BB2">
        <w:rPr>
          <w:rFonts w:ascii="Times New Roman" w:hAnsi="Times New Roman"/>
          <w:sz w:val="20"/>
          <w:szCs w:val="20"/>
          <w:lang w:val="fr-CA"/>
        </w:rPr>
        <w:t xml:space="preserve"> à la gestion de la station de quarantaine </w:t>
      </w:r>
      <w:r>
        <w:rPr>
          <w:rFonts w:ascii="Times New Roman" w:hAnsi="Times New Roman"/>
          <w:sz w:val="20"/>
          <w:szCs w:val="20"/>
          <w:lang w:val="fr-CA"/>
        </w:rPr>
        <w:t>a</w:t>
      </w:r>
      <w:r w:rsidRPr="00343BB2">
        <w:rPr>
          <w:rFonts w:ascii="Times New Roman" w:hAnsi="Times New Roman"/>
          <w:sz w:val="20"/>
          <w:szCs w:val="20"/>
          <w:lang w:val="fr-CA"/>
        </w:rPr>
        <w:t xml:space="preserve"> été important; ce sont en effet ses </w:t>
      </w:r>
      <w:r>
        <w:rPr>
          <w:rFonts w:ascii="Times New Roman" w:hAnsi="Times New Roman"/>
          <w:sz w:val="20"/>
          <w:szCs w:val="20"/>
          <w:lang w:val="fr-CA"/>
        </w:rPr>
        <w:t xml:space="preserve">travailleurs qui ont érigé quelques bâtiments sommaires à l’île </w:t>
      </w:r>
      <w:r w:rsidRPr="00343BB2">
        <w:rPr>
          <w:rFonts w:ascii="Times New Roman" w:hAnsi="Times New Roman"/>
          <w:sz w:val="20"/>
          <w:szCs w:val="20"/>
          <w:lang w:val="fr-CA"/>
        </w:rPr>
        <w:t xml:space="preserve">Middle, </w:t>
      </w:r>
      <w:r>
        <w:rPr>
          <w:rFonts w:ascii="Times New Roman" w:hAnsi="Times New Roman"/>
          <w:sz w:val="20"/>
          <w:szCs w:val="20"/>
          <w:lang w:val="fr-CA"/>
        </w:rPr>
        <w:t xml:space="preserve">et c’est son remorqueur qui amenait à quai les navires mis en quarantaine. </w:t>
      </w:r>
      <w:r w:rsidRPr="00343BB2">
        <w:rPr>
          <w:rFonts w:ascii="Times New Roman" w:hAnsi="Times New Roman"/>
          <w:sz w:val="20"/>
          <w:szCs w:val="20"/>
          <w:lang w:val="fr-CA"/>
        </w:rPr>
        <w:t xml:space="preserve">Voir </w:t>
      </w:r>
      <w:r w:rsidRPr="00343BB2">
        <w:rPr>
          <w:rFonts w:ascii="Times New Roman" w:hAnsi="Times New Roman"/>
          <w:i/>
          <w:sz w:val="20"/>
          <w:szCs w:val="20"/>
          <w:lang w:val="fr-CA"/>
        </w:rPr>
        <w:t xml:space="preserve">The </w:t>
      </w:r>
      <w:proofErr w:type="spellStart"/>
      <w:r w:rsidRPr="00343BB2">
        <w:rPr>
          <w:rFonts w:ascii="Times New Roman" w:hAnsi="Times New Roman"/>
          <w:i/>
          <w:sz w:val="20"/>
          <w:szCs w:val="20"/>
          <w:lang w:val="fr-CA"/>
        </w:rPr>
        <w:t>Miramichi</w:t>
      </w:r>
      <w:proofErr w:type="spellEnd"/>
      <w:r w:rsidRPr="00343BB2">
        <w:rPr>
          <w:rFonts w:ascii="Times New Roman" w:hAnsi="Times New Roman"/>
          <w:i/>
          <w:sz w:val="20"/>
          <w:szCs w:val="20"/>
          <w:lang w:val="fr-CA"/>
        </w:rPr>
        <w:t xml:space="preserve"> </w:t>
      </w:r>
      <w:proofErr w:type="spellStart"/>
      <w:r w:rsidRPr="00343BB2">
        <w:rPr>
          <w:rFonts w:ascii="Times New Roman" w:hAnsi="Times New Roman"/>
          <w:i/>
          <w:sz w:val="20"/>
          <w:szCs w:val="20"/>
          <w:lang w:val="fr-CA"/>
        </w:rPr>
        <w:t>Gleaner</w:t>
      </w:r>
      <w:proofErr w:type="spellEnd"/>
      <w:r w:rsidRPr="00343BB2">
        <w:rPr>
          <w:rFonts w:ascii="Times New Roman" w:hAnsi="Times New Roman"/>
          <w:sz w:val="20"/>
          <w:szCs w:val="20"/>
          <w:lang w:val="fr-CA"/>
        </w:rPr>
        <w:t>, 6 juin 1847; W. A. Spray, « </w:t>
      </w:r>
      <w:proofErr w:type="spellStart"/>
      <w:r w:rsidRPr="00343BB2">
        <w:rPr>
          <w:rFonts w:ascii="Times New Roman" w:hAnsi="Times New Roman"/>
          <w:sz w:val="20"/>
          <w:szCs w:val="20"/>
          <w:lang w:val="fr-CA"/>
        </w:rPr>
        <w:t>Cunard</w:t>
      </w:r>
      <w:proofErr w:type="spellEnd"/>
      <w:r w:rsidRPr="00343BB2">
        <w:rPr>
          <w:rFonts w:ascii="Times New Roman" w:hAnsi="Times New Roman"/>
          <w:sz w:val="20"/>
          <w:szCs w:val="20"/>
          <w:lang w:val="fr-CA"/>
        </w:rPr>
        <w:t>, Joseph »,</w:t>
      </w:r>
      <w:r>
        <w:rPr>
          <w:rFonts w:ascii="Times New Roman" w:hAnsi="Times New Roman"/>
          <w:sz w:val="20"/>
          <w:szCs w:val="20"/>
          <w:lang w:val="fr-CA"/>
        </w:rPr>
        <w:t xml:space="preserve"> dans</w:t>
      </w:r>
      <w:r w:rsidRPr="00343BB2">
        <w:rPr>
          <w:rFonts w:ascii="Times New Roman" w:hAnsi="Times New Roman"/>
          <w:sz w:val="20"/>
          <w:szCs w:val="20"/>
          <w:lang w:val="fr-CA"/>
        </w:rPr>
        <w:t xml:space="preserve"> </w:t>
      </w:r>
      <w:r w:rsidRPr="00343BB2">
        <w:rPr>
          <w:rFonts w:ascii="Times New Roman" w:hAnsi="Times New Roman"/>
          <w:i/>
          <w:sz w:val="20"/>
          <w:szCs w:val="20"/>
          <w:lang w:val="fr-CA"/>
        </w:rPr>
        <w:t>Dictionnaire biographique du Canada</w:t>
      </w:r>
      <w:r w:rsidRPr="00343BB2">
        <w:rPr>
          <w:rFonts w:ascii="Times New Roman" w:hAnsi="Times New Roman"/>
          <w:sz w:val="20"/>
          <w:szCs w:val="20"/>
          <w:lang w:val="fr-CA"/>
        </w:rPr>
        <w:t>, vol.</w:t>
      </w:r>
      <w:r>
        <w:rPr>
          <w:rFonts w:ascii="Times New Roman" w:hAnsi="Times New Roman"/>
          <w:sz w:val="20"/>
          <w:szCs w:val="20"/>
          <w:lang w:val="fr-CA"/>
        </w:rPr>
        <w:t> </w:t>
      </w:r>
      <w:r w:rsidRPr="00343BB2">
        <w:rPr>
          <w:rFonts w:ascii="Times New Roman" w:hAnsi="Times New Roman"/>
          <w:sz w:val="20"/>
          <w:szCs w:val="20"/>
          <w:lang w:val="fr-CA"/>
        </w:rPr>
        <w:t>9, Université Laval</w:t>
      </w:r>
      <w:r>
        <w:rPr>
          <w:rFonts w:ascii="Times New Roman" w:hAnsi="Times New Roman"/>
          <w:sz w:val="20"/>
          <w:szCs w:val="20"/>
          <w:lang w:val="fr-CA"/>
        </w:rPr>
        <w:t>/</w:t>
      </w:r>
      <w:proofErr w:type="spellStart"/>
      <w:r w:rsidRPr="00343BB2">
        <w:rPr>
          <w:rFonts w:ascii="Times New Roman" w:hAnsi="Times New Roman"/>
          <w:sz w:val="20"/>
          <w:szCs w:val="20"/>
          <w:lang w:val="fr-CA"/>
        </w:rPr>
        <w:t>University</w:t>
      </w:r>
      <w:proofErr w:type="spellEnd"/>
      <w:r w:rsidRPr="00343BB2">
        <w:rPr>
          <w:rFonts w:ascii="Times New Roman" w:hAnsi="Times New Roman"/>
          <w:sz w:val="20"/>
          <w:szCs w:val="20"/>
          <w:lang w:val="fr-CA"/>
        </w:rPr>
        <w:t xml:space="preserve"> of Toronto, 2003</w:t>
      </w:r>
      <w:proofErr w:type="gramStart"/>
      <w:r w:rsidRPr="00343BB2">
        <w:rPr>
          <w:rFonts w:ascii="Times New Roman" w:hAnsi="Times New Roman"/>
          <w:sz w:val="20"/>
          <w:szCs w:val="20"/>
          <w:lang w:val="fr-CA"/>
        </w:rPr>
        <w:t>–</w:t>
      </w:r>
      <w:r>
        <w:rPr>
          <w:rFonts w:ascii="Times New Roman" w:hAnsi="Times New Roman"/>
          <w:sz w:val="20"/>
          <w:szCs w:val="20"/>
          <w:lang w:val="fr-CA"/>
        </w:rPr>
        <w:t xml:space="preserve"> ,</w:t>
      </w:r>
      <w:proofErr w:type="gramEnd"/>
      <w:r>
        <w:rPr>
          <w:rFonts w:ascii="Times New Roman" w:hAnsi="Times New Roman"/>
          <w:sz w:val="20"/>
          <w:szCs w:val="20"/>
          <w:lang w:val="fr-CA"/>
        </w:rPr>
        <w:t xml:space="preserve"> consulté le </w:t>
      </w:r>
      <w:r w:rsidRPr="00343BB2">
        <w:rPr>
          <w:rFonts w:ascii="Times New Roman" w:hAnsi="Times New Roman"/>
          <w:sz w:val="20"/>
          <w:szCs w:val="20"/>
          <w:lang w:val="fr-CA"/>
        </w:rPr>
        <w:t>13</w:t>
      </w:r>
      <w:r>
        <w:rPr>
          <w:rFonts w:ascii="Times New Roman" w:hAnsi="Times New Roman"/>
          <w:sz w:val="20"/>
          <w:szCs w:val="20"/>
          <w:lang w:val="fr-CA"/>
        </w:rPr>
        <w:t> janvier</w:t>
      </w:r>
      <w:r w:rsidRPr="00343BB2">
        <w:rPr>
          <w:rFonts w:ascii="Times New Roman" w:hAnsi="Times New Roman"/>
          <w:sz w:val="20"/>
          <w:szCs w:val="20"/>
          <w:lang w:val="fr-CA"/>
        </w:rPr>
        <w:t xml:space="preserve"> 2014,</w:t>
      </w:r>
      <w:r>
        <w:rPr>
          <w:rFonts w:ascii="Times New Roman" w:hAnsi="Times New Roman"/>
          <w:sz w:val="20"/>
          <w:szCs w:val="20"/>
          <w:lang w:val="fr-CA"/>
        </w:rPr>
        <w:t xml:space="preserve"> </w:t>
      </w:r>
      <w:r w:rsidR="007E5C85">
        <w:fldChar w:fldCharType="begin"/>
      </w:r>
      <w:r w:rsidR="007E5C85" w:rsidRPr="008E184B">
        <w:rPr>
          <w:lang w:val="fr-CA"/>
          <w:rPrChange w:id="69" w:author="André" w:date="2019-03-19T15:17:00Z">
            <w:rPr/>
          </w:rPrChange>
        </w:rPr>
        <w:instrText xml:space="preserve"> HYPERLINK "http://www.biographi.ca/fr/bio/cunard_joseph_9F.html" </w:instrText>
      </w:r>
      <w:r w:rsidR="007E5C85">
        <w:fldChar w:fldCharType="separate"/>
      </w:r>
      <w:r w:rsidRPr="00FA3DDC">
        <w:rPr>
          <w:rStyle w:val="Lienhypertexte"/>
          <w:rFonts w:ascii="Times New Roman" w:hAnsi="Times New Roman"/>
          <w:sz w:val="20"/>
          <w:szCs w:val="20"/>
          <w:lang w:val="fr-CA"/>
        </w:rPr>
        <w:t>http://www.biographi.ca/fr/bio/cunard_joseph_9F.html</w:t>
      </w:r>
      <w:r w:rsidR="007E5C85">
        <w:rPr>
          <w:rStyle w:val="Lienhypertexte"/>
          <w:rFonts w:ascii="Times New Roman" w:hAnsi="Times New Roman"/>
          <w:sz w:val="20"/>
          <w:szCs w:val="20"/>
          <w:lang w:val="fr-CA"/>
        </w:rPr>
        <w:fldChar w:fldCharType="end"/>
      </w:r>
      <w:r>
        <w:rPr>
          <w:rFonts w:ascii="Times New Roman" w:hAnsi="Times New Roman"/>
          <w:sz w:val="20"/>
          <w:szCs w:val="20"/>
          <w:lang w:val="fr-CA"/>
        </w:rPr>
        <w:t>.</w:t>
      </w:r>
    </w:p>
  </w:footnote>
  <w:footnote w:id="19">
    <w:p w14:paraId="7C7AA80F" w14:textId="3D282C61" w:rsidR="00750999" w:rsidRPr="000919FF" w:rsidRDefault="00750999" w:rsidP="00796E03">
      <w:pPr>
        <w:spacing w:after="0" w:line="480" w:lineRule="auto"/>
        <w:rPr>
          <w:rFonts w:ascii="Times New Roman" w:hAnsi="Times New Roman"/>
          <w:sz w:val="20"/>
          <w:szCs w:val="20"/>
          <w:lang w:val="en-CA"/>
        </w:rPr>
      </w:pPr>
      <w:r w:rsidRPr="00E65C29">
        <w:rPr>
          <w:rStyle w:val="Appelnotedebasdep"/>
          <w:rFonts w:ascii="Times New Roman" w:hAnsi="Times New Roman"/>
          <w:sz w:val="20"/>
          <w:szCs w:val="20"/>
        </w:rPr>
        <w:footnoteRef/>
      </w:r>
      <w:r w:rsidRPr="000919FF">
        <w:rPr>
          <w:rFonts w:ascii="Times New Roman" w:hAnsi="Times New Roman"/>
          <w:sz w:val="20"/>
          <w:szCs w:val="20"/>
          <w:lang w:val="en-CA"/>
        </w:rPr>
        <w:t xml:space="preserve"> Daley et Springer, </w:t>
      </w:r>
      <w:r w:rsidRPr="00E65C29">
        <w:rPr>
          <w:rFonts w:ascii="Times New Roman" w:hAnsi="Times New Roman"/>
          <w:i/>
          <w:sz w:val="20"/>
          <w:szCs w:val="20"/>
          <w:lang w:val="en-CA"/>
        </w:rPr>
        <w:t>Middle Island</w:t>
      </w:r>
      <w:r w:rsidRPr="000919FF">
        <w:rPr>
          <w:rFonts w:ascii="Times New Roman" w:hAnsi="Times New Roman"/>
          <w:sz w:val="20"/>
          <w:szCs w:val="20"/>
          <w:lang w:val="en-CA"/>
        </w:rPr>
        <w:t xml:space="preserve">, </w:t>
      </w:r>
      <w:r>
        <w:rPr>
          <w:rFonts w:ascii="Times New Roman" w:hAnsi="Times New Roman"/>
          <w:sz w:val="20"/>
          <w:szCs w:val="20"/>
          <w:lang w:val="en-CA"/>
        </w:rPr>
        <w:t>p. </w:t>
      </w:r>
      <w:r w:rsidRPr="000919FF">
        <w:rPr>
          <w:rFonts w:ascii="Times New Roman" w:hAnsi="Times New Roman"/>
          <w:sz w:val="20"/>
          <w:szCs w:val="20"/>
          <w:lang w:val="en-CA"/>
        </w:rPr>
        <w:t>49-52.</w:t>
      </w:r>
    </w:p>
  </w:footnote>
  <w:footnote w:id="20">
    <w:p w14:paraId="088E4050" w14:textId="3B812FFF" w:rsidR="00750999" w:rsidRPr="000919FF"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67175B">
        <w:rPr>
          <w:rFonts w:ascii="Times New Roman" w:hAnsi="Times New Roman"/>
          <w:sz w:val="20"/>
          <w:szCs w:val="20"/>
          <w:lang w:val="fr-CA"/>
        </w:rPr>
        <w:t xml:space="preserve"> </w:t>
      </w:r>
      <w:r w:rsidRPr="0067175B">
        <w:rPr>
          <w:rFonts w:ascii="Times New Roman" w:hAnsi="Times New Roman"/>
          <w:i/>
          <w:sz w:val="20"/>
          <w:szCs w:val="20"/>
          <w:lang w:val="fr-CA"/>
        </w:rPr>
        <w:t>Ibid.</w:t>
      </w:r>
      <w:r w:rsidRPr="0067175B">
        <w:rPr>
          <w:rFonts w:ascii="Times New Roman" w:hAnsi="Times New Roman"/>
          <w:sz w:val="20"/>
          <w:szCs w:val="20"/>
          <w:lang w:val="fr-CA"/>
        </w:rPr>
        <w:t xml:space="preserve">, </w:t>
      </w:r>
      <w:r>
        <w:rPr>
          <w:rFonts w:ascii="Times New Roman" w:hAnsi="Times New Roman"/>
          <w:sz w:val="20"/>
          <w:szCs w:val="20"/>
          <w:lang w:val="fr-CA"/>
        </w:rPr>
        <w:t>p. </w:t>
      </w:r>
      <w:r w:rsidRPr="0067175B">
        <w:rPr>
          <w:rFonts w:ascii="Times New Roman" w:hAnsi="Times New Roman"/>
          <w:sz w:val="20"/>
          <w:szCs w:val="20"/>
          <w:lang w:val="fr-CA"/>
        </w:rPr>
        <w:t>60.</w:t>
      </w:r>
      <w:r>
        <w:rPr>
          <w:rFonts w:ascii="Times New Roman" w:hAnsi="Times New Roman"/>
          <w:sz w:val="20"/>
          <w:szCs w:val="20"/>
          <w:lang w:val="fr-CA"/>
        </w:rPr>
        <w:t xml:space="preserve"> </w:t>
      </w:r>
      <w:r w:rsidRPr="000919FF">
        <w:rPr>
          <w:rFonts w:ascii="Times New Roman" w:hAnsi="Times New Roman"/>
          <w:sz w:val="20"/>
          <w:szCs w:val="20"/>
          <w:lang w:val="fr-CA"/>
        </w:rPr>
        <w:t xml:space="preserve">On trouvera </w:t>
      </w:r>
      <w:r>
        <w:rPr>
          <w:rFonts w:ascii="Times New Roman" w:hAnsi="Times New Roman"/>
          <w:sz w:val="20"/>
          <w:szCs w:val="20"/>
          <w:lang w:val="fr-CA"/>
        </w:rPr>
        <w:t xml:space="preserve">en </w:t>
      </w:r>
      <w:r w:rsidRPr="000919FF">
        <w:rPr>
          <w:rFonts w:ascii="Times New Roman" w:hAnsi="Times New Roman"/>
          <w:sz w:val="20"/>
          <w:szCs w:val="20"/>
          <w:lang w:val="fr-CA"/>
        </w:rPr>
        <w:t>parallèle une description des conditions de vie à l’île Partridge à la même époque da</w:t>
      </w:r>
      <w:r>
        <w:rPr>
          <w:rFonts w:ascii="Times New Roman" w:hAnsi="Times New Roman"/>
          <w:sz w:val="20"/>
          <w:szCs w:val="20"/>
          <w:lang w:val="fr-CA"/>
        </w:rPr>
        <w:t xml:space="preserve">ns </w:t>
      </w:r>
      <w:r w:rsidRPr="000919FF">
        <w:rPr>
          <w:rFonts w:ascii="Times New Roman" w:hAnsi="Times New Roman"/>
          <w:sz w:val="20"/>
          <w:szCs w:val="20"/>
          <w:lang w:val="fr-CA"/>
        </w:rPr>
        <w:t xml:space="preserve">Jim </w:t>
      </w:r>
      <w:proofErr w:type="spellStart"/>
      <w:r w:rsidRPr="000919FF">
        <w:rPr>
          <w:rFonts w:ascii="Times New Roman" w:hAnsi="Times New Roman"/>
          <w:sz w:val="20"/>
          <w:szCs w:val="20"/>
          <w:lang w:val="fr-CA"/>
        </w:rPr>
        <w:t>Whalen</w:t>
      </w:r>
      <w:proofErr w:type="spellEnd"/>
      <w:r w:rsidRPr="000919FF">
        <w:rPr>
          <w:rFonts w:ascii="Times New Roman" w:hAnsi="Times New Roman"/>
          <w:sz w:val="20"/>
          <w:szCs w:val="20"/>
          <w:lang w:val="fr-CA"/>
        </w:rPr>
        <w:t xml:space="preserve">, </w:t>
      </w:r>
      <w:r>
        <w:rPr>
          <w:rFonts w:ascii="Times New Roman" w:hAnsi="Times New Roman"/>
          <w:sz w:val="20"/>
          <w:szCs w:val="20"/>
          <w:lang w:val="fr-CA"/>
        </w:rPr>
        <w:t>« ‘</w:t>
      </w:r>
      <w:proofErr w:type="spellStart"/>
      <w:r w:rsidRPr="000919FF">
        <w:rPr>
          <w:rFonts w:ascii="Times New Roman" w:hAnsi="Times New Roman"/>
          <w:sz w:val="20"/>
          <w:szCs w:val="20"/>
          <w:lang w:val="fr-CA"/>
        </w:rPr>
        <w:t>Allmost</w:t>
      </w:r>
      <w:proofErr w:type="spellEnd"/>
      <w:r w:rsidRPr="000919FF">
        <w:rPr>
          <w:rFonts w:ascii="Times New Roman" w:hAnsi="Times New Roman"/>
          <w:sz w:val="20"/>
          <w:szCs w:val="20"/>
          <w:lang w:val="fr-CA"/>
        </w:rPr>
        <w:t xml:space="preserve"> as </w:t>
      </w:r>
      <w:proofErr w:type="spellStart"/>
      <w:r w:rsidRPr="000919FF">
        <w:rPr>
          <w:rFonts w:ascii="Times New Roman" w:hAnsi="Times New Roman"/>
          <w:sz w:val="20"/>
          <w:szCs w:val="20"/>
          <w:lang w:val="fr-CA"/>
        </w:rPr>
        <w:t>bad</w:t>
      </w:r>
      <w:proofErr w:type="spellEnd"/>
      <w:r w:rsidRPr="000919FF">
        <w:rPr>
          <w:rFonts w:ascii="Times New Roman" w:hAnsi="Times New Roman"/>
          <w:sz w:val="20"/>
          <w:szCs w:val="20"/>
          <w:lang w:val="fr-CA"/>
        </w:rPr>
        <w:t xml:space="preserve"> as Ireland’: Saint John, 1847</w:t>
      </w:r>
      <w:r>
        <w:rPr>
          <w:rFonts w:ascii="Times New Roman" w:hAnsi="Times New Roman"/>
          <w:sz w:val="20"/>
          <w:szCs w:val="20"/>
          <w:lang w:val="fr-CA"/>
        </w:rPr>
        <w:t> »</w:t>
      </w:r>
      <w:r w:rsidRPr="000919FF">
        <w:rPr>
          <w:rFonts w:ascii="Times New Roman" w:hAnsi="Times New Roman"/>
          <w:sz w:val="20"/>
          <w:szCs w:val="20"/>
          <w:lang w:val="fr-CA"/>
        </w:rPr>
        <w:t xml:space="preserve">, </w:t>
      </w:r>
      <w:proofErr w:type="spellStart"/>
      <w:r w:rsidRPr="000919FF">
        <w:rPr>
          <w:rFonts w:ascii="Times New Roman" w:hAnsi="Times New Roman"/>
          <w:i/>
          <w:sz w:val="20"/>
          <w:szCs w:val="20"/>
          <w:lang w:val="fr-CA"/>
        </w:rPr>
        <w:t>Archivaria</w:t>
      </w:r>
      <w:proofErr w:type="spellEnd"/>
      <w:r w:rsidRPr="000919FF">
        <w:rPr>
          <w:rFonts w:ascii="Times New Roman" w:hAnsi="Times New Roman"/>
          <w:sz w:val="20"/>
          <w:szCs w:val="20"/>
          <w:lang w:val="fr-CA"/>
        </w:rPr>
        <w:t xml:space="preserve">, </w:t>
      </w:r>
      <w:r>
        <w:rPr>
          <w:rFonts w:ascii="Times New Roman" w:hAnsi="Times New Roman"/>
          <w:sz w:val="20"/>
          <w:szCs w:val="20"/>
          <w:lang w:val="fr-CA"/>
        </w:rPr>
        <w:t>n</w:t>
      </w:r>
      <w:r w:rsidRPr="004D5CAD">
        <w:rPr>
          <w:rFonts w:ascii="Times New Roman" w:hAnsi="Times New Roman"/>
          <w:sz w:val="20"/>
          <w:szCs w:val="20"/>
          <w:vertAlign w:val="superscript"/>
          <w:lang w:val="fr-CA"/>
        </w:rPr>
        <w:t>o</w:t>
      </w:r>
      <w:r>
        <w:rPr>
          <w:rFonts w:ascii="Times New Roman" w:hAnsi="Times New Roman"/>
          <w:sz w:val="20"/>
          <w:szCs w:val="20"/>
          <w:lang w:val="fr-CA"/>
        </w:rPr>
        <w:t> </w:t>
      </w:r>
      <w:r w:rsidRPr="000919FF">
        <w:rPr>
          <w:rFonts w:ascii="Times New Roman" w:hAnsi="Times New Roman"/>
          <w:sz w:val="20"/>
          <w:szCs w:val="20"/>
          <w:lang w:val="fr-CA"/>
        </w:rPr>
        <w:t>10 (</w:t>
      </w:r>
      <w:r>
        <w:rPr>
          <w:rFonts w:ascii="Times New Roman" w:hAnsi="Times New Roman"/>
          <w:sz w:val="20"/>
          <w:szCs w:val="20"/>
          <w:lang w:val="fr-CA"/>
        </w:rPr>
        <w:t>printemps 1</w:t>
      </w:r>
      <w:r w:rsidRPr="000919FF">
        <w:rPr>
          <w:rFonts w:ascii="Times New Roman" w:hAnsi="Times New Roman"/>
          <w:sz w:val="20"/>
          <w:szCs w:val="20"/>
          <w:lang w:val="fr-CA"/>
        </w:rPr>
        <w:t>980), p.</w:t>
      </w:r>
      <w:r>
        <w:rPr>
          <w:rFonts w:ascii="Times New Roman" w:hAnsi="Times New Roman"/>
          <w:sz w:val="20"/>
          <w:szCs w:val="20"/>
          <w:lang w:val="fr-CA"/>
        </w:rPr>
        <w:t> </w:t>
      </w:r>
      <w:r w:rsidRPr="000919FF">
        <w:rPr>
          <w:rFonts w:ascii="Times New Roman" w:hAnsi="Times New Roman"/>
          <w:sz w:val="20"/>
          <w:szCs w:val="20"/>
          <w:lang w:val="fr-CA"/>
        </w:rPr>
        <w:t>90-</w:t>
      </w:r>
      <w:r>
        <w:rPr>
          <w:rFonts w:ascii="Times New Roman" w:hAnsi="Times New Roman"/>
          <w:sz w:val="20"/>
          <w:szCs w:val="20"/>
          <w:lang w:val="fr-CA"/>
        </w:rPr>
        <w:t>9</w:t>
      </w:r>
      <w:r w:rsidRPr="000919FF">
        <w:rPr>
          <w:rFonts w:ascii="Times New Roman" w:hAnsi="Times New Roman"/>
          <w:sz w:val="20"/>
          <w:szCs w:val="20"/>
          <w:lang w:val="fr-CA"/>
        </w:rPr>
        <w:t>1.</w:t>
      </w:r>
    </w:p>
  </w:footnote>
  <w:footnote w:id="21">
    <w:p w14:paraId="1EA24C53" w14:textId="0754C60E" w:rsidR="00750999" w:rsidRPr="0067175B" w:rsidRDefault="00750999" w:rsidP="00796E03">
      <w:pPr>
        <w:spacing w:line="480" w:lineRule="auto"/>
        <w:rPr>
          <w:rFonts w:ascii="Times New Roman" w:eastAsia="Times New Roman" w:hAnsi="Times New Roman"/>
          <w:color w:val="333333"/>
          <w:sz w:val="20"/>
          <w:szCs w:val="20"/>
          <w:shd w:val="clear" w:color="auto" w:fill="FFFFFF"/>
          <w:lang w:val="fr-CA"/>
        </w:rPr>
      </w:pPr>
      <w:r w:rsidRPr="00E65C29">
        <w:rPr>
          <w:rStyle w:val="Appelnotedebasdep"/>
          <w:rFonts w:ascii="Times New Roman" w:hAnsi="Times New Roman"/>
          <w:sz w:val="20"/>
          <w:szCs w:val="20"/>
        </w:rPr>
        <w:footnoteRef/>
      </w:r>
      <w:r w:rsidRPr="004D5CAD">
        <w:rPr>
          <w:rFonts w:ascii="Times New Roman" w:hAnsi="Times New Roman"/>
          <w:sz w:val="20"/>
          <w:szCs w:val="20"/>
          <w:lang w:val="fr-CA"/>
        </w:rPr>
        <w:t xml:space="preserve"> Pour l’histoire de la paroisse Saint </w:t>
      </w:r>
      <w:proofErr w:type="spellStart"/>
      <w:r w:rsidRPr="004D5CAD">
        <w:rPr>
          <w:rFonts w:ascii="Times New Roman" w:hAnsi="Times New Roman"/>
          <w:sz w:val="20"/>
          <w:szCs w:val="20"/>
          <w:lang w:val="fr-CA"/>
        </w:rPr>
        <w:t>Michael’</w:t>
      </w:r>
      <w:r>
        <w:rPr>
          <w:rFonts w:ascii="Times New Roman" w:hAnsi="Times New Roman"/>
          <w:sz w:val="20"/>
          <w:szCs w:val="20"/>
          <w:lang w:val="fr-CA"/>
        </w:rPr>
        <w:t>s</w:t>
      </w:r>
      <w:proofErr w:type="spellEnd"/>
      <w:r w:rsidRPr="004D5CAD">
        <w:rPr>
          <w:rFonts w:ascii="Times New Roman" w:hAnsi="Times New Roman"/>
          <w:sz w:val="20"/>
          <w:szCs w:val="20"/>
          <w:lang w:val="fr-CA"/>
        </w:rPr>
        <w:t xml:space="preserve">, </w:t>
      </w:r>
      <w:r>
        <w:rPr>
          <w:rFonts w:ascii="Times New Roman" w:hAnsi="Times New Roman"/>
          <w:sz w:val="20"/>
          <w:szCs w:val="20"/>
          <w:lang w:val="fr-CA"/>
        </w:rPr>
        <w:t xml:space="preserve">voir au </w:t>
      </w:r>
      <w:r w:rsidR="007E5C85">
        <w:fldChar w:fldCharType="begin"/>
      </w:r>
      <w:r w:rsidR="007E5C85" w:rsidRPr="008E184B">
        <w:rPr>
          <w:lang w:val="fr-CA"/>
          <w:rPrChange w:id="76" w:author="André" w:date="2019-03-19T15:17:00Z">
            <w:rPr/>
          </w:rPrChange>
        </w:rPr>
        <w:instrText xml:space="preserve"> HYPERLINK "https://stmichaelsbasilica.com/history" </w:instrText>
      </w:r>
      <w:r w:rsidR="007E5C85">
        <w:fldChar w:fldCharType="separate"/>
      </w:r>
      <w:r w:rsidRPr="004D5CAD">
        <w:rPr>
          <w:rStyle w:val="Lienhypertexte"/>
          <w:rFonts w:ascii="Times New Roman" w:hAnsi="Times New Roman"/>
          <w:sz w:val="20"/>
          <w:szCs w:val="20"/>
          <w:lang w:val="fr-CA"/>
        </w:rPr>
        <w:t>https://stmichaelsbasilica.com/history</w:t>
      </w:r>
      <w:r w:rsidR="007E5C85">
        <w:rPr>
          <w:rStyle w:val="Lienhypertexte"/>
          <w:rFonts w:ascii="Times New Roman" w:hAnsi="Times New Roman"/>
          <w:sz w:val="20"/>
          <w:szCs w:val="20"/>
          <w:lang w:val="fr-CA"/>
        </w:rPr>
        <w:fldChar w:fldCharType="end"/>
      </w:r>
      <w:r>
        <w:rPr>
          <w:rFonts w:ascii="Times New Roman" w:hAnsi="Times New Roman"/>
          <w:sz w:val="20"/>
          <w:szCs w:val="20"/>
          <w:lang w:val="fr-CA"/>
        </w:rPr>
        <w:t xml:space="preserve"> (consulté le</w:t>
      </w:r>
      <w:r w:rsidRPr="004D5CAD">
        <w:rPr>
          <w:rFonts w:ascii="Times New Roman" w:hAnsi="Times New Roman"/>
          <w:sz w:val="20"/>
          <w:szCs w:val="20"/>
          <w:lang w:val="fr-CA"/>
        </w:rPr>
        <w:t xml:space="preserve"> 16</w:t>
      </w:r>
      <w:r>
        <w:rPr>
          <w:rFonts w:ascii="Times New Roman" w:hAnsi="Times New Roman"/>
          <w:sz w:val="20"/>
          <w:szCs w:val="20"/>
          <w:lang w:val="fr-CA"/>
        </w:rPr>
        <w:t> décembre </w:t>
      </w:r>
      <w:r w:rsidRPr="004D5CAD">
        <w:rPr>
          <w:rFonts w:ascii="Times New Roman" w:hAnsi="Times New Roman"/>
          <w:sz w:val="20"/>
          <w:szCs w:val="20"/>
          <w:lang w:val="fr-CA"/>
        </w:rPr>
        <w:t>2018</w:t>
      </w:r>
      <w:r>
        <w:rPr>
          <w:rFonts w:ascii="Times New Roman" w:hAnsi="Times New Roman"/>
          <w:sz w:val="20"/>
          <w:szCs w:val="20"/>
          <w:lang w:val="fr-CA"/>
        </w:rPr>
        <w:t>)</w:t>
      </w:r>
      <w:r w:rsidRPr="004D5CAD">
        <w:rPr>
          <w:rFonts w:ascii="Times New Roman" w:hAnsi="Times New Roman"/>
          <w:sz w:val="20"/>
          <w:szCs w:val="20"/>
          <w:lang w:val="fr-CA"/>
        </w:rPr>
        <w:t>.</w:t>
      </w:r>
      <w:r>
        <w:rPr>
          <w:rFonts w:ascii="Times New Roman" w:hAnsi="Times New Roman"/>
          <w:sz w:val="20"/>
          <w:szCs w:val="20"/>
          <w:lang w:val="fr-CA"/>
        </w:rPr>
        <w:t xml:space="preserve"> </w:t>
      </w:r>
      <w:r w:rsidRPr="002745AD">
        <w:rPr>
          <w:rFonts w:ascii="Times New Roman" w:hAnsi="Times New Roman"/>
          <w:sz w:val="20"/>
          <w:szCs w:val="20"/>
          <w:lang w:val="fr-CA"/>
        </w:rPr>
        <w:t xml:space="preserve">Pour la biographie du révérend John </w:t>
      </w:r>
      <w:proofErr w:type="spellStart"/>
      <w:r w:rsidRPr="002745AD">
        <w:rPr>
          <w:rFonts w:ascii="Times New Roman" w:hAnsi="Times New Roman"/>
          <w:sz w:val="20"/>
          <w:szCs w:val="20"/>
          <w:lang w:val="fr-CA"/>
        </w:rPr>
        <w:t>Sweeny</w:t>
      </w:r>
      <w:proofErr w:type="spellEnd"/>
      <w:r w:rsidRPr="002745AD">
        <w:rPr>
          <w:rFonts w:ascii="Times New Roman" w:hAnsi="Times New Roman"/>
          <w:sz w:val="20"/>
          <w:szCs w:val="20"/>
          <w:lang w:val="fr-CA"/>
        </w:rPr>
        <w:t xml:space="preserve">, voir </w:t>
      </w:r>
      <w:r w:rsidRPr="002745AD">
        <w:rPr>
          <w:rFonts w:ascii="Times New Roman" w:eastAsia="Times New Roman" w:hAnsi="Times New Roman"/>
          <w:color w:val="333333"/>
          <w:sz w:val="20"/>
          <w:szCs w:val="20"/>
          <w:shd w:val="clear" w:color="auto" w:fill="FFFFFF"/>
          <w:lang w:val="fr-CA"/>
        </w:rPr>
        <w:t>Terrence Murphy, « </w:t>
      </w:r>
      <w:proofErr w:type="spellStart"/>
      <w:r w:rsidRPr="002745AD">
        <w:rPr>
          <w:rFonts w:ascii="Times New Roman" w:eastAsia="Times New Roman" w:hAnsi="Times New Roman"/>
          <w:color w:val="333333"/>
          <w:sz w:val="20"/>
          <w:szCs w:val="20"/>
          <w:shd w:val="clear" w:color="auto" w:fill="FFFFFF"/>
          <w:lang w:val="fr-CA"/>
        </w:rPr>
        <w:t>Sweeny</w:t>
      </w:r>
      <w:proofErr w:type="spellEnd"/>
      <w:r w:rsidRPr="002745AD">
        <w:rPr>
          <w:rFonts w:ascii="Times New Roman" w:eastAsia="Times New Roman" w:hAnsi="Times New Roman"/>
          <w:color w:val="333333"/>
          <w:sz w:val="20"/>
          <w:szCs w:val="20"/>
          <w:shd w:val="clear" w:color="auto" w:fill="FFFFFF"/>
          <w:lang w:val="fr-CA"/>
        </w:rPr>
        <w:t xml:space="preserve">, John », </w:t>
      </w:r>
      <w:r>
        <w:rPr>
          <w:rFonts w:ascii="Times New Roman" w:eastAsia="Times New Roman" w:hAnsi="Times New Roman"/>
          <w:color w:val="333333"/>
          <w:sz w:val="20"/>
          <w:szCs w:val="20"/>
          <w:shd w:val="clear" w:color="auto" w:fill="FFFFFF"/>
          <w:lang w:val="fr-CA"/>
        </w:rPr>
        <w:t xml:space="preserve">dans </w:t>
      </w:r>
      <w:r w:rsidRPr="002745AD">
        <w:rPr>
          <w:rFonts w:ascii="Times New Roman" w:eastAsia="Times New Roman" w:hAnsi="Times New Roman"/>
          <w:i/>
          <w:color w:val="333333"/>
          <w:sz w:val="20"/>
          <w:szCs w:val="20"/>
          <w:shd w:val="clear" w:color="auto" w:fill="FFFFFF"/>
          <w:lang w:val="fr-CA"/>
        </w:rPr>
        <w:t>Dictionnaire biographique du Canada</w:t>
      </w:r>
      <w:r w:rsidRPr="002745AD">
        <w:rPr>
          <w:rFonts w:ascii="Times New Roman" w:eastAsia="Times New Roman" w:hAnsi="Times New Roman"/>
          <w:color w:val="333333"/>
          <w:sz w:val="20"/>
          <w:szCs w:val="20"/>
          <w:shd w:val="clear" w:color="auto" w:fill="FFFFFF"/>
          <w:lang w:val="fr-CA"/>
        </w:rPr>
        <w:t>, vol.</w:t>
      </w:r>
      <w:r>
        <w:rPr>
          <w:rFonts w:ascii="Times New Roman" w:eastAsia="Times New Roman" w:hAnsi="Times New Roman"/>
          <w:color w:val="333333"/>
          <w:sz w:val="20"/>
          <w:szCs w:val="20"/>
          <w:shd w:val="clear" w:color="auto" w:fill="FFFFFF"/>
          <w:lang w:val="fr-CA"/>
        </w:rPr>
        <w:t> </w:t>
      </w:r>
      <w:r w:rsidRPr="002745AD">
        <w:rPr>
          <w:rFonts w:ascii="Times New Roman" w:eastAsia="Times New Roman" w:hAnsi="Times New Roman"/>
          <w:color w:val="333333"/>
          <w:sz w:val="20"/>
          <w:szCs w:val="20"/>
          <w:shd w:val="clear" w:color="auto" w:fill="FFFFFF"/>
          <w:lang w:val="fr-CA"/>
        </w:rPr>
        <w:t>13, Université Laval/</w:t>
      </w:r>
      <w:proofErr w:type="spellStart"/>
      <w:r w:rsidRPr="002745AD">
        <w:rPr>
          <w:rFonts w:ascii="Times New Roman" w:eastAsia="Times New Roman" w:hAnsi="Times New Roman"/>
          <w:color w:val="333333"/>
          <w:sz w:val="20"/>
          <w:szCs w:val="20"/>
          <w:shd w:val="clear" w:color="auto" w:fill="FFFFFF"/>
          <w:lang w:val="fr-CA"/>
        </w:rPr>
        <w:t>University</w:t>
      </w:r>
      <w:proofErr w:type="spellEnd"/>
      <w:r w:rsidRPr="002745AD">
        <w:rPr>
          <w:rFonts w:ascii="Times New Roman" w:eastAsia="Times New Roman" w:hAnsi="Times New Roman"/>
          <w:color w:val="333333"/>
          <w:sz w:val="20"/>
          <w:szCs w:val="20"/>
          <w:shd w:val="clear" w:color="auto" w:fill="FFFFFF"/>
          <w:lang w:val="fr-CA"/>
        </w:rPr>
        <w:t xml:space="preserve"> of Toronto, 2003</w:t>
      </w:r>
      <w:proofErr w:type="gramStart"/>
      <w:r w:rsidRPr="002745AD">
        <w:rPr>
          <w:rFonts w:ascii="Times New Roman" w:eastAsia="Times New Roman" w:hAnsi="Times New Roman"/>
          <w:color w:val="333333"/>
          <w:sz w:val="20"/>
          <w:szCs w:val="20"/>
          <w:shd w:val="clear" w:color="auto" w:fill="FFFFFF"/>
          <w:lang w:val="fr-CA"/>
        </w:rPr>
        <w:t>– ,</w:t>
      </w:r>
      <w:proofErr w:type="gramEnd"/>
      <w:r w:rsidRPr="002745AD">
        <w:rPr>
          <w:rFonts w:ascii="Times New Roman" w:eastAsia="Times New Roman" w:hAnsi="Times New Roman"/>
          <w:color w:val="333333"/>
          <w:sz w:val="20"/>
          <w:szCs w:val="20"/>
          <w:shd w:val="clear" w:color="auto" w:fill="FFFFFF"/>
          <w:lang w:val="fr-CA"/>
        </w:rPr>
        <w:t xml:space="preserve"> consulté le 16 décembre 2018, </w:t>
      </w:r>
      <w:r w:rsidR="007E5C85">
        <w:fldChar w:fldCharType="begin"/>
      </w:r>
      <w:r w:rsidR="007E5C85" w:rsidRPr="008E184B">
        <w:rPr>
          <w:lang w:val="fr-CA"/>
          <w:rPrChange w:id="77" w:author="André" w:date="2019-03-19T15:17:00Z">
            <w:rPr/>
          </w:rPrChange>
        </w:rPr>
        <w:instrText xml:space="preserve"> HYPERLINK "http://www.biographi.ca/fr/bio/sweeny_john_13F.html" </w:instrText>
      </w:r>
      <w:r w:rsidR="007E5C85">
        <w:fldChar w:fldCharType="separate"/>
      </w:r>
      <w:r w:rsidRPr="002745AD">
        <w:rPr>
          <w:rStyle w:val="Lienhypertexte"/>
          <w:rFonts w:ascii="Times New Roman" w:eastAsia="Times New Roman" w:hAnsi="Times New Roman"/>
          <w:sz w:val="20"/>
          <w:szCs w:val="20"/>
          <w:bdr w:val="none" w:sz="0" w:space="0" w:color="auto" w:frame="1"/>
          <w:shd w:val="clear" w:color="auto" w:fill="FFFFFF"/>
          <w:lang w:val="fr-CA"/>
        </w:rPr>
        <w:t>http://www.biographi.ca/fr/bio/sweeny_john_13F.html</w:t>
      </w:r>
      <w:r w:rsidR="007E5C85">
        <w:rPr>
          <w:rStyle w:val="Lienhypertexte"/>
          <w:rFonts w:ascii="Times New Roman" w:eastAsia="Times New Roman" w:hAnsi="Times New Roman"/>
          <w:sz w:val="20"/>
          <w:szCs w:val="20"/>
          <w:bdr w:val="none" w:sz="0" w:space="0" w:color="auto" w:frame="1"/>
          <w:shd w:val="clear" w:color="auto" w:fill="FFFFFF"/>
          <w:lang w:val="fr-CA"/>
        </w:rPr>
        <w:fldChar w:fldCharType="end"/>
      </w:r>
      <w:r w:rsidRPr="002745AD">
        <w:rPr>
          <w:rFonts w:ascii="Times New Roman" w:eastAsia="Times New Roman" w:hAnsi="Times New Roman"/>
          <w:color w:val="333333"/>
          <w:sz w:val="20"/>
          <w:szCs w:val="20"/>
          <w:shd w:val="clear" w:color="auto" w:fill="FFFFFF"/>
          <w:lang w:val="fr-CA"/>
        </w:rPr>
        <w:t xml:space="preserve">. Jusqu’à présent, je n’ai pas trouvé d’autres renseignements sur le travail de </w:t>
      </w:r>
      <w:proofErr w:type="spellStart"/>
      <w:r w:rsidRPr="002745AD">
        <w:rPr>
          <w:rFonts w:ascii="Times New Roman" w:eastAsia="Times New Roman" w:hAnsi="Times New Roman"/>
          <w:color w:val="333333"/>
          <w:sz w:val="20"/>
          <w:szCs w:val="20"/>
          <w:shd w:val="clear" w:color="auto" w:fill="FFFFFF"/>
          <w:lang w:val="fr-CA"/>
        </w:rPr>
        <w:t>Sweeny</w:t>
      </w:r>
      <w:proofErr w:type="spellEnd"/>
      <w:r w:rsidRPr="002745AD">
        <w:rPr>
          <w:rFonts w:ascii="Times New Roman" w:eastAsia="Times New Roman" w:hAnsi="Times New Roman"/>
          <w:color w:val="333333"/>
          <w:sz w:val="20"/>
          <w:szCs w:val="20"/>
          <w:shd w:val="clear" w:color="auto" w:fill="FFFFFF"/>
          <w:lang w:val="fr-CA"/>
        </w:rPr>
        <w:t xml:space="preserve"> auprès des immi</w:t>
      </w:r>
      <w:r>
        <w:rPr>
          <w:rFonts w:ascii="Times New Roman" w:eastAsia="Times New Roman" w:hAnsi="Times New Roman"/>
          <w:color w:val="333333"/>
          <w:sz w:val="20"/>
          <w:szCs w:val="20"/>
          <w:shd w:val="clear" w:color="auto" w:fill="FFFFFF"/>
          <w:lang w:val="fr-CA"/>
        </w:rPr>
        <w:t>grants du</w:t>
      </w:r>
      <w:r w:rsidRPr="002745AD">
        <w:rPr>
          <w:rFonts w:ascii="Times New Roman" w:eastAsia="Times New Roman" w:hAnsi="Times New Roman"/>
          <w:color w:val="333333"/>
          <w:sz w:val="20"/>
          <w:szCs w:val="20"/>
          <w:shd w:val="clear" w:color="auto" w:fill="FFFFFF"/>
          <w:lang w:val="fr-CA"/>
        </w:rPr>
        <w:t xml:space="preserve"> </w:t>
      </w:r>
      <w:proofErr w:type="spellStart"/>
      <w:r w:rsidRPr="002745AD">
        <w:rPr>
          <w:rFonts w:ascii="Times New Roman" w:eastAsia="Times New Roman" w:hAnsi="Times New Roman"/>
          <w:i/>
          <w:color w:val="333333"/>
          <w:sz w:val="20"/>
          <w:szCs w:val="20"/>
          <w:shd w:val="clear" w:color="auto" w:fill="FFFFFF"/>
          <w:lang w:val="fr-CA"/>
        </w:rPr>
        <w:t>Looshtauk</w:t>
      </w:r>
      <w:proofErr w:type="spellEnd"/>
      <w:r>
        <w:rPr>
          <w:rFonts w:ascii="Times New Roman" w:eastAsia="Times New Roman" w:hAnsi="Times New Roman"/>
          <w:color w:val="333333"/>
          <w:sz w:val="20"/>
          <w:szCs w:val="20"/>
          <w:shd w:val="clear" w:color="auto" w:fill="FFFFFF"/>
          <w:lang w:val="fr-CA"/>
        </w:rPr>
        <w:t xml:space="preserve">; je n’ai pas trouvé non plus de références à des marques de charité de ses paroissiens catholiques dans ce travail. </w:t>
      </w:r>
      <w:r w:rsidRPr="002745AD">
        <w:rPr>
          <w:rFonts w:ascii="Times New Roman" w:eastAsia="Times New Roman" w:hAnsi="Times New Roman"/>
          <w:color w:val="333333"/>
          <w:sz w:val="20"/>
          <w:szCs w:val="20"/>
          <w:shd w:val="clear" w:color="auto" w:fill="FFFFFF"/>
          <w:lang w:val="fr-CA"/>
        </w:rPr>
        <w:t>J’espère toutefois qu’il pourra</w:t>
      </w:r>
      <w:r>
        <w:rPr>
          <w:rFonts w:ascii="Times New Roman" w:eastAsia="Times New Roman" w:hAnsi="Times New Roman"/>
          <w:color w:val="333333"/>
          <w:sz w:val="20"/>
          <w:szCs w:val="20"/>
          <w:shd w:val="clear" w:color="auto" w:fill="FFFFFF"/>
          <w:lang w:val="fr-CA"/>
        </w:rPr>
        <w:t>it s’agir là d’une piste de recherche prometteuse.</w:t>
      </w:r>
      <w:r w:rsidRPr="002745AD">
        <w:rPr>
          <w:rFonts w:ascii="Times New Roman" w:eastAsia="Times New Roman" w:hAnsi="Times New Roman"/>
          <w:color w:val="333333"/>
          <w:sz w:val="20"/>
          <w:szCs w:val="20"/>
          <w:shd w:val="clear" w:color="auto" w:fill="FFFFFF"/>
          <w:lang w:val="fr-CA"/>
        </w:rPr>
        <w:t xml:space="preserve"> </w:t>
      </w:r>
    </w:p>
  </w:footnote>
  <w:footnote w:id="22">
    <w:p w14:paraId="39FE46AA" w14:textId="2D42E8DF" w:rsidR="00750999" w:rsidRPr="00B0193F" w:rsidRDefault="00750999" w:rsidP="00796E03">
      <w:pPr>
        <w:spacing w:after="0" w:line="480" w:lineRule="auto"/>
        <w:rPr>
          <w:rFonts w:ascii="Times New Roman" w:hAnsi="Times New Roman"/>
          <w:sz w:val="20"/>
          <w:szCs w:val="20"/>
          <w:shd w:val="clear" w:color="auto" w:fill="FFFFFF"/>
          <w:lang w:val="fr-CA"/>
        </w:rPr>
      </w:pPr>
      <w:r w:rsidRPr="00E65C29">
        <w:rPr>
          <w:rStyle w:val="Appelnotedebasdep"/>
          <w:rFonts w:ascii="Times New Roman" w:hAnsi="Times New Roman"/>
          <w:sz w:val="20"/>
          <w:szCs w:val="20"/>
        </w:rPr>
        <w:footnoteRef/>
      </w:r>
      <w:r w:rsidRPr="00B0193F">
        <w:rPr>
          <w:rFonts w:ascii="Times New Roman" w:hAnsi="Times New Roman"/>
          <w:sz w:val="20"/>
          <w:szCs w:val="20"/>
          <w:lang w:val="fr-CA"/>
        </w:rPr>
        <w:t xml:space="preserve"> Le D</w:t>
      </w:r>
      <w:r w:rsidRPr="00E04C3E">
        <w:rPr>
          <w:rFonts w:ascii="Times New Roman" w:hAnsi="Times New Roman"/>
          <w:sz w:val="20"/>
          <w:szCs w:val="20"/>
          <w:vertAlign w:val="superscript"/>
          <w:lang w:val="fr-CA"/>
        </w:rPr>
        <w:t>r</w:t>
      </w:r>
      <w:r w:rsidRPr="00B0193F">
        <w:rPr>
          <w:rFonts w:ascii="Times New Roman" w:hAnsi="Times New Roman"/>
          <w:sz w:val="20"/>
          <w:szCs w:val="20"/>
          <w:lang w:val="fr-CA"/>
        </w:rPr>
        <w:t xml:space="preserve"> James McGee Baxter, premier pr</w:t>
      </w:r>
      <w:r>
        <w:rPr>
          <w:rFonts w:ascii="Times New Roman" w:hAnsi="Times New Roman"/>
          <w:sz w:val="20"/>
          <w:szCs w:val="20"/>
          <w:lang w:val="fr-CA"/>
        </w:rPr>
        <w:t>é</w:t>
      </w:r>
      <w:r w:rsidRPr="00B0193F">
        <w:rPr>
          <w:rFonts w:ascii="Times New Roman" w:hAnsi="Times New Roman"/>
          <w:sz w:val="20"/>
          <w:szCs w:val="20"/>
          <w:lang w:val="fr-CA"/>
        </w:rPr>
        <w:t xml:space="preserve">sident de la </w:t>
      </w:r>
      <w:proofErr w:type="spellStart"/>
      <w:r w:rsidRPr="00B0193F">
        <w:rPr>
          <w:rFonts w:ascii="Times New Roman" w:hAnsi="Times New Roman"/>
          <w:sz w:val="20"/>
          <w:szCs w:val="20"/>
          <w:lang w:val="fr-CA"/>
        </w:rPr>
        <w:t>Miramichi</w:t>
      </w:r>
      <w:proofErr w:type="spellEnd"/>
      <w:r w:rsidRPr="00B0193F">
        <w:rPr>
          <w:rFonts w:ascii="Times New Roman" w:hAnsi="Times New Roman"/>
          <w:sz w:val="20"/>
          <w:szCs w:val="20"/>
          <w:lang w:val="fr-CA"/>
        </w:rPr>
        <w:t xml:space="preserve"> Natural </w:t>
      </w:r>
      <w:proofErr w:type="spellStart"/>
      <w:r w:rsidRPr="00B0193F">
        <w:rPr>
          <w:rFonts w:ascii="Times New Roman" w:hAnsi="Times New Roman"/>
          <w:sz w:val="20"/>
          <w:szCs w:val="20"/>
          <w:lang w:val="fr-CA"/>
        </w:rPr>
        <w:t>History</w:t>
      </w:r>
      <w:proofErr w:type="spellEnd"/>
      <w:r w:rsidRPr="00B0193F">
        <w:rPr>
          <w:rFonts w:ascii="Times New Roman" w:hAnsi="Times New Roman"/>
          <w:sz w:val="20"/>
          <w:szCs w:val="20"/>
          <w:lang w:val="fr-CA"/>
        </w:rPr>
        <w:t xml:space="preserve"> Association, a commenc</w:t>
      </w:r>
      <w:r>
        <w:rPr>
          <w:rFonts w:ascii="Times New Roman" w:hAnsi="Times New Roman"/>
          <w:sz w:val="20"/>
          <w:szCs w:val="20"/>
          <w:lang w:val="fr-CA"/>
        </w:rPr>
        <w:t>é</w:t>
      </w:r>
      <w:r w:rsidRPr="00B0193F">
        <w:rPr>
          <w:rFonts w:ascii="Times New Roman" w:hAnsi="Times New Roman"/>
          <w:sz w:val="20"/>
          <w:szCs w:val="20"/>
          <w:lang w:val="fr-CA"/>
        </w:rPr>
        <w:t xml:space="preserve"> en 1909 à recueillir des </w:t>
      </w:r>
      <w:r>
        <w:rPr>
          <w:rFonts w:ascii="Times New Roman" w:hAnsi="Times New Roman"/>
          <w:sz w:val="20"/>
          <w:szCs w:val="20"/>
          <w:lang w:val="fr-CA"/>
        </w:rPr>
        <w:t xml:space="preserve">entrevues et des </w:t>
      </w:r>
      <w:r w:rsidRPr="00B0193F">
        <w:rPr>
          <w:rFonts w:ascii="Times New Roman" w:hAnsi="Times New Roman"/>
          <w:sz w:val="20"/>
          <w:szCs w:val="20"/>
          <w:lang w:val="fr-CA"/>
        </w:rPr>
        <w:t>documents concern</w:t>
      </w:r>
      <w:r>
        <w:rPr>
          <w:rFonts w:ascii="Times New Roman" w:hAnsi="Times New Roman"/>
          <w:sz w:val="20"/>
          <w:szCs w:val="20"/>
          <w:lang w:val="fr-CA"/>
        </w:rPr>
        <w:t>ant l’arrivée du</w:t>
      </w:r>
      <w:r w:rsidRPr="00B0193F">
        <w:rPr>
          <w:rFonts w:ascii="Times New Roman" w:hAnsi="Times New Roman"/>
          <w:sz w:val="20"/>
          <w:szCs w:val="20"/>
          <w:lang w:val="fr-CA"/>
        </w:rPr>
        <w:t xml:space="preserve"> </w:t>
      </w:r>
      <w:proofErr w:type="spellStart"/>
      <w:r w:rsidRPr="00B0193F">
        <w:rPr>
          <w:rFonts w:ascii="Times New Roman" w:hAnsi="Times New Roman"/>
          <w:i/>
          <w:sz w:val="20"/>
          <w:szCs w:val="20"/>
          <w:lang w:val="fr-CA"/>
        </w:rPr>
        <w:t>Looshtauk</w:t>
      </w:r>
      <w:proofErr w:type="spellEnd"/>
      <w:r w:rsidRPr="00B0193F">
        <w:rPr>
          <w:rFonts w:ascii="Times New Roman" w:hAnsi="Times New Roman"/>
          <w:sz w:val="20"/>
          <w:szCs w:val="20"/>
          <w:lang w:val="fr-CA"/>
        </w:rPr>
        <w:t xml:space="preserve"> e</w:t>
      </w:r>
      <w:r>
        <w:rPr>
          <w:rFonts w:ascii="Times New Roman" w:hAnsi="Times New Roman"/>
          <w:sz w:val="20"/>
          <w:szCs w:val="20"/>
          <w:lang w:val="fr-CA"/>
        </w:rPr>
        <w:t>n 1847</w:t>
      </w:r>
      <w:r w:rsidRPr="00B0193F">
        <w:rPr>
          <w:rFonts w:ascii="Times New Roman" w:hAnsi="Times New Roman"/>
          <w:sz w:val="20"/>
          <w:szCs w:val="20"/>
          <w:shd w:val="clear" w:color="auto" w:fill="FFFFFF"/>
          <w:lang w:val="fr-CA"/>
        </w:rPr>
        <w:t>. On y trouve entre autres quelques d</w:t>
      </w:r>
      <w:r>
        <w:rPr>
          <w:rFonts w:ascii="Times New Roman" w:hAnsi="Times New Roman"/>
          <w:sz w:val="20"/>
          <w:szCs w:val="20"/>
          <w:shd w:val="clear" w:color="auto" w:fill="FFFFFF"/>
          <w:lang w:val="fr-CA"/>
        </w:rPr>
        <w:t>é</w:t>
      </w:r>
      <w:r w:rsidRPr="00B0193F">
        <w:rPr>
          <w:rFonts w:ascii="Times New Roman" w:hAnsi="Times New Roman"/>
          <w:sz w:val="20"/>
          <w:szCs w:val="20"/>
          <w:shd w:val="clear" w:color="auto" w:fill="FFFFFF"/>
          <w:lang w:val="fr-CA"/>
        </w:rPr>
        <w:t>clarations faisant r</w:t>
      </w:r>
      <w:r>
        <w:rPr>
          <w:rFonts w:ascii="Times New Roman" w:hAnsi="Times New Roman"/>
          <w:sz w:val="20"/>
          <w:szCs w:val="20"/>
          <w:shd w:val="clear" w:color="auto" w:fill="FFFFFF"/>
          <w:lang w:val="fr-CA"/>
        </w:rPr>
        <w:t>é</w:t>
      </w:r>
      <w:r w:rsidRPr="00B0193F">
        <w:rPr>
          <w:rFonts w:ascii="Times New Roman" w:hAnsi="Times New Roman"/>
          <w:sz w:val="20"/>
          <w:szCs w:val="20"/>
          <w:shd w:val="clear" w:color="auto" w:fill="FFFFFF"/>
          <w:lang w:val="fr-CA"/>
        </w:rPr>
        <w:t>f</w:t>
      </w:r>
      <w:r>
        <w:rPr>
          <w:rFonts w:ascii="Times New Roman" w:hAnsi="Times New Roman"/>
          <w:sz w:val="20"/>
          <w:szCs w:val="20"/>
          <w:shd w:val="clear" w:color="auto" w:fill="FFFFFF"/>
          <w:lang w:val="fr-CA"/>
        </w:rPr>
        <w:t>é</w:t>
      </w:r>
      <w:r w:rsidRPr="00B0193F">
        <w:rPr>
          <w:rFonts w:ascii="Times New Roman" w:hAnsi="Times New Roman"/>
          <w:sz w:val="20"/>
          <w:szCs w:val="20"/>
          <w:shd w:val="clear" w:color="auto" w:fill="FFFFFF"/>
          <w:lang w:val="fr-CA"/>
        </w:rPr>
        <w:t>rence à de</w:t>
      </w:r>
      <w:r>
        <w:rPr>
          <w:rFonts w:ascii="Times New Roman" w:hAnsi="Times New Roman"/>
          <w:sz w:val="20"/>
          <w:szCs w:val="20"/>
          <w:shd w:val="clear" w:color="auto" w:fill="FFFFFF"/>
          <w:lang w:val="fr-CA"/>
        </w:rPr>
        <w:t xml:space="preserve">s personnes autres que des médecins qui ont travaillé sur l’île. </w:t>
      </w:r>
      <w:r w:rsidRPr="00B0193F">
        <w:rPr>
          <w:rFonts w:ascii="Times New Roman" w:hAnsi="Times New Roman"/>
          <w:sz w:val="20"/>
          <w:szCs w:val="20"/>
          <w:shd w:val="clear" w:color="auto" w:fill="FFFFFF"/>
          <w:lang w:val="fr-CA"/>
        </w:rPr>
        <w:t xml:space="preserve">Voir au </w:t>
      </w:r>
      <w:r w:rsidR="007E5C85">
        <w:fldChar w:fldCharType="begin"/>
      </w:r>
      <w:r w:rsidR="007E5C85" w:rsidRPr="008E184B">
        <w:rPr>
          <w:lang w:val="fr-CA"/>
          <w:rPrChange w:id="78" w:author="André" w:date="2019-03-19T15:17:00Z">
            <w:rPr/>
          </w:rPrChange>
        </w:rPr>
        <w:instrText xml:space="preserve"> HYPERLINK "http://www.theshipslist.com/1847/Miramichi.shtml" </w:instrText>
      </w:r>
      <w:r w:rsidR="007E5C85">
        <w:fldChar w:fldCharType="separate"/>
      </w:r>
      <w:r w:rsidRPr="00B0193F">
        <w:rPr>
          <w:rStyle w:val="Lienhypertexte"/>
          <w:rFonts w:ascii="Times New Roman" w:hAnsi="Times New Roman"/>
          <w:sz w:val="20"/>
          <w:szCs w:val="20"/>
          <w:shd w:val="clear" w:color="auto" w:fill="FFFFFF"/>
          <w:lang w:val="fr-CA"/>
        </w:rPr>
        <w:t>http://www.theshipslist.com/1847/Miramichi.shtml</w:t>
      </w:r>
      <w:r w:rsidR="007E5C85">
        <w:rPr>
          <w:rStyle w:val="Lienhypertexte"/>
          <w:rFonts w:ascii="Times New Roman" w:hAnsi="Times New Roman"/>
          <w:sz w:val="20"/>
          <w:szCs w:val="20"/>
          <w:shd w:val="clear" w:color="auto" w:fill="FFFFFF"/>
          <w:lang w:val="fr-CA"/>
        </w:rPr>
        <w:fldChar w:fldCharType="end"/>
      </w:r>
      <w:r w:rsidRPr="00B0193F">
        <w:rPr>
          <w:rFonts w:ascii="Times New Roman" w:hAnsi="Times New Roman"/>
          <w:sz w:val="20"/>
          <w:szCs w:val="20"/>
          <w:shd w:val="clear" w:color="auto" w:fill="FFFFFF"/>
          <w:lang w:val="fr-CA"/>
        </w:rPr>
        <w:t xml:space="preserve"> (consulté le</w:t>
      </w:r>
      <w:r>
        <w:rPr>
          <w:rFonts w:ascii="Times New Roman" w:hAnsi="Times New Roman"/>
          <w:sz w:val="20"/>
          <w:szCs w:val="20"/>
          <w:shd w:val="clear" w:color="auto" w:fill="FFFFFF"/>
          <w:lang w:val="fr-CA"/>
        </w:rPr>
        <w:t xml:space="preserve"> 31 janvier 2018</w:t>
      </w:r>
      <w:r w:rsidRPr="00B0193F">
        <w:rPr>
          <w:rFonts w:ascii="Times New Roman" w:hAnsi="Times New Roman"/>
          <w:sz w:val="20"/>
          <w:szCs w:val="20"/>
          <w:shd w:val="clear" w:color="auto" w:fill="FFFFFF"/>
          <w:lang w:val="fr-CA"/>
        </w:rPr>
        <w:t>).</w:t>
      </w:r>
    </w:p>
  </w:footnote>
  <w:footnote w:id="23">
    <w:p w14:paraId="3A98B487" w14:textId="21C9C78F" w:rsidR="00750999" w:rsidRPr="00B0193F"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B0193F">
        <w:rPr>
          <w:rFonts w:ascii="Times New Roman" w:hAnsi="Times New Roman"/>
          <w:sz w:val="20"/>
          <w:szCs w:val="20"/>
          <w:lang w:val="fr-CA"/>
        </w:rPr>
        <w:t xml:space="preserve"> Le </w:t>
      </w:r>
      <w:proofErr w:type="spellStart"/>
      <w:r w:rsidRPr="00B0193F">
        <w:rPr>
          <w:rFonts w:ascii="Times New Roman" w:hAnsi="Times New Roman"/>
          <w:i/>
          <w:sz w:val="20"/>
          <w:szCs w:val="20"/>
          <w:lang w:val="fr-CA"/>
        </w:rPr>
        <w:t>Miramichi</w:t>
      </w:r>
      <w:proofErr w:type="spellEnd"/>
      <w:r w:rsidRPr="00B0193F">
        <w:rPr>
          <w:rFonts w:ascii="Times New Roman" w:hAnsi="Times New Roman"/>
          <w:i/>
          <w:sz w:val="20"/>
          <w:szCs w:val="20"/>
          <w:lang w:val="fr-CA"/>
        </w:rPr>
        <w:t xml:space="preserve"> </w:t>
      </w:r>
      <w:proofErr w:type="spellStart"/>
      <w:r w:rsidRPr="00B0193F">
        <w:rPr>
          <w:rFonts w:ascii="Times New Roman" w:hAnsi="Times New Roman"/>
          <w:i/>
          <w:sz w:val="20"/>
          <w:szCs w:val="20"/>
          <w:lang w:val="fr-CA"/>
        </w:rPr>
        <w:t>Gleaner</w:t>
      </w:r>
      <w:proofErr w:type="spellEnd"/>
      <w:r w:rsidRPr="00B0193F">
        <w:rPr>
          <w:rFonts w:ascii="Times New Roman" w:hAnsi="Times New Roman"/>
          <w:sz w:val="20"/>
          <w:szCs w:val="20"/>
          <w:lang w:val="fr-CA"/>
        </w:rPr>
        <w:t xml:space="preserve"> publi</w:t>
      </w:r>
      <w:r>
        <w:rPr>
          <w:rFonts w:ascii="Times New Roman" w:hAnsi="Times New Roman"/>
          <w:sz w:val="20"/>
          <w:szCs w:val="20"/>
          <w:lang w:val="fr-CA"/>
        </w:rPr>
        <w:t>a</w:t>
      </w:r>
      <w:r w:rsidRPr="00B0193F">
        <w:rPr>
          <w:rFonts w:ascii="Times New Roman" w:hAnsi="Times New Roman"/>
          <w:sz w:val="20"/>
          <w:szCs w:val="20"/>
          <w:lang w:val="fr-CA"/>
        </w:rPr>
        <w:t xml:space="preserve"> le 22 juin 1847 un résumé du rap</w:t>
      </w:r>
      <w:r>
        <w:rPr>
          <w:rFonts w:ascii="Times New Roman" w:hAnsi="Times New Roman"/>
          <w:sz w:val="20"/>
          <w:szCs w:val="20"/>
          <w:lang w:val="fr-CA"/>
        </w:rPr>
        <w:t>port du D</w:t>
      </w:r>
      <w:r w:rsidRPr="00095624">
        <w:rPr>
          <w:rFonts w:ascii="Times New Roman" w:hAnsi="Times New Roman"/>
          <w:sz w:val="20"/>
          <w:szCs w:val="20"/>
          <w:vertAlign w:val="superscript"/>
          <w:lang w:val="fr-CA"/>
        </w:rPr>
        <w:t>r</w:t>
      </w:r>
      <w:r>
        <w:rPr>
          <w:rFonts w:ascii="Times New Roman" w:hAnsi="Times New Roman"/>
          <w:sz w:val="20"/>
          <w:szCs w:val="20"/>
          <w:lang w:val="fr-CA"/>
        </w:rPr>
        <w:t xml:space="preserve"> </w:t>
      </w:r>
      <w:proofErr w:type="spellStart"/>
      <w:r>
        <w:rPr>
          <w:rFonts w:ascii="Times New Roman" w:hAnsi="Times New Roman"/>
          <w:sz w:val="20"/>
          <w:szCs w:val="20"/>
          <w:lang w:val="fr-CA"/>
        </w:rPr>
        <w:t>Vondy</w:t>
      </w:r>
      <w:proofErr w:type="spellEnd"/>
      <w:r w:rsidRPr="00B0193F">
        <w:rPr>
          <w:rFonts w:ascii="Times New Roman" w:hAnsi="Times New Roman"/>
          <w:sz w:val="20"/>
          <w:szCs w:val="20"/>
          <w:lang w:val="fr-CA"/>
        </w:rPr>
        <w:t xml:space="preserve">. </w:t>
      </w:r>
    </w:p>
  </w:footnote>
  <w:footnote w:id="24">
    <w:p w14:paraId="2A6AF826" w14:textId="15296DC6" w:rsidR="00750999" w:rsidRPr="00AB4CB9"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AB4CB9">
        <w:rPr>
          <w:rFonts w:ascii="Times New Roman" w:hAnsi="Times New Roman"/>
          <w:sz w:val="20"/>
          <w:szCs w:val="20"/>
          <w:lang w:val="fr-CA"/>
        </w:rPr>
        <w:t xml:space="preserve"> W. A. Spray, « </w:t>
      </w:r>
      <w:proofErr w:type="spellStart"/>
      <w:r w:rsidRPr="00AB4CB9">
        <w:rPr>
          <w:rFonts w:ascii="Times New Roman" w:hAnsi="Times New Roman"/>
          <w:sz w:val="20"/>
          <w:szCs w:val="20"/>
          <w:lang w:val="fr-CA"/>
        </w:rPr>
        <w:t>Vondy</w:t>
      </w:r>
      <w:proofErr w:type="spellEnd"/>
      <w:r w:rsidRPr="00AB4CB9">
        <w:rPr>
          <w:rFonts w:ascii="Times New Roman" w:hAnsi="Times New Roman"/>
          <w:sz w:val="20"/>
          <w:szCs w:val="20"/>
          <w:lang w:val="fr-CA"/>
        </w:rPr>
        <w:t xml:space="preserve">, John », </w:t>
      </w:r>
      <w:r>
        <w:rPr>
          <w:rFonts w:ascii="Times New Roman" w:hAnsi="Times New Roman"/>
          <w:sz w:val="20"/>
          <w:szCs w:val="20"/>
          <w:lang w:val="fr-CA"/>
        </w:rPr>
        <w:t xml:space="preserve">dans </w:t>
      </w:r>
      <w:r w:rsidRPr="00AB4CB9">
        <w:rPr>
          <w:rFonts w:ascii="Times New Roman" w:hAnsi="Times New Roman"/>
          <w:i/>
          <w:sz w:val="20"/>
          <w:szCs w:val="20"/>
          <w:lang w:val="fr-CA"/>
        </w:rPr>
        <w:t>Dictionnaire biographique du Canada</w:t>
      </w:r>
      <w:r w:rsidRPr="00AB4CB9">
        <w:rPr>
          <w:rFonts w:ascii="Times New Roman" w:hAnsi="Times New Roman"/>
          <w:sz w:val="20"/>
          <w:szCs w:val="20"/>
          <w:lang w:val="fr-CA"/>
        </w:rPr>
        <w:t>, vol.</w:t>
      </w:r>
      <w:r>
        <w:rPr>
          <w:rFonts w:ascii="Times New Roman" w:hAnsi="Times New Roman"/>
          <w:sz w:val="20"/>
          <w:szCs w:val="20"/>
          <w:lang w:val="fr-CA"/>
        </w:rPr>
        <w:t> </w:t>
      </w:r>
      <w:r w:rsidRPr="00AB4CB9">
        <w:rPr>
          <w:rFonts w:ascii="Times New Roman" w:hAnsi="Times New Roman"/>
          <w:sz w:val="20"/>
          <w:szCs w:val="20"/>
          <w:lang w:val="fr-CA"/>
        </w:rPr>
        <w:t>7, Université Laval</w:t>
      </w:r>
      <w:r>
        <w:rPr>
          <w:rFonts w:ascii="Times New Roman" w:hAnsi="Times New Roman"/>
          <w:sz w:val="20"/>
          <w:szCs w:val="20"/>
          <w:lang w:val="fr-CA"/>
        </w:rPr>
        <w:t>/</w:t>
      </w:r>
      <w:r w:rsidRPr="00AB4CB9">
        <w:rPr>
          <w:rFonts w:ascii="Times New Roman" w:hAnsi="Times New Roman"/>
          <w:sz w:val="20"/>
          <w:szCs w:val="20"/>
          <w:lang w:val="fr-CA"/>
        </w:rPr>
        <w:t xml:space="preserve"> </w:t>
      </w:r>
      <w:proofErr w:type="spellStart"/>
      <w:r w:rsidRPr="00AB4CB9">
        <w:rPr>
          <w:rFonts w:ascii="Times New Roman" w:hAnsi="Times New Roman"/>
          <w:sz w:val="20"/>
          <w:szCs w:val="20"/>
          <w:lang w:val="fr-CA"/>
        </w:rPr>
        <w:t>University</w:t>
      </w:r>
      <w:proofErr w:type="spellEnd"/>
      <w:r w:rsidRPr="00AB4CB9">
        <w:rPr>
          <w:rFonts w:ascii="Times New Roman" w:hAnsi="Times New Roman"/>
          <w:sz w:val="20"/>
          <w:szCs w:val="20"/>
          <w:lang w:val="fr-CA"/>
        </w:rPr>
        <w:t xml:space="preserve"> of Toronto</w:t>
      </w:r>
      <w:r>
        <w:rPr>
          <w:rFonts w:ascii="Times New Roman" w:hAnsi="Times New Roman"/>
          <w:sz w:val="20"/>
          <w:szCs w:val="20"/>
          <w:lang w:val="fr-CA"/>
        </w:rPr>
        <w:t>,</w:t>
      </w:r>
      <w:r w:rsidRPr="00AB4CB9">
        <w:rPr>
          <w:rFonts w:ascii="Times New Roman" w:hAnsi="Times New Roman"/>
          <w:sz w:val="20"/>
          <w:szCs w:val="20"/>
          <w:lang w:val="fr-CA"/>
        </w:rPr>
        <w:t xml:space="preserve"> 2003</w:t>
      </w:r>
      <w:proofErr w:type="gramStart"/>
      <w:r w:rsidRPr="00AB4CB9">
        <w:rPr>
          <w:rFonts w:ascii="Times New Roman" w:hAnsi="Times New Roman"/>
          <w:sz w:val="20"/>
          <w:szCs w:val="20"/>
          <w:lang w:val="fr-CA"/>
        </w:rPr>
        <w:t>–</w:t>
      </w:r>
      <w:r>
        <w:rPr>
          <w:rFonts w:ascii="Times New Roman" w:hAnsi="Times New Roman"/>
          <w:sz w:val="20"/>
          <w:szCs w:val="20"/>
          <w:lang w:val="fr-CA"/>
        </w:rPr>
        <w:t xml:space="preserve"> </w:t>
      </w:r>
      <w:r w:rsidRPr="00AB4CB9">
        <w:rPr>
          <w:rFonts w:ascii="Times New Roman" w:hAnsi="Times New Roman"/>
          <w:sz w:val="20"/>
          <w:szCs w:val="20"/>
          <w:lang w:val="fr-CA"/>
        </w:rPr>
        <w:t>,</w:t>
      </w:r>
      <w:proofErr w:type="gramEnd"/>
      <w:r w:rsidRPr="00AB4CB9">
        <w:rPr>
          <w:rFonts w:ascii="Times New Roman" w:hAnsi="Times New Roman"/>
          <w:sz w:val="20"/>
          <w:szCs w:val="20"/>
          <w:lang w:val="fr-CA"/>
        </w:rPr>
        <w:t xml:space="preserve"> </w:t>
      </w:r>
      <w:r>
        <w:rPr>
          <w:rFonts w:ascii="Times New Roman" w:hAnsi="Times New Roman"/>
          <w:sz w:val="20"/>
          <w:szCs w:val="20"/>
          <w:lang w:val="fr-CA"/>
        </w:rPr>
        <w:t>consulté le</w:t>
      </w:r>
      <w:r w:rsidRPr="00AB4CB9">
        <w:rPr>
          <w:rFonts w:ascii="Times New Roman" w:hAnsi="Times New Roman"/>
          <w:sz w:val="20"/>
          <w:szCs w:val="20"/>
          <w:lang w:val="fr-CA"/>
        </w:rPr>
        <w:t xml:space="preserve"> 13</w:t>
      </w:r>
      <w:r>
        <w:rPr>
          <w:rFonts w:ascii="Times New Roman" w:hAnsi="Times New Roman"/>
          <w:sz w:val="20"/>
          <w:szCs w:val="20"/>
          <w:lang w:val="fr-CA"/>
        </w:rPr>
        <w:t> janvier </w:t>
      </w:r>
      <w:r w:rsidRPr="00AB4CB9">
        <w:rPr>
          <w:rFonts w:ascii="Times New Roman" w:hAnsi="Times New Roman"/>
          <w:sz w:val="20"/>
          <w:szCs w:val="20"/>
          <w:lang w:val="fr-CA"/>
        </w:rPr>
        <w:t xml:space="preserve">2014, </w:t>
      </w:r>
      <w:r w:rsidR="007E5C85">
        <w:fldChar w:fldCharType="begin"/>
      </w:r>
      <w:r w:rsidR="007E5C85" w:rsidRPr="008E184B">
        <w:rPr>
          <w:lang w:val="fr-CA"/>
          <w:rPrChange w:id="79" w:author="André" w:date="2019-03-19T15:17:00Z">
            <w:rPr/>
          </w:rPrChange>
        </w:rPr>
        <w:instrText xml:space="preserve"> HYPERLINK "http://www.biographi.ca/fr/bio/vondy_john_7F.html" </w:instrText>
      </w:r>
      <w:r w:rsidR="007E5C85">
        <w:fldChar w:fldCharType="separate"/>
      </w:r>
      <w:r>
        <w:rPr>
          <w:rStyle w:val="Lienhypertexte"/>
          <w:rFonts w:ascii="Times New Roman" w:hAnsi="Times New Roman"/>
          <w:sz w:val="20"/>
          <w:szCs w:val="20"/>
          <w:lang w:val="fr-CA"/>
        </w:rPr>
        <w:t>http://www.biographi.ca/fr/bio/vondy_john_7F.html</w:t>
      </w:r>
      <w:r w:rsidR="007E5C85">
        <w:rPr>
          <w:rStyle w:val="Lienhypertexte"/>
          <w:rFonts w:ascii="Times New Roman" w:hAnsi="Times New Roman"/>
          <w:sz w:val="20"/>
          <w:szCs w:val="20"/>
          <w:lang w:val="fr-CA"/>
        </w:rPr>
        <w:fldChar w:fldCharType="end"/>
      </w:r>
      <w:r w:rsidRPr="00BE1F6C">
        <w:rPr>
          <w:rStyle w:val="Lienhypertexte"/>
          <w:rFonts w:ascii="Times New Roman" w:hAnsi="Times New Roman"/>
          <w:color w:val="auto"/>
          <w:sz w:val="20"/>
          <w:szCs w:val="20"/>
          <w:u w:val="none"/>
          <w:lang w:val="fr-CA"/>
        </w:rPr>
        <w:t>.</w:t>
      </w:r>
    </w:p>
  </w:footnote>
  <w:footnote w:id="25">
    <w:p w14:paraId="07A7EF9E" w14:textId="2654C9C4" w:rsidR="00750999" w:rsidRPr="0067175B"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67175B">
        <w:rPr>
          <w:rFonts w:ascii="Times New Roman" w:hAnsi="Times New Roman"/>
          <w:sz w:val="20"/>
          <w:szCs w:val="20"/>
          <w:lang w:val="fr-CA"/>
        </w:rPr>
        <w:t xml:space="preserve"> </w:t>
      </w:r>
      <w:r>
        <w:rPr>
          <w:rFonts w:ascii="Times New Roman" w:hAnsi="Times New Roman"/>
          <w:sz w:val="20"/>
          <w:szCs w:val="20"/>
          <w:lang w:val="fr-CA"/>
        </w:rPr>
        <w:t xml:space="preserve">W. D. Hamilton, </w:t>
      </w:r>
      <w:r w:rsidRPr="0067175B">
        <w:rPr>
          <w:rFonts w:ascii="Times New Roman" w:hAnsi="Times New Roman"/>
          <w:sz w:val="20"/>
          <w:szCs w:val="20"/>
          <w:lang w:val="fr-CA"/>
        </w:rPr>
        <w:t xml:space="preserve">« Key, Alexander (1795-1851) », </w:t>
      </w:r>
      <w:proofErr w:type="spellStart"/>
      <w:r w:rsidRPr="0067175B">
        <w:rPr>
          <w:rFonts w:ascii="Times New Roman" w:hAnsi="Times New Roman"/>
          <w:i/>
          <w:sz w:val="20"/>
          <w:szCs w:val="20"/>
          <w:lang w:val="fr-CA"/>
        </w:rPr>
        <w:t>Dictionary</w:t>
      </w:r>
      <w:proofErr w:type="spellEnd"/>
      <w:r w:rsidRPr="0067175B">
        <w:rPr>
          <w:rFonts w:ascii="Times New Roman" w:hAnsi="Times New Roman"/>
          <w:i/>
          <w:sz w:val="20"/>
          <w:szCs w:val="20"/>
          <w:lang w:val="fr-CA"/>
        </w:rPr>
        <w:t xml:space="preserve"> of </w:t>
      </w:r>
      <w:proofErr w:type="spellStart"/>
      <w:r w:rsidRPr="0067175B">
        <w:rPr>
          <w:rFonts w:ascii="Times New Roman" w:hAnsi="Times New Roman"/>
          <w:i/>
          <w:sz w:val="20"/>
          <w:szCs w:val="20"/>
          <w:lang w:val="fr-CA"/>
        </w:rPr>
        <w:t>Miramichi</w:t>
      </w:r>
      <w:proofErr w:type="spellEnd"/>
      <w:r w:rsidRPr="0067175B">
        <w:rPr>
          <w:rFonts w:ascii="Times New Roman" w:hAnsi="Times New Roman"/>
          <w:i/>
          <w:sz w:val="20"/>
          <w:szCs w:val="20"/>
          <w:lang w:val="fr-CA"/>
        </w:rPr>
        <w:t xml:space="preserve"> </w:t>
      </w:r>
      <w:proofErr w:type="spellStart"/>
      <w:r w:rsidRPr="0067175B">
        <w:rPr>
          <w:rFonts w:ascii="Times New Roman" w:hAnsi="Times New Roman"/>
          <w:i/>
          <w:sz w:val="20"/>
          <w:szCs w:val="20"/>
          <w:lang w:val="fr-CA"/>
        </w:rPr>
        <w:t>Biography</w:t>
      </w:r>
      <w:proofErr w:type="spellEnd"/>
      <w:r w:rsidRPr="0067175B">
        <w:rPr>
          <w:rFonts w:ascii="Times New Roman" w:hAnsi="Times New Roman"/>
          <w:sz w:val="20"/>
          <w:szCs w:val="20"/>
          <w:lang w:val="fr-CA"/>
        </w:rPr>
        <w:t xml:space="preserve">, </w:t>
      </w:r>
      <w:r w:rsidR="007E5C85">
        <w:fldChar w:fldCharType="begin"/>
      </w:r>
      <w:r w:rsidR="007E5C85" w:rsidRPr="008E184B">
        <w:rPr>
          <w:lang w:val="fr-CA"/>
          <w:rPrChange w:id="84" w:author="André" w:date="2019-03-19T15:17:00Z">
            <w:rPr/>
          </w:rPrChange>
        </w:rPr>
        <w:instrText xml:space="preserve"> HYPERLINK "https://archives.gnb.ca/Search/Hamilton/DMB/SearchResults.aspx?culture=fr-CA&amp;action=0&amp;page=531" </w:instrText>
      </w:r>
      <w:r w:rsidR="007E5C85">
        <w:fldChar w:fldCharType="separate"/>
      </w:r>
      <w:r w:rsidRPr="0067175B">
        <w:rPr>
          <w:rStyle w:val="Lienhypertexte"/>
          <w:rFonts w:ascii="Times New Roman" w:hAnsi="Times New Roman"/>
          <w:sz w:val="20"/>
          <w:szCs w:val="20"/>
          <w:lang w:val="fr-CA"/>
        </w:rPr>
        <w:t>https://archives.gnb.ca/Search/Hamilton/DMB/SearchResults.aspx?culture=fr-CA&amp;action=0&amp;page=531</w:t>
      </w:r>
      <w:r w:rsidR="007E5C85">
        <w:rPr>
          <w:rStyle w:val="Lienhypertexte"/>
          <w:rFonts w:ascii="Times New Roman" w:hAnsi="Times New Roman"/>
          <w:sz w:val="20"/>
          <w:szCs w:val="20"/>
          <w:lang w:val="fr-CA"/>
        </w:rPr>
        <w:fldChar w:fldCharType="end"/>
      </w:r>
      <w:r w:rsidRPr="0067175B">
        <w:rPr>
          <w:rFonts w:ascii="Times New Roman" w:hAnsi="Times New Roman"/>
          <w:sz w:val="20"/>
          <w:szCs w:val="20"/>
          <w:lang w:val="fr-CA"/>
        </w:rPr>
        <w:t xml:space="preserve"> (consulté le 30</w:t>
      </w:r>
      <w:r>
        <w:rPr>
          <w:rFonts w:ascii="Times New Roman" w:hAnsi="Times New Roman"/>
          <w:sz w:val="20"/>
          <w:szCs w:val="20"/>
          <w:lang w:val="fr-CA"/>
        </w:rPr>
        <w:t> </w:t>
      </w:r>
      <w:r w:rsidRPr="0067175B">
        <w:rPr>
          <w:rFonts w:ascii="Times New Roman" w:hAnsi="Times New Roman"/>
          <w:sz w:val="20"/>
          <w:szCs w:val="20"/>
          <w:lang w:val="fr-CA"/>
        </w:rPr>
        <w:t>janvier 2018).</w:t>
      </w:r>
    </w:p>
  </w:footnote>
  <w:footnote w:id="26">
    <w:p w14:paraId="06137F91" w14:textId="64848CAB" w:rsidR="00750999" w:rsidRPr="003F167D" w:rsidRDefault="00750999" w:rsidP="00796E03">
      <w:pPr>
        <w:spacing w:after="0" w:line="480" w:lineRule="auto"/>
        <w:rPr>
          <w:rFonts w:ascii="Times New Roman" w:eastAsia="Times New Roman" w:hAnsi="Times New Roman"/>
          <w:sz w:val="20"/>
          <w:szCs w:val="20"/>
          <w:lang w:val="fr-CA"/>
        </w:rPr>
      </w:pPr>
      <w:r w:rsidRPr="00E65C29">
        <w:rPr>
          <w:rStyle w:val="Appelnotedebasdep"/>
          <w:rFonts w:ascii="Times New Roman" w:hAnsi="Times New Roman"/>
          <w:sz w:val="20"/>
          <w:szCs w:val="20"/>
        </w:rPr>
        <w:footnoteRef/>
      </w:r>
      <w:r w:rsidRPr="003F167D">
        <w:rPr>
          <w:rFonts w:ascii="Times New Roman" w:hAnsi="Times New Roman"/>
          <w:sz w:val="20"/>
          <w:szCs w:val="20"/>
          <w:lang w:val="fr-CA"/>
        </w:rPr>
        <w:t xml:space="preserve"> </w:t>
      </w:r>
      <w:r w:rsidRPr="003F167D">
        <w:rPr>
          <w:rFonts w:ascii="Times New Roman" w:eastAsia="Times New Roman" w:hAnsi="Times New Roman"/>
          <w:color w:val="333333"/>
          <w:sz w:val="20"/>
          <w:szCs w:val="20"/>
          <w:shd w:val="clear" w:color="auto" w:fill="FFFFFF"/>
          <w:lang w:val="fr-CA"/>
        </w:rPr>
        <w:t>Elizabeth W. </w:t>
      </w:r>
      <w:proofErr w:type="spellStart"/>
      <w:r w:rsidRPr="003F167D">
        <w:rPr>
          <w:rFonts w:ascii="Times New Roman" w:eastAsia="Times New Roman" w:hAnsi="Times New Roman"/>
          <w:color w:val="333333"/>
          <w:sz w:val="20"/>
          <w:szCs w:val="20"/>
          <w:shd w:val="clear" w:color="auto" w:fill="FFFFFF"/>
          <w:lang w:val="fr-CA"/>
        </w:rPr>
        <w:t>McGahan</w:t>
      </w:r>
      <w:proofErr w:type="spellEnd"/>
      <w:r w:rsidRPr="003F167D">
        <w:rPr>
          <w:rFonts w:ascii="Times New Roman" w:eastAsia="Times New Roman" w:hAnsi="Times New Roman"/>
          <w:color w:val="333333"/>
          <w:sz w:val="20"/>
          <w:szCs w:val="20"/>
          <w:shd w:val="clear" w:color="auto" w:fill="FFFFFF"/>
          <w:lang w:val="fr-CA"/>
        </w:rPr>
        <w:t>, « Thomson, John », dans</w:t>
      </w:r>
      <w:r>
        <w:rPr>
          <w:rFonts w:ascii="Times New Roman" w:eastAsia="Times New Roman" w:hAnsi="Times New Roman"/>
          <w:color w:val="333333"/>
          <w:sz w:val="20"/>
          <w:szCs w:val="20"/>
          <w:shd w:val="clear" w:color="auto" w:fill="FFFFFF"/>
          <w:lang w:val="fr-CA"/>
        </w:rPr>
        <w:t xml:space="preserve"> </w:t>
      </w:r>
      <w:r w:rsidRPr="003F167D">
        <w:rPr>
          <w:rFonts w:ascii="Times New Roman" w:eastAsia="Times New Roman" w:hAnsi="Times New Roman"/>
          <w:i/>
          <w:iCs/>
          <w:color w:val="333333"/>
          <w:sz w:val="20"/>
          <w:szCs w:val="20"/>
          <w:bdr w:val="none" w:sz="0" w:space="0" w:color="auto" w:frame="1"/>
          <w:shd w:val="clear" w:color="auto" w:fill="FFFFFF"/>
          <w:lang w:val="fr-CA"/>
        </w:rPr>
        <w:t>Dictionnaire biographiqu</w:t>
      </w:r>
      <w:r>
        <w:rPr>
          <w:rFonts w:ascii="Times New Roman" w:eastAsia="Times New Roman" w:hAnsi="Times New Roman"/>
          <w:i/>
          <w:iCs/>
          <w:color w:val="333333"/>
          <w:sz w:val="20"/>
          <w:szCs w:val="20"/>
          <w:bdr w:val="none" w:sz="0" w:space="0" w:color="auto" w:frame="1"/>
          <w:shd w:val="clear" w:color="auto" w:fill="FFFFFF"/>
          <w:lang w:val="fr-CA"/>
        </w:rPr>
        <w:t>e du Canada</w:t>
      </w:r>
      <w:r>
        <w:rPr>
          <w:rFonts w:ascii="Times New Roman" w:eastAsia="Times New Roman" w:hAnsi="Times New Roman"/>
          <w:iCs/>
          <w:color w:val="333333"/>
          <w:sz w:val="20"/>
          <w:szCs w:val="20"/>
          <w:bdr w:val="none" w:sz="0" w:space="0" w:color="auto" w:frame="1"/>
          <w:shd w:val="clear" w:color="auto" w:fill="FFFFFF"/>
          <w:lang w:val="fr-CA"/>
        </w:rPr>
        <w:t>,</w:t>
      </w:r>
      <w:r w:rsidRPr="003F167D">
        <w:rPr>
          <w:rFonts w:ascii="Times New Roman" w:eastAsia="Times New Roman" w:hAnsi="Times New Roman"/>
          <w:color w:val="333333"/>
          <w:sz w:val="20"/>
          <w:szCs w:val="20"/>
          <w:shd w:val="clear" w:color="auto" w:fill="FFFFFF"/>
          <w:lang w:val="fr-CA"/>
        </w:rPr>
        <w:t xml:space="preserve"> vol.</w:t>
      </w:r>
      <w:r>
        <w:rPr>
          <w:rFonts w:ascii="Times New Roman" w:eastAsia="Times New Roman" w:hAnsi="Times New Roman"/>
          <w:color w:val="333333"/>
          <w:sz w:val="20"/>
          <w:szCs w:val="20"/>
          <w:shd w:val="clear" w:color="auto" w:fill="FFFFFF"/>
          <w:lang w:val="fr-CA"/>
        </w:rPr>
        <w:t> </w:t>
      </w:r>
      <w:r w:rsidRPr="003F167D">
        <w:rPr>
          <w:rFonts w:ascii="Times New Roman" w:eastAsia="Times New Roman" w:hAnsi="Times New Roman"/>
          <w:color w:val="333333"/>
          <w:sz w:val="20"/>
          <w:szCs w:val="20"/>
          <w:shd w:val="clear" w:color="auto" w:fill="FFFFFF"/>
          <w:lang w:val="fr-CA"/>
        </w:rPr>
        <w:t>11, Université Laval</w:t>
      </w:r>
      <w:r>
        <w:rPr>
          <w:rFonts w:ascii="Times New Roman" w:eastAsia="Times New Roman" w:hAnsi="Times New Roman"/>
          <w:color w:val="333333"/>
          <w:sz w:val="20"/>
          <w:szCs w:val="20"/>
          <w:shd w:val="clear" w:color="auto" w:fill="FFFFFF"/>
          <w:lang w:val="fr-CA"/>
        </w:rPr>
        <w:t>/</w:t>
      </w:r>
      <w:proofErr w:type="spellStart"/>
      <w:r w:rsidRPr="003F167D">
        <w:rPr>
          <w:rFonts w:ascii="Times New Roman" w:eastAsia="Times New Roman" w:hAnsi="Times New Roman"/>
          <w:color w:val="333333"/>
          <w:sz w:val="20"/>
          <w:szCs w:val="20"/>
          <w:shd w:val="clear" w:color="auto" w:fill="FFFFFF"/>
          <w:lang w:val="fr-CA"/>
        </w:rPr>
        <w:t>University</w:t>
      </w:r>
      <w:proofErr w:type="spellEnd"/>
      <w:r w:rsidRPr="003F167D">
        <w:rPr>
          <w:rFonts w:ascii="Times New Roman" w:eastAsia="Times New Roman" w:hAnsi="Times New Roman"/>
          <w:color w:val="333333"/>
          <w:sz w:val="20"/>
          <w:szCs w:val="20"/>
          <w:shd w:val="clear" w:color="auto" w:fill="FFFFFF"/>
          <w:lang w:val="fr-CA"/>
        </w:rPr>
        <w:t xml:space="preserve"> of Toronto, 2003</w:t>
      </w:r>
      <w:proofErr w:type="gramStart"/>
      <w:r w:rsidRPr="003F167D">
        <w:rPr>
          <w:rFonts w:ascii="Times New Roman" w:eastAsia="Times New Roman" w:hAnsi="Times New Roman"/>
          <w:color w:val="333333"/>
          <w:sz w:val="20"/>
          <w:szCs w:val="20"/>
          <w:shd w:val="clear" w:color="auto" w:fill="FFFFFF"/>
          <w:lang w:val="fr-CA"/>
        </w:rPr>
        <w:t>–</w:t>
      </w:r>
      <w:r>
        <w:rPr>
          <w:rFonts w:ascii="Times New Roman" w:eastAsia="Times New Roman" w:hAnsi="Times New Roman"/>
          <w:color w:val="333333"/>
          <w:sz w:val="20"/>
          <w:szCs w:val="20"/>
          <w:shd w:val="clear" w:color="auto" w:fill="FFFFFF"/>
          <w:lang w:val="fr-CA"/>
        </w:rPr>
        <w:t xml:space="preserve"> </w:t>
      </w:r>
      <w:r w:rsidRPr="003F167D">
        <w:rPr>
          <w:rFonts w:ascii="Times New Roman" w:eastAsia="Times New Roman" w:hAnsi="Times New Roman"/>
          <w:color w:val="333333"/>
          <w:sz w:val="20"/>
          <w:szCs w:val="20"/>
          <w:shd w:val="clear" w:color="auto" w:fill="FFFFFF"/>
          <w:lang w:val="fr-CA"/>
        </w:rPr>
        <w:t>,</w:t>
      </w:r>
      <w:proofErr w:type="gramEnd"/>
      <w:r w:rsidRPr="003F167D">
        <w:rPr>
          <w:rFonts w:ascii="Times New Roman" w:eastAsia="Times New Roman" w:hAnsi="Times New Roman"/>
          <w:color w:val="333333"/>
          <w:sz w:val="20"/>
          <w:szCs w:val="20"/>
          <w:shd w:val="clear" w:color="auto" w:fill="FFFFFF"/>
          <w:lang w:val="fr-CA"/>
        </w:rPr>
        <w:t xml:space="preserve"> </w:t>
      </w:r>
      <w:r>
        <w:rPr>
          <w:rFonts w:ascii="Times New Roman" w:eastAsia="Times New Roman" w:hAnsi="Times New Roman"/>
          <w:color w:val="333333"/>
          <w:sz w:val="20"/>
          <w:szCs w:val="20"/>
          <w:shd w:val="clear" w:color="auto" w:fill="FFFFFF"/>
          <w:lang w:val="fr-CA"/>
        </w:rPr>
        <w:t xml:space="preserve">consulté le </w:t>
      </w:r>
      <w:r w:rsidRPr="003F167D">
        <w:rPr>
          <w:rFonts w:ascii="Times New Roman" w:eastAsia="Times New Roman" w:hAnsi="Times New Roman"/>
          <w:color w:val="333333"/>
          <w:sz w:val="20"/>
          <w:szCs w:val="20"/>
          <w:shd w:val="clear" w:color="auto" w:fill="FFFFFF"/>
          <w:lang w:val="fr-CA"/>
        </w:rPr>
        <w:t>2</w:t>
      </w:r>
      <w:r>
        <w:rPr>
          <w:rFonts w:ascii="Times New Roman" w:eastAsia="Times New Roman" w:hAnsi="Times New Roman"/>
          <w:color w:val="333333"/>
          <w:sz w:val="20"/>
          <w:szCs w:val="20"/>
          <w:shd w:val="clear" w:color="auto" w:fill="FFFFFF"/>
          <w:lang w:val="fr-CA"/>
        </w:rPr>
        <w:t> juin </w:t>
      </w:r>
      <w:r w:rsidRPr="003F167D">
        <w:rPr>
          <w:rFonts w:ascii="Times New Roman" w:eastAsia="Times New Roman" w:hAnsi="Times New Roman"/>
          <w:color w:val="333333"/>
          <w:sz w:val="20"/>
          <w:szCs w:val="20"/>
          <w:shd w:val="clear" w:color="auto" w:fill="FFFFFF"/>
          <w:lang w:val="fr-CA"/>
        </w:rPr>
        <w:t xml:space="preserve">2017, </w:t>
      </w:r>
      <w:r w:rsidR="007E5C85">
        <w:fldChar w:fldCharType="begin"/>
      </w:r>
      <w:r w:rsidR="007E5C85" w:rsidRPr="008E184B">
        <w:rPr>
          <w:lang w:val="fr-CA"/>
          <w:rPrChange w:id="85" w:author="André" w:date="2019-03-19T15:17:00Z">
            <w:rPr/>
          </w:rPrChange>
        </w:rPr>
        <w:instrText xml:space="preserve"> HYPERLINK "http://www.biographi.ca/fr/bio/thomson_john_11F.html" </w:instrText>
      </w:r>
      <w:r w:rsidR="007E5C85">
        <w:fldChar w:fldCharType="separate"/>
      </w:r>
      <w:r w:rsidRPr="00491F05">
        <w:rPr>
          <w:rStyle w:val="Lienhypertexte"/>
          <w:rFonts w:ascii="Times New Roman" w:eastAsia="Times New Roman" w:hAnsi="Times New Roman"/>
          <w:sz w:val="20"/>
          <w:szCs w:val="20"/>
          <w:bdr w:val="none" w:sz="0" w:space="0" w:color="auto" w:frame="1"/>
          <w:shd w:val="clear" w:color="auto" w:fill="FFFFFF"/>
          <w:lang w:val="fr-CA"/>
        </w:rPr>
        <w:t>http://www.biographi.ca/fr/bio/thomson_john_11F.html</w:t>
      </w:r>
      <w:r w:rsidR="007E5C85">
        <w:rPr>
          <w:rStyle w:val="Lienhypertexte"/>
          <w:rFonts w:ascii="Times New Roman" w:eastAsia="Times New Roman" w:hAnsi="Times New Roman"/>
          <w:sz w:val="20"/>
          <w:szCs w:val="20"/>
          <w:bdr w:val="none" w:sz="0" w:space="0" w:color="auto" w:frame="1"/>
          <w:shd w:val="clear" w:color="auto" w:fill="FFFFFF"/>
          <w:lang w:val="fr-CA"/>
        </w:rPr>
        <w:fldChar w:fldCharType="end"/>
      </w:r>
      <w:r w:rsidRPr="003F167D">
        <w:rPr>
          <w:rFonts w:ascii="Times New Roman" w:eastAsia="Times New Roman" w:hAnsi="Times New Roman"/>
          <w:color w:val="333333"/>
          <w:sz w:val="20"/>
          <w:szCs w:val="20"/>
          <w:shd w:val="clear" w:color="auto" w:fill="FFFFFF"/>
          <w:lang w:val="fr-CA"/>
        </w:rPr>
        <w:t>.</w:t>
      </w:r>
    </w:p>
  </w:footnote>
  <w:footnote w:id="27">
    <w:p w14:paraId="29930CF2" w14:textId="76D52EF7" w:rsidR="00750999" w:rsidRPr="00E65C29" w:rsidRDefault="00750999" w:rsidP="00796E03">
      <w:pPr>
        <w:spacing w:after="0" w:line="480" w:lineRule="auto"/>
        <w:rPr>
          <w:rFonts w:ascii="Times New Roman" w:hAnsi="Times New Roman"/>
          <w:sz w:val="20"/>
          <w:szCs w:val="20"/>
          <w:lang w:val="en-US"/>
        </w:rPr>
      </w:pPr>
      <w:r w:rsidRPr="00E65C29">
        <w:rPr>
          <w:rStyle w:val="Appelnotedebasdep"/>
          <w:rFonts w:ascii="Times New Roman" w:hAnsi="Times New Roman"/>
          <w:sz w:val="20"/>
          <w:szCs w:val="20"/>
        </w:rPr>
        <w:footnoteRef/>
      </w:r>
      <w:r w:rsidRPr="00E65C29">
        <w:rPr>
          <w:rFonts w:ascii="Times New Roman" w:hAnsi="Times New Roman"/>
          <w:sz w:val="20"/>
          <w:szCs w:val="20"/>
        </w:rPr>
        <w:t xml:space="preserve"> </w:t>
      </w:r>
      <w:r>
        <w:rPr>
          <w:rFonts w:ascii="Times New Roman" w:hAnsi="Times New Roman"/>
          <w:sz w:val="20"/>
          <w:szCs w:val="20"/>
        </w:rPr>
        <w:t>« </w:t>
      </w:r>
      <w:r w:rsidRPr="00E65C29">
        <w:rPr>
          <w:rFonts w:ascii="Times New Roman" w:hAnsi="Times New Roman"/>
          <w:sz w:val="20"/>
          <w:szCs w:val="20"/>
          <w:lang w:val="en-US"/>
        </w:rPr>
        <w:t>Small Pox Schooner ‘Indian Queen</w:t>
      </w:r>
      <w:r>
        <w:rPr>
          <w:rFonts w:ascii="Times New Roman" w:hAnsi="Times New Roman"/>
          <w:sz w:val="20"/>
          <w:szCs w:val="20"/>
          <w:lang w:val="en-US"/>
        </w:rPr>
        <w:t>’ »</w:t>
      </w:r>
      <w:r w:rsidRPr="00E65C29">
        <w:rPr>
          <w:rFonts w:ascii="Times New Roman" w:hAnsi="Times New Roman"/>
          <w:sz w:val="20"/>
          <w:szCs w:val="20"/>
          <w:lang w:val="en-US"/>
        </w:rPr>
        <w:t xml:space="preserve">, </w:t>
      </w:r>
      <w:r w:rsidRPr="00E65C29">
        <w:rPr>
          <w:rFonts w:ascii="Times New Roman" w:hAnsi="Times New Roman"/>
          <w:i/>
          <w:sz w:val="20"/>
          <w:szCs w:val="20"/>
          <w:lang w:val="en-US"/>
        </w:rPr>
        <w:t>New Brunswick Courier</w:t>
      </w:r>
      <w:r w:rsidRPr="00E65C29">
        <w:rPr>
          <w:rFonts w:ascii="Times New Roman" w:hAnsi="Times New Roman"/>
          <w:sz w:val="20"/>
          <w:szCs w:val="20"/>
          <w:lang w:val="en-US"/>
        </w:rPr>
        <w:t>, 29</w:t>
      </w:r>
      <w:r>
        <w:rPr>
          <w:rFonts w:ascii="Times New Roman" w:hAnsi="Times New Roman"/>
          <w:sz w:val="20"/>
          <w:szCs w:val="20"/>
          <w:lang w:val="en-US"/>
        </w:rPr>
        <w:t> </w:t>
      </w:r>
      <w:proofErr w:type="spellStart"/>
      <w:r>
        <w:rPr>
          <w:rFonts w:ascii="Times New Roman" w:hAnsi="Times New Roman"/>
          <w:sz w:val="20"/>
          <w:szCs w:val="20"/>
          <w:lang w:val="en-US"/>
        </w:rPr>
        <w:t>août</w:t>
      </w:r>
      <w:proofErr w:type="spellEnd"/>
      <w:r>
        <w:rPr>
          <w:rFonts w:ascii="Times New Roman" w:hAnsi="Times New Roman"/>
          <w:sz w:val="20"/>
          <w:szCs w:val="20"/>
          <w:lang w:val="en-US"/>
        </w:rPr>
        <w:t> </w:t>
      </w:r>
      <w:r w:rsidRPr="00E65C29">
        <w:rPr>
          <w:rFonts w:ascii="Times New Roman" w:hAnsi="Times New Roman"/>
          <w:sz w:val="20"/>
          <w:szCs w:val="20"/>
          <w:lang w:val="en-US"/>
        </w:rPr>
        <w:t>1845.</w:t>
      </w:r>
    </w:p>
  </w:footnote>
  <w:footnote w:id="28">
    <w:p w14:paraId="5257B33D" w14:textId="15E35CC0" w:rsidR="00750999" w:rsidRPr="00A164B3" w:rsidRDefault="00750999" w:rsidP="00796E03">
      <w:pPr>
        <w:spacing w:after="0" w:line="480" w:lineRule="auto"/>
        <w:rPr>
          <w:rFonts w:ascii="Times New Roman" w:eastAsia="Times New Roman" w:hAnsi="Times New Roman"/>
          <w:sz w:val="20"/>
          <w:szCs w:val="20"/>
          <w:lang w:val="fr-CA"/>
        </w:rPr>
      </w:pPr>
      <w:r w:rsidRPr="00E65C29">
        <w:rPr>
          <w:rStyle w:val="Appelnotedebasdep"/>
          <w:rFonts w:ascii="Times New Roman" w:hAnsi="Times New Roman"/>
          <w:sz w:val="20"/>
          <w:szCs w:val="20"/>
        </w:rPr>
        <w:footnoteRef/>
      </w:r>
      <w:r w:rsidRPr="00A164B3">
        <w:rPr>
          <w:rFonts w:ascii="Times New Roman" w:hAnsi="Times New Roman"/>
          <w:sz w:val="20"/>
          <w:szCs w:val="20"/>
          <w:lang w:val="fr-CA"/>
        </w:rPr>
        <w:t xml:space="preserve"> Le D</w:t>
      </w:r>
      <w:r w:rsidRPr="006B0418">
        <w:rPr>
          <w:rFonts w:ascii="Times New Roman" w:hAnsi="Times New Roman"/>
          <w:sz w:val="20"/>
          <w:szCs w:val="20"/>
          <w:vertAlign w:val="superscript"/>
          <w:lang w:val="fr-CA"/>
        </w:rPr>
        <w:t>r</w:t>
      </w:r>
      <w:r w:rsidRPr="00A164B3">
        <w:rPr>
          <w:rFonts w:ascii="Times New Roman" w:hAnsi="Times New Roman"/>
          <w:sz w:val="20"/>
          <w:szCs w:val="20"/>
          <w:lang w:val="fr-CA"/>
        </w:rPr>
        <w:t xml:space="preserve"> James Collins avait environ 23 ans au moment de</w:t>
      </w:r>
      <w:r>
        <w:rPr>
          <w:rFonts w:ascii="Times New Roman" w:hAnsi="Times New Roman"/>
          <w:sz w:val="20"/>
          <w:szCs w:val="20"/>
          <w:lang w:val="fr-CA"/>
        </w:rPr>
        <w:t xml:space="preserve"> sa mort. On trouvera des renseignements sur son cas et sur la perception qu’on a eue de lui après sa mort dans</w:t>
      </w:r>
      <w:r w:rsidRPr="00A164B3">
        <w:rPr>
          <w:rFonts w:ascii="Times New Roman" w:hAnsi="Times New Roman"/>
          <w:sz w:val="20"/>
          <w:szCs w:val="20"/>
          <w:lang w:val="fr-CA"/>
        </w:rPr>
        <w:t xml:space="preserve"> </w:t>
      </w:r>
      <w:r w:rsidRPr="00A164B3">
        <w:rPr>
          <w:rFonts w:ascii="Times New Roman" w:eastAsia="Times New Roman" w:hAnsi="Times New Roman"/>
          <w:color w:val="333333"/>
          <w:sz w:val="20"/>
          <w:szCs w:val="20"/>
          <w:shd w:val="clear" w:color="auto" w:fill="FFFFFF"/>
          <w:lang w:val="fr-CA"/>
        </w:rPr>
        <w:t>James M. </w:t>
      </w:r>
      <w:proofErr w:type="spellStart"/>
      <w:r w:rsidRPr="00A164B3">
        <w:rPr>
          <w:rFonts w:ascii="Times New Roman" w:eastAsia="Times New Roman" w:hAnsi="Times New Roman"/>
          <w:color w:val="333333"/>
          <w:sz w:val="20"/>
          <w:szCs w:val="20"/>
          <w:shd w:val="clear" w:color="auto" w:fill="FFFFFF"/>
          <w:lang w:val="fr-CA"/>
        </w:rPr>
        <w:t>Whalen</w:t>
      </w:r>
      <w:proofErr w:type="spellEnd"/>
      <w:r w:rsidRPr="00A164B3">
        <w:rPr>
          <w:rFonts w:ascii="Times New Roman" w:eastAsia="Times New Roman" w:hAnsi="Times New Roman"/>
          <w:color w:val="333333"/>
          <w:sz w:val="20"/>
          <w:szCs w:val="20"/>
          <w:shd w:val="clear" w:color="auto" w:fill="FFFFFF"/>
          <w:lang w:val="fr-CA"/>
        </w:rPr>
        <w:t xml:space="preserve">, </w:t>
      </w:r>
      <w:r>
        <w:rPr>
          <w:rFonts w:ascii="Times New Roman" w:eastAsia="Times New Roman" w:hAnsi="Times New Roman"/>
          <w:color w:val="333333"/>
          <w:sz w:val="20"/>
          <w:szCs w:val="20"/>
          <w:shd w:val="clear" w:color="auto" w:fill="FFFFFF"/>
          <w:lang w:val="fr-CA"/>
        </w:rPr>
        <w:t>« </w:t>
      </w:r>
      <w:r w:rsidRPr="00A164B3">
        <w:rPr>
          <w:rFonts w:ascii="Times New Roman" w:eastAsia="Times New Roman" w:hAnsi="Times New Roman"/>
          <w:color w:val="333333"/>
          <w:sz w:val="20"/>
          <w:szCs w:val="20"/>
          <w:shd w:val="clear" w:color="auto" w:fill="FFFFFF"/>
          <w:lang w:val="fr-CA"/>
        </w:rPr>
        <w:t>Collins, James Patrick</w:t>
      </w:r>
      <w:r>
        <w:rPr>
          <w:rFonts w:ascii="Times New Roman" w:eastAsia="Times New Roman" w:hAnsi="Times New Roman"/>
          <w:color w:val="333333"/>
          <w:sz w:val="20"/>
          <w:szCs w:val="20"/>
          <w:shd w:val="clear" w:color="auto" w:fill="FFFFFF"/>
          <w:lang w:val="fr-CA"/>
        </w:rPr>
        <w:t> »</w:t>
      </w:r>
      <w:r w:rsidRPr="00A164B3">
        <w:rPr>
          <w:rFonts w:ascii="Times New Roman" w:eastAsia="Times New Roman" w:hAnsi="Times New Roman"/>
          <w:color w:val="333333"/>
          <w:sz w:val="20"/>
          <w:szCs w:val="20"/>
          <w:shd w:val="clear" w:color="auto" w:fill="FFFFFF"/>
          <w:lang w:val="fr-CA"/>
        </w:rPr>
        <w:t>,</w:t>
      </w:r>
      <w:r>
        <w:rPr>
          <w:rFonts w:ascii="Times New Roman" w:eastAsia="Times New Roman" w:hAnsi="Times New Roman"/>
          <w:color w:val="333333"/>
          <w:sz w:val="20"/>
          <w:szCs w:val="20"/>
          <w:shd w:val="clear" w:color="auto" w:fill="FFFFFF"/>
          <w:lang w:val="fr-CA"/>
        </w:rPr>
        <w:t xml:space="preserve"> dans </w:t>
      </w:r>
      <w:r w:rsidRPr="00885F0D">
        <w:rPr>
          <w:rFonts w:ascii="Times New Roman" w:eastAsia="Times New Roman" w:hAnsi="Times New Roman"/>
          <w:i/>
          <w:color w:val="333333"/>
          <w:sz w:val="20"/>
          <w:szCs w:val="20"/>
          <w:shd w:val="clear" w:color="auto" w:fill="FFFFFF"/>
          <w:lang w:val="fr-CA"/>
        </w:rPr>
        <w:t>Dictionnaire biographique du Canada</w:t>
      </w:r>
      <w:r w:rsidRPr="00A164B3">
        <w:rPr>
          <w:rFonts w:ascii="Times New Roman" w:eastAsia="Times New Roman" w:hAnsi="Times New Roman"/>
          <w:color w:val="333333"/>
          <w:sz w:val="20"/>
          <w:szCs w:val="20"/>
          <w:shd w:val="clear" w:color="auto" w:fill="FFFFFF"/>
          <w:lang w:val="fr-CA"/>
        </w:rPr>
        <w:t>, vol.</w:t>
      </w:r>
      <w:r>
        <w:rPr>
          <w:rFonts w:ascii="Times New Roman" w:eastAsia="Times New Roman" w:hAnsi="Times New Roman"/>
          <w:color w:val="333333"/>
          <w:sz w:val="20"/>
          <w:szCs w:val="20"/>
          <w:shd w:val="clear" w:color="auto" w:fill="FFFFFF"/>
          <w:lang w:val="fr-CA"/>
        </w:rPr>
        <w:t> </w:t>
      </w:r>
      <w:r w:rsidRPr="00A164B3">
        <w:rPr>
          <w:rFonts w:ascii="Times New Roman" w:eastAsia="Times New Roman" w:hAnsi="Times New Roman"/>
          <w:color w:val="333333"/>
          <w:sz w:val="20"/>
          <w:szCs w:val="20"/>
          <w:shd w:val="clear" w:color="auto" w:fill="FFFFFF"/>
          <w:lang w:val="fr-CA"/>
        </w:rPr>
        <w:t>7, Université Laval</w:t>
      </w:r>
      <w:r>
        <w:rPr>
          <w:rFonts w:ascii="Times New Roman" w:eastAsia="Times New Roman" w:hAnsi="Times New Roman"/>
          <w:color w:val="333333"/>
          <w:sz w:val="20"/>
          <w:szCs w:val="20"/>
          <w:shd w:val="clear" w:color="auto" w:fill="FFFFFF"/>
          <w:lang w:val="fr-CA"/>
        </w:rPr>
        <w:t>/</w:t>
      </w:r>
      <w:r w:rsidRPr="00A164B3">
        <w:rPr>
          <w:rFonts w:ascii="Times New Roman" w:eastAsia="Times New Roman" w:hAnsi="Times New Roman"/>
          <w:color w:val="333333"/>
          <w:sz w:val="20"/>
          <w:szCs w:val="20"/>
          <w:shd w:val="clear" w:color="auto" w:fill="FFFFFF"/>
          <w:lang w:val="fr-CA"/>
        </w:rPr>
        <w:t xml:space="preserve"> </w:t>
      </w:r>
      <w:proofErr w:type="spellStart"/>
      <w:r w:rsidRPr="00A164B3">
        <w:rPr>
          <w:rFonts w:ascii="Times New Roman" w:eastAsia="Times New Roman" w:hAnsi="Times New Roman"/>
          <w:color w:val="333333"/>
          <w:sz w:val="20"/>
          <w:szCs w:val="20"/>
          <w:shd w:val="clear" w:color="auto" w:fill="FFFFFF"/>
          <w:lang w:val="fr-CA"/>
        </w:rPr>
        <w:t>University</w:t>
      </w:r>
      <w:proofErr w:type="spellEnd"/>
      <w:r w:rsidRPr="00A164B3">
        <w:rPr>
          <w:rFonts w:ascii="Times New Roman" w:eastAsia="Times New Roman" w:hAnsi="Times New Roman"/>
          <w:color w:val="333333"/>
          <w:sz w:val="20"/>
          <w:szCs w:val="20"/>
          <w:shd w:val="clear" w:color="auto" w:fill="FFFFFF"/>
          <w:lang w:val="fr-CA"/>
        </w:rPr>
        <w:t xml:space="preserve"> of Toronto, 2003–</w:t>
      </w:r>
      <w:r>
        <w:rPr>
          <w:rFonts w:ascii="Times New Roman" w:eastAsia="Times New Roman" w:hAnsi="Times New Roman"/>
          <w:color w:val="333333"/>
          <w:sz w:val="20"/>
          <w:szCs w:val="20"/>
          <w:shd w:val="clear" w:color="auto" w:fill="FFFFFF"/>
          <w:lang w:val="fr-CA"/>
        </w:rPr>
        <w:t xml:space="preserve"> </w:t>
      </w:r>
      <w:r w:rsidRPr="00A164B3">
        <w:rPr>
          <w:rFonts w:ascii="Times New Roman" w:eastAsia="Times New Roman" w:hAnsi="Times New Roman"/>
          <w:color w:val="333333"/>
          <w:sz w:val="20"/>
          <w:szCs w:val="20"/>
          <w:shd w:val="clear" w:color="auto" w:fill="FFFFFF"/>
          <w:lang w:val="fr-CA"/>
        </w:rPr>
        <w:t xml:space="preserve">, </w:t>
      </w:r>
      <w:r>
        <w:rPr>
          <w:rFonts w:ascii="Times New Roman" w:eastAsia="Times New Roman" w:hAnsi="Times New Roman"/>
          <w:color w:val="333333"/>
          <w:sz w:val="20"/>
          <w:szCs w:val="20"/>
          <w:shd w:val="clear" w:color="auto" w:fill="FFFFFF"/>
          <w:lang w:val="fr-CA"/>
        </w:rPr>
        <w:t>consulté le 3 juin 2017</w:t>
      </w:r>
      <w:r w:rsidRPr="00A164B3">
        <w:rPr>
          <w:rFonts w:ascii="Times New Roman" w:eastAsia="Times New Roman" w:hAnsi="Times New Roman"/>
          <w:color w:val="333333"/>
          <w:sz w:val="20"/>
          <w:szCs w:val="20"/>
          <w:shd w:val="clear" w:color="auto" w:fill="FFFFFF"/>
          <w:lang w:val="fr-CA"/>
        </w:rPr>
        <w:t>, </w:t>
      </w:r>
      <w:r w:rsidR="007E5C85">
        <w:fldChar w:fldCharType="begin"/>
      </w:r>
      <w:r w:rsidR="007E5C85" w:rsidRPr="008E184B">
        <w:rPr>
          <w:lang w:val="fr-CA"/>
          <w:rPrChange w:id="86" w:author="André" w:date="2019-03-19T15:17:00Z">
            <w:rPr/>
          </w:rPrChange>
        </w:rPr>
        <w:instrText xml:space="preserve"> HYPERLINK "http://www.biographi.ca/fr/bio/collins_james_patrick_7F.html" </w:instrText>
      </w:r>
      <w:r w:rsidR="007E5C85">
        <w:fldChar w:fldCharType="separate"/>
      </w:r>
      <w:r w:rsidRPr="00885F0D">
        <w:rPr>
          <w:rStyle w:val="Lienhypertexte"/>
          <w:rFonts w:ascii="Times New Roman" w:eastAsia="Times New Roman" w:hAnsi="Times New Roman"/>
          <w:sz w:val="20"/>
          <w:szCs w:val="20"/>
          <w:bdr w:val="none" w:sz="0" w:space="0" w:color="auto" w:frame="1"/>
          <w:shd w:val="clear" w:color="auto" w:fill="FFFFFF"/>
          <w:lang w:val="fr-CA"/>
        </w:rPr>
        <w:t>http://www.biographi.ca/fr/bio/collins_james_patrick_7F.html</w:t>
      </w:r>
      <w:r w:rsidR="007E5C85">
        <w:rPr>
          <w:rStyle w:val="Lienhypertexte"/>
          <w:rFonts w:ascii="Times New Roman" w:eastAsia="Times New Roman" w:hAnsi="Times New Roman"/>
          <w:sz w:val="20"/>
          <w:szCs w:val="20"/>
          <w:bdr w:val="none" w:sz="0" w:space="0" w:color="auto" w:frame="1"/>
          <w:shd w:val="clear" w:color="auto" w:fill="FFFFFF"/>
          <w:lang w:val="fr-CA"/>
        </w:rPr>
        <w:fldChar w:fldCharType="end"/>
      </w:r>
      <w:r w:rsidRPr="00A164B3">
        <w:rPr>
          <w:rFonts w:ascii="Times New Roman" w:eastAsia="Times New Roman" w:hAnsi="Times New Roman"/>
          <w:color w:val="333333"/>
          <w:sz w:val="20"/>
          <w:szCs w:val="20"/>
          <w:shd w:val="clear" w:color="auto" w:fill="FFFFFF"/>
          <w:lang w:val="fr-CA"/>
        </w:rPr>
        <w:t>.</w:t>
      </w:r>
    </w:p>
  </w:footnote>
  <w:footnote w:id="29">
    <w:p w14:paraId="3D532ECA" w14:textId="1D982076" w:rsidR="00750999" w:rsidRPr="0069010C"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69010C">
        <w:rPr>
          <w:rFonts w:ascii="Times New Roman" w:hAnsi="Times New Roman"/>
          <w:sz w:val="20"/>
          <w:szCs w:val="20"/>
          <w:lang w:val="fr-CA"/>
        </w:rPr>
        <w:t xml:space="preserve"> </w:t>
      </w:r>
      <w:proofErr w:type="spellStart"/>
      <w:r w:rsidRPr="0069010C">
        <w:rPr>
          <w:rFonts w:ascii="Times New Roman" w:hAnsi="Times New Roman"/>
          <w:i/>
          <w:sz w:val="20"/>
          <w:szCs w:val="20"/>
          <w:lang w:val="fr-CA"/>
        </w:rPr>
        <w:t>Miramichi</w:t>
      </w:r>
      <w:proofErr w:type="spellEnd"/>
      <w:r w:rsidRPr="0069010C">
        <w:rPr>
          <w:rFonts w:ascii="Times New Roman" w:hAnsi="Times New Roman"/>
          <w:i/>
          <w:sz w:val="20"/>
          <w:szCs w:val="20"/>
          <w:lang w:val="fr-CA"/>
        </w:rPr>
        <w:t xml:space="preserve"> </w:t>
      </w:r>
      <w:proofErr w:type="spellStart"/>
      <w:r w:rsidRPr="0069010C">
        <w:rPr>
          <w:rFonts w:ascii="Times New Roman" w:hAnsi="Times New Roman"/>
          <w:i/>
          <w:sz w:val="20"/>
          <w:szCs w:val="20"/>
          <w:lang w:val="fr-CA"/>
        </w:rPr>
        <w:t>Gleaner</w:t>
      </w:r>
      <w:proofErr w:type="spellEnd"/>
      <w:r w:rsidRPr="0069010C">
        <w:rPr>
          <w:rFonts w:ascii="Times New Roman" w:hAnsi="Times New Roman"/>
          <w:sz w:val="20"/>
          <w:szCs w:val="20"/>
          <w:lang w:val="fr-CA"/>
        </w:rPr>
        <w:t xml:space="preserve">, 6 juillet 1847, au </w:t>
      </w:r>
      <w:r w:rsidR="007E5C85">
        <w:fldChar w:fldCharType="begin"/>
      </w:r>
      <w:r w:rsidR="007E5C85" w:rsidRPr="008E184B">
        <w:rPr>
          <w:lang w:val="fr-CA"/>
          <w:rPrChange w:id="93" w:author="André" w:date="2019-03-19T15:17:00Z">
            <w:rPr/>
          </w:rPrChange>
        </w:rPr>
        <w:instrText xml:space="preserve"> HYPERLINK "https://archives.gnb.ca/Irish/IWDP/Galleries/fr/looshtauk.html" </w:instrText>
      </w:r>
      <w:r w:rsidR="007E5C85">
        <w:fldChar w:fldCharType="separate"/>
      </w:r>
      <w:r w:rsidRPr="00491F05">
        <w:rPr>
          <w:rStyle w:val="Lienhypertexte"/>
          <w:rFonts w:ascii="Times New Roman" w:hAnsi="Times New Roman"/>
          <w:sz w:val="20"/>
          <w:szCs w:val="20"/>
          <w:lang w:val="fr-CA"/>
        </w:rPr>
        <w:t>https://archives.gnb.ca/Irish/IWDP/Galleries/fr/looshtauk.html</w:t>
      </w:r>
      <w:r w:rsidR="007E5C85">
        <w:rPr>
          <w:rStyle w:val="Lienhypertexte"/>
          <w:rFonts w:ascii="Times New Roman" w:hAnsi="Times New Roman"/>
          <w:sz w:val="20"/>
          <w:szCs w:val="20"/>
          <w:lang w:val="fr-CA"/>
        </w:rPr>
        <w:fldChar w:fldCharType="end"/>
      </w:r>
      <w:r>
        <w:rPr>
          <w:rFonts w:ascii="Times New Roman" w:hAnsi="Times New Roman"/>
          <w:sz w:val="20"/>
          <w:szCs w:val="20"/>
          <w:lang w:val="fr-CA"/>
        </w:rPr>
        <w:t xml:space="preserve"> (consulté le 30 juin 2017)</w:t>
      </w:r>
      <w:r w:rsidRPr="0069010C">
        <w:rPr>
          <w:rFonts w:ascii="Times New Roman" w:hAnsi="Times New Roman"/>
          <w:sz w:val="20"/>
          <w:szCs w:val="20"/>
          <w:lang w:val="fr-CA"/>
        </w:rPr>
        <w:t>.</w:t>
      </w:r>
    </w:p>
  </w:footnote>
  <w:footnote w:id="30">
    <w:p w14:paraId="0AF2FC3E" w14:textId="7EA5D916" w:rsidR="00750999" w:rsidRPr="0069010C"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69010C">
        <w:rPr>
          <w:rFonts w:ascii="Times New Roman" w:hAnsi="Times New Roman"/>
          <w:sz w:val="20"/>
          <w:szCs w:val="20"/>
          <w:lang w:val="fr-CA"/>
        </w:rPr>
        <w:t xml:space="preserve"> Dépêche du lieutenant-gouverneur Sir W. M. G.</w:t>
      </w:r>
      <w:r>
        <w:rPr>
          <w:rFonts w:ascii="Times New Roman" w:hAnsi="Times New Roman"/>
          <w:sz w:val="20"/>
          <w:szCs w:val="20"/>
          <w:lang w:val="fr-CA"/>
        </w:rPr>
        <w:t> </w:t>
      </w:r>
      <w:proofErr w:type="spellStart"/>
      <w:r w:rsidRPr="0069010C">
        <w:rPr>
          <w:rFonts w:ascii="Times New Roman" w:hAnsi="Times New Roman"/>
          <w:sz w:val="20"/>
          <w:szCs w:val="20"/>
          <w:lang w:val="fr-CA"/>
        </w:rPr>
        <w:t>Colebrooke</w:t>
      </w:r>
      <w:proofErr w:type="spellEnd"/>
      <w:r w:rsidRPr="0069010C">
        <w:rPr>
          <w:rFonts w:ascii="Times New Roman" w:hAnsi="Times New Roman"/>
          <w:sz w:val="20"/>
          <w:szCs w:val="20"/>
          <w:lang w:val="fr-CA"/>
        </w:rPr>
        <w:t xml:space="preserve"> au comte Grey, 28 septembre 1847, publié dans </w:t>
      </w:r>
      <w:r w:rsidRPr="0069010C">
        <w:rPr>
          <w:rFonts w:ascii="Times New Roman" w:hAnsi="Times New Roman"/>
          <w:i/>
          <w:sz w:val="20"/>
          <w:szCs w:val="20"/>
          <w:lang w:val="fr-CA"/>
        </w:rPr>
        <w:t xml:space="preserve">Papers Relative to </w:t>
      </w:r>
      <w:proofErr w:type="spellStart"/>
      <w:r w:rsidRPr="0069010C">
        <w:rPr>
          <w:rFonts w:ascii="Times New Roman" w:hAnsi="Times New Roman"/>
          <w:i/>
          <w:sz w:val="20"/>
          <w:szCs w:val="20"/>
          <w:lang w:val="fr-CA"/>
        </w:rPr>
        <w:t>Emigration</w:t>
      </w:r>
      <w:proofErr w:type="spellEnd"/>
      <w:r w:rsidRPr="0069010C">
        <w:rPr>
          <w:rFonts w:ascii="Times New Roman" w:hAnsi="Times New Roman"/>
          <w:i/>
          <w:sz w:val="20"/>
          <w:szCs w:val="20"/>
          <w:lang w:val="fr-CA"/>
        </w:rPr>
        <w:t xml:space="preserve"> to the British Provinces in North America and to the </w:t>
      </w:r>
      <w:proofErr w:type="spellStart"/>
      <w:r w:rsidRPr="0069010C">
        <w:rPr>
          <w:rFonts w:ascii="Times New Roman" w:hAnsi="Times New Roman"/>
          <w:i/>
          <w:sz w:val="20"/>
          <w:szCs w:val="20"/>
          <w:lang w:val="fr-CA"/>
        </w:rPr>
        <w:t>Australian</w:t>
      </w:r>
      <w:proofErr w:type="spellEnd"/>
      <w:r w:rsidRPr="0069010C">
        <w:rPr>
          <w:rFonts w:ascii="Times New Roman" w:hAnsi="Times New Roman"/>
          <w:i/>
          <w:sz w:val="20"/>
          <w:szCs w:val="20"/>
          <w:lang w:val="fr-CA"/>
        </w:rPr>
        <w:t xml:space="preserve"> Colonies</w:t>
      </w:r>
      <w:r>
        <w:rPr>
          <w:rFonts w:ascii="Times New Roman" w:hAnsi="Times New Roman"/>
          <w:sz w:val="20"/>
          <w:szCs w:val="20"/>
          <w:lang w:val="fr-CA"/>
        </w:rPr>
        <w:t>,</w:t>
      </w:r>
      <w:r w:rsidRPr="0069010C">
        <w:rPr>
          <w:rFonts w:ascii="Times New Roman" w:hAnsi="Times New Roman"/>
          <w:sz w:val="20"/>
          <w:szCs w:val="20"/>
          <w:lang w:val="fr-CA"/>
        </w:rPr>
        <w:t xml:space="preserve"> Lond</w:t>
      </w:r>
      <w:r>
        <w:rPr>
          <w:rFonts w:ascii="Times New Roman" w:hAnsi="Times New Roman"/>
          <w:sz w:val="20"/>
          <w:szCs w:val="20"/>
          <w:lang w:val="fr-CA"/>
        </w:rPr>
        <w:t>res,</w:t>
      </w:r>
      <w:r w:rsidRPr="0069010C">
        <w:rPr>
          <w:rFonts w:ascii="Times New Roman" w:hAnsi="Times New Roman"/>
          <w:sz w:val="20"/>
          <w:szCs w:val="20"/>
          <w:lang w:val="fr-CA"/>
        </w:rPr>
        <w:t xml:space="preserve"> HMSO, 1847, p.</w:t>
      </w:r>
      <w:r>
        <w:rPr>
          <w:rFonts w:ascii="Times New Roman" w:hAnsi="Times New Roman"/>
          <w:sz w:val="20"/>
          <w:szCs w:val="20"/>
          <w:lang w:val="fr-CA"/>
        </w:rPr>
        <w:t> </w:t>
      </w:r>
      <w:r w:rsidRPr="0069010C">
        <w:rPr>
          <w:rFonts w:ascii="Times New Roman" w:hAnsi="Times New Roman"/>
          <w:sz w:val="20"/>
          <w:szCs w:val="20"/>
          <w:lang w:val="fr-CA"/>
        </w:rPr>
        <w:t>116.</w:t>
      </w:r>
    </w:p>
  </w:footnote>
  <w:footnote w:id="31">
    <w:p w14:paraId="104DDCE7" w14:textId="723AF0AE" w:rsidR="00750999" w:rsidRPr="00E83A34"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E83A34">
        <w:rPr>
          <w:rFonts w:ascii="Times New Roman" w:hAnsi="Times New Roman"/>
          <w:sz w:val="20"/>
          <w:szCs w:val="20"/>
          <w:lang w:val="fr-CA"/>
        </w:rPr>
        <w:t xml:space="preserve"> Bibliothèque et Archives Canada, </w:t>
      </w:r>
      <w:r>
        <w:rPr>
          <w:rFonts w:ascii="Times New Roman" w:hAnsi="Times New Roman"/>
          <w:sz w:val="20"/>
          <w:szCs w:val="20"/>
          <w:lang w:val="fr-CA"/>
        </w:rPr>
        <w:t xml:space="preserve">fonds James Francis </w:t>
      </w:r>
      <w:proofErr w:type="spellStart"/>
      <w:r>
        <w:rPr>
          <w:rFonts w:ascii="Times New Roman" w:hAnsi="Times New Roman"/>
          <w:sz w:val="20"/>
          <w:szCs w:val="20"/>
          <w:lang w:val="fr-CA"/>
        </w:rPr>
        <w:t>Kenney</w:t>
      </w:r>
      <w:proofErr w:type="spellEnd"/>
      <w:r>
        <w:rPr>
          <w:rFonts w:ascii="Times New Roman" w:hAnsi="Times New Roman"/>
          <w:sz w:val="20"/>
          <w:szCs w:val="20"/>
          <w:lang w:val="fr-CA"/>
        </w:rPr>
        <w:t>,</w:t>
      </w:r>
      <w:r w:rsidRPr="00E83A34">
        <w:rPr>
          <w:rFonts w:ascii="Times New Roman" w:hAnsi="Times New Roman"/>
          <w:sz w:val="20"/>
          <w:szCs w:val="20"/>
          <w:lang w:val="fr-CA"/>
        </w:rPr>
        <w:t xml:space="preserve"> MG</w:t>
      </w:r>
      <w:r>
        <w:rPr>
          <w:rFonts w:ascii="Times New Roman" w:hAnsi="Times New Roman"/>
          <w:sz w:val="20"/>
          <w:szCs w:val="20"/>
          <w:lang w:val="fr-CA"/>
        </w:rPr>
        <w:t> </w:t>
      </w:r>
      <w:r w:rsidRPr="00E83A34">
        <w:rPr>
          <w:rFonts w:ascii="Times New Roman" w:hAnsi="Times New Roman"/>
          <w:sz w:val="20"/>
          <w:szCs w:val="20"/>
          <w:lang w:val="fr-CA"/>
        </w:rPr>
        <w:t xml:space="preserve">30 C176, </w:t>
      </w:r>
      <w:r>
        <w:rPr>
          <w:rFonts w:ascii="Times New Roman" w:hAnsi="Times New Roman"/>
          <w:sz w:val="20"/>
          <w:szCs w:val="20"/>
          <w:lang w:val="fr-CA"/>
        </w:rPr>
        <w:t>v</w:t>
      </w:r>
      <w:r w:rsidRPr="00E83A34">
        <w:rPr>
          <w:rFonts w:ascii="Times New Roman" w:hAnsi="Times New Roman"/>
          <w:sz w:val="20"/>
          <w:szCs w:val="20"/>
          <w:lang w:val="fr-CA"/>
        </w:rPr>
        <w:t>ol</w:t>
      </w:r>
      <w:r>
        <w:rPr>
          <w:rFonts w:ascii="Times New Roman" w:hAnsi="Times New Roman"/>
          <w:sz w:val="20"/>
          <w:szCs w:val="20"/>
          <w:lang w:val="fr-CA"/>
        </w:rPr>
        <w:t>. </w:t>
      </w:r>
      <w:r w:rsidRPr="00E83A34">
        <w:rPr>
          <w:rFonts w:ascii="Times New Roman" w:hAnsi="Times New Roman"/>
          <w:sz w:val="20"/>
          <w:szCs w:val="20"/>
          <w:lang w:val="fr-CA"/>
        </w:rPr>
        <w:t>4, p</w:t>
      </w:r>
      <w:r>
        <w:rPr>
          <w:rFonts w:ascii="Times New Roman" w:hAnsi="Times New Roman"/>
          <w:sz w:val="20"/>
          <w:szCs w:val="20"/>
          <w:lang w:val="fr-CA"/>
        </w:rPr>
        <w:t>. </w:t>
      </w:r>
      <w:r w:rsidRPr="00E83A34">
        <w:rPr>
          <w:rFonts w:ascii="Times New Roman" w:hAnsi="Times New Roman"/>
          <w:sz w:val="20"/>
          <w:szCs w:val="20"/>
          <w:lang w:val="fr-CA"/>
        </w:rPr>
        <w:t xml:space="preserve">35, 44, 99. </w:t>
      </w:r>
    </w:p>
  </w:footnote>
  <w:footnote w:id="32">
    <w:p w14:paraId="0D10492F" w14:textId="0293354D" w:rsidR="00750999" w:rsidRPr="00E65C29" w:rsidRDefault="00750999" w:rsidP="00796E03">
      <w:pPr>
        <w:spacing w:after="0" w:line="480" w:lineRule="auto"/>
        <w:rPr>
          <w:rFonts w:ascii="Times New Roman" w:hAnsi="Times New Roman"/>
          <w:sz w:val="20"/>
          <w:szCs w:val="20"/>
          <w:lang w:val="en-CA"/>
        </w:rPr>
      </w:pPr>
      <w:r w:rsidRPr="00E65C29">
        <w:rPr>
          <w:rStyle w:val="Appelnotedebasdep"/>
          <w:rFonts w:ascii="Times New Roman" w:hAnsi="Times New Roman"/>
          <w:sz w:val="20"/>
          <w:szCs w:val="20"/>
        </w:rPr>
        <w:footnoteRef/>
      </w:r>
      <w:r w:rsidRPr="00E65C29">
        <w:rPr>
          <w:rFonts w:ascii="Times New Roman" w:hAnsi="Times New Roman"/>
          <w:sz w:val="20"/>
          <w:szCs w:val="20"/>
        </w:rPr>
        <w:t xml:space="preserve"> </w:t>
      </w:r>
      <w:r w:rsidRPr="00E65C29">
        <w:rPr>
          <w:rFonts w:ascii="Times New Roman" w:hAnsi="Times New Roman"/>
          <w:sz w:val="20"/>
          <w:szCs w:val="20"/>
          <w:lang w:val="en-CA"/>
        </w:rPr>
        <w:t xml:space="preserve">Daley </w:t>
      </w:r>
      <w:r>
        <w:rPr>
          <w:rFonts w:ascii="Times New Roman" w:hAnsi="Times New Roman"/>
          <w:sz w:val="20"/>
          <w:szCs w:val="20"/>
          <w:lang w:val="en-CA"/>
        </w:rPr>
        <w:t>et</w:t>
      </w:r>
      <w:r w:rsidRPr="00E65C29">
        <w:rPr>
          <w:rFonts w:ascii="Times New Roman" w:hAnsi="Times New Roman"/>
          <w:sz w:val="20"/>
          <w:szCs w:val="20"/>
          <w:lang w:val="en-CA"/>
        </w:rPr>
        <w:t xml:space="preserve"> Springer, </w:t>
      </w:r>
      <w:r w:rsidRPr="00E65C29">
        <w:rPr>
          <w:rFonts w:ascii="Times New Roman" w:hAnsi="Times New Roman"/>
          <w:i/>
          <w:sz w:val="20"/>
          <w:szCs w:val="20"/>
          <w:lang w:val="en-CA"/>
        </w:rPr>
        <w:t>Middle Island</w:t>
      </w:r>
      <w:r>
        <w:rPr>
          <w:rFonts w:ascii="Times New Roman" w:hAnsi="Times New Roman"/>
          <w:sz w:val="20"/>
          <w:szCs w:val="20"/>
          <w:lang w:val="en-CA"/>
        </w:rPr>
        <w:t>, p. 6</w:t>
      </w:r>
      <w:r w:rsidRPr="00E65C29">
        <w:rPr>
          <w:rFonts w:ascii="Times New Roman" w:hAnsi="Times New Roman"/>
          <w:sz w:val="20"/>
          <w:szCs w:val="20"/>
          <w:lang w:val="en-CA"/>
        </w:rPr>
        <w:t xml:space="preserve">3. </w:t>
      </w:r>
      <w:r w:rsidRPr="00484881">
        <w:rPr>
          <w:rFonts w:ascii="Times New Roman" w:hAnsi="Times New Roman"/>
          <w:sz w:val="20"/>
          <w:szCs w:val="20"/>
          <w:lang w:val="fr-CA"/>
        </w:rPr>
        <w:t>Le personnel de l’Hôpital de la Marine et des émigrants de Québec s’est livr</w:t>
      </w:r>
      <w:r>
        <w:rPr>
          <w:rFonts w:ascii="Times New Roman" w:hAnsi="Times New Roman"/>
          <w:sz w:val="20"/>
          <w:szCs w:val="20"/>
          <w:lang w:val="fr-CA"/>
        </w:rPr>
        <w:t>é</w:t>
      </w:r>
      <w:r w:rsidRPr="00484881">
        <w:rPr>
          <w:rFonts w:ascii="Times New Roman" w:hAnsi="Times New Roman"/>
          <w:sz w:val="20"/>
          <w:szCs w:val="20"/>
          <w:lang w:val="fr-CA"/>
        </w:rPr>
        <w:t xml:space="preserve"> lui aussi à </w:t>
      </w:r>
      <w:r>
        <w:rPr>
          <w:rFonts w:ascii="Times New Roman" w:hAnsi="Times New Roman"/>
          <w:sz w:val="20"/>
          <w:szCs w:val="20"/>
          <w:lang w:val="fr-CA"/>
        </w:rPr>
        <w:t xml:space="preserve">un commerce semblable de biens volés et de biens appartenant à des patients en fuite. </w:t>
      </w:r>
      <w:proofErr w:type="spellStart"/>
      <w:r w:rsidRPr="00484881">
        <w:rPr>
          <w:rFonts w:ascii="Times New Roman" w:hAnsi="Times New Roman"/>
          <w:sz w:val="20"/>
          <w:szCs w:val="20"/>
          <w:lang w:val="en-CA"/>
        </w:rPr>
        <w:t>Voir</w:t>
      </w:r>
      <w:proofErr w:type="spellEnd"/>
      <w:r w:rsidRPr="00484881">
        <w:rPr>
          <w:rFonts w:ascii="Times New Roman" w:hAnsi="Times New Roman"/>
          <w:sz w:val="20"/>
          <w:szCs w:val="20"/>
          <w:lang w:val="en-CA"/>
        </w:rPr>
        <w:t xml:space="preserve"> </w:t>
      </w:r>
      <w:r w:rsidRPr="00E65C29">
        <w:rPr>
          <w:rFonts w:ascii="Times New Roman" w:hAnsi="Times New Roman"/>
          <w:sz w:val="20"/>
          <w:szCs w:val="20"/>
          <w:lang w:val="en-CA"/>
        </w:rPr>
        <w:t xml:space="preserve">Lisa Chilton, </w:t>
      </w:r>
      <w:r>
        <w:rPr>
          <w:rFonts w:ascii="Times New Roman" w:hAnsi="Times New Roman"/>
          <w:sz w:val="20"/>
          <w:szCs w:val="20"/>
          <w:lang w:val="en-CA"/>
        </w:rPr>
        <w:t>« </w:t>
      </w:r>
      <w:r w:rsidRPr="00E65C29">
        <w:rPr>
          <w:rFonts w:ascii="Times New Roman" w:hAnsi="Times New Roman"/>
          <w:sz w:val="20"/>
          <w:szCs w:val="20"/>
        </w:rPr>
        <w:t>Sex Scandals and Papist Plots: The Mid-Nineteenth-Century World of an Irish Nurse in Quebec</w:t>
      </w:r>
      <w:r>
        <w:rPr>
          <w:rFonts w:ascii="Times New Roman" w:hAnsi="Times New Roman"/>
          <w:sz w:val="20"/>
          <w:szCs w:val="20"/>
        </w:rPr>
        <w:t> »</w:t>
      </w:r>
      <w:r w:rsidRPr="00E65C29">
        <w:rPr>
          <w:rFonts w:ascii="Times New Roman" w:hAnsi="Times New Roman"/>
          <w:sz w:val="20"/>
          <w:szCs w:val="20"/>
        </w:rPr>
        <w:t xml:space="preserve">, </w:t>
      </w:r>
      <w:r w:rsidRPr="00E65C29">
        <w:rPr>
          <w:rFonts w:ascii="Times New Roman" w:hAnsi="Times New Roman"/>
          <w:i/>
          <w:sz w:val="20"/>
          <w:szCs w:val="20"/>
        </w:rPr>
        <w:t>Journal of Women’s History</w:t>
      </w:r>
      <w:r>
        <w:rPr>
          <w:rFonts w:ascii="Times New Roman" w:hAnsi="Times New Roman"/>
          <w:sz w:val="20"/>
          <w:szCs w:val="20"/>
        </w:rPr>
        <w:t>, vol. 27, n</w:t>
      </w:r>
      <w:r w:rsidRPr="00484881">
        <w:rPr>
          <w:rFonts w:ascii="Times New Roman" w:hAnsi="Times New Roman"/>
          <w:sz w:val="20"/>
          <w:szCs w:val="20"/>
          <w:vertAlign w:val="superscript"/>
        </w:rPr>
        <w:t>o</w:t>
      </w:r>
      <w:r>
        <w:rPr>
          <w:rFonts w:ascii="Times New Roman" w:hAnsi="Times New Roman"/>
          <w:sz w:val="20"/>
          <w:szCs w:val="20"/>
        </w:rPr>
        <w:t xml:space="preserve"> 3 </w:t>
      </w:r>
      <w:r w:rsidRPr="00E65C29">
        <w:rPr>
          <w:rFonts w:ascii="Times New Roman" w:hAnsi="Times New Roman"/>
          <w:sz w:val="20"/>
          <w:szCs w:val="20"/>
        </w:rPr>
        <w:t>(</w:t>
      </w:r>
      <w:proofErr w:type="spellStart"/>
      <w:r>
        <w:rPr>
          <w:rFonts w:ascii="Times New Roman" w:hAnsi="Times New Roman"/>
          <w:sz w:val="20"/>
          <w:szCs w:val="20"/>
        </w:rPr>
        <w:t>automne</w:t>
      </w:r>
      <w:proofErr w:type="spellEnd"/>
      <w:r>
        <w:rPr>
          <w:rFonts w:ascii="Times New Roman" w:hAnsi="Times New Roman"/>
          <w:sz w:val="20"/>
          <w:szCs w:val="20"/>
        </w:rPr>
        <w:t> </w:t>
      </w:r>
      <w:r w:rsidRPr="00E65C29">
        <w:rPr>
          <w:rFonts w:ascii="Times New Roman" w:hAnsi="Times New Roman"/>
          <w:sz w:val="20"/>
          <w:szCs w:val="20"/>
        </w:rPr>
        <w:t>2015)</w:t>
      </w:r>
      <w:r>
        <w:rPr>
          <w:rFonts w:ascii="Times New Roman" w:hAnsi="Times New Roman"/>
          <w:sz w:val="20"/>
          <w:szCs w:val="20"/>
        </w:rPr>
        <w:t>, p. </w:t>
      </w:r>
      <w:r w:rsidRPr="00E65C29">
        <w:rPr>
          <w:rFonts w:ascii="Times New Roman" w:hAnsi="Times New Roman"/>
          <w:sz w:val="20"/>
          <w:szCs w:val="20"/>
        </w:rPr>
        <w:t>115-1</w:t>
      </w:r>
      <w:r>
        <w:rPr>
          <w:rFonts w:ascii="Times New Roman" w:hAnsi="Times New Roman"/>
          <w:sz w:val="20"/>
          <w:szCs w:val="20"/>
        </w:rPr>
        <w:t>1</w:t>
      </w:r>
      <w:r w:rsidRPr="00E65C29">
        <w:rPr>
          <w:rFonts w:ascii="Times New Roman" w:hAnsi="Times New Roman"/>
          <w:sz w:val="20"/>
          <w:szCs w:val="20"/>
        </w:rPr>
        <w:t>8.</w:t>
      </w:r>
    </w:p>
  </w:footnote>
  <w:footnote w:id="33">
    <w:p w14:paraId="6EB2C53C" w14:textId="1717E36D" w:rsidR="00750999" w:rsidRPr="00E65C29" w:rsidRDefault="00750999" w:rsidP="00796E03">
      <w:pPr>
        <w:spacing w:after="0" w:line="480" w:lineRule="auto"/>
        <w:rPr>
          <w:rFonts w:ascii="Times New Roman" w:hAnsi="Times New Roman"/>
          <w:sz w:val="20"/>
          <w:szCs w:val="20"/>
          <w:lang w:val="en-US"/>
        </w:rPr>
      </w:pPr>
      <w:r w:rsidRPr="00E65C29">
        <w:rPr>
          <w:rStyle w:val="Appelnotedebasdep"/>
          <w:rFonts w:ascii="Times New Roman" w:hAnsi="Times New Roman"/>
          <w:sz w:val="20"/>
          <w:szCs w:val="20"/>
        </w:rPr>
        <w:footnoteRef/>
      </w:r>
      <w:r w:rsidRPr="00E65C29">
        <w:rPr>
          <w:rFonts w:ascii="Times New Roman" w:hAnsi="Times New Roman"/>
          <w:sz w:val="20"/>
          <w:szCs w:val="20"/>
        </w:rPr>
        <w:t xml:space="preserve"> D</w:t>
      </w:r>
      <w:r>
        <w:rPr>
          <w:rFonts w:ascii="Times New Roman" w:hAnsi="Times New Roman"/>
          <w:sz w:val="20"/>
          <w:szCs w:val="20"/>
        </w:rPr>
        <w:t>épêche du</w:t>
      </w:r>
      <w:r w:rsidRPr="00E65C29">
        <w:rPr>
          <w:rFonts w:ascii="Times New Roman" w:hAnsi="Times New Roman"/>
          <w:sz w:val="20"/>
          <w:szCs w:val="20"/>
        </w:rPr>
        <w:t xml:space="preserve"> </w:t>
      </w:r>
      <w:r>
        <w:rPr>
          <w:rFonts w:ascii="Times New Roman" w:hAnsi="Times New Roman"/>
          <w:sz w:val="20"/>
          <w:szCs w:val="20"/>
        </w:rPr>
        <w:t>l</w:t>
      </w:r>
      <w:r w:rsidRPr="00E65C29">
        <w:rPr>
          <w:rFonts w:ascii="Times New Roman" w:hAnsi="Times New Roman"/>
          <w:sz w:val="20"/>
          <w:szCs w:val="20"/>
        </w:rPr>
        <w:t>ieutenant</w:t>
      </w:r>
      <w:r>
        <w:rPr>
          <w:rFonts w:ascii="Times New Roman" w:hAnsi="Times New Roman"/>
          <w:sz w:val="20"/>
          <w:szCs w:val="20"/>
        </w:rPr>
        <w:t>-</w:t>
      </w:r>
      <w:proofErr w:type="spellStart"/>
      <w:r>
        <w:rPr>
          <w:rFonts w:ascii="Times New Roman" w:hAnsi="Times New Roman"/>
          <w:sz w:val="20"/>
          <w:szCs w:val="20"/>
        </w:rPr>
        <w:t>g</w:t>
      </w:r>
      <w:r w:rsidRPr="00E65C29">
        <w:rPr>
          <w:rFonts w:ascii="Times New Roman" w:hAnsi="Times New Roman"/>
          <w:sz w:val="20"/>
          <w:szCs w:val="20"/>
        </w:rPr>
        <w:t>o</w:t>
      </w:r>
      <w:r>
        <w:rPr>
          <w:rFonts w:ascii="Times New Roman" w:hAnsi="Times New Roman"/>
          <w:sz w:val="20"/>
          <w:szCs w:val="20"/>
        </w:rPr>
        <w:t>u</w:t>
      </w:r>
      <w:r w:rsidRPr="00E65C29">
        <w:rPr>
          <w:rFonts w:ascii="Times New Roman" w:hAnsi="Times New Roman"/>
          <w:sz w:val="20"/>
          <w:szCs w:val="20"/>
        </w:rPr>
        <w:t>vern</w:t>
      </w:r>
      <w:r>
        <w:rPr>
          <w:rFonts w:ascii="Times New Roman" w:hAnsi="Times New Roman"/>
          <w:sz w:val="20"/>
          <w:szCs w:val="20"/>
        </w:rPr>
        <w:t>eu</w:t>
      </w:r>
      <w:r w:rsidRPr="00E65C29">
        <w:rPr>
          <w:rFonts w:ascii="Times New Roman" w:hAnsi="Times New Roman"/>
          <w:sz w:val="20"/>
          <w:szCs w:val="20"/>
        </w:rPr>
        <w:t>r</w:t>
      </w:r>
      <w:proofErr w:type="spellEnd"/>
      <w:r w:rsidRPr="00E65C29">
        <w:rPr>
          <w:rFonts w:ascii="Times New Roman" w:hAnsi="Times New Roman"/>
          <w:sz w:val="20"/>
          <w:szCs w:val="20"/>
        </w:rPr>
        <w:t xml:space="preserve"> Sir W. M. G.</w:t>
      </w:r>
      <w:r>
        <w:rPr>
          <w:rFonts w:ascii="Times New Roman" w:hAnsi="Times New Roman"/>
          <w:sz w:val="20"/>
          <w:szCs w:val="20"/>
        </w:rPr>
        <w:t> </w:t>
      </w:r>
      <w:proofErr w:type="spellStart"/>
      <w:r w:rsidRPr="00E65C29">
        <w:rPr>
          <w:rFonts w:ascii="Times New Roman" w:hAnsi="Times New Roman"/>
          <w:sz w:val="20"/>
          <w:szCs w:val="20"/>
        </w:rPr>
        <w:t>Colebrooke</w:t>
      </w:r>
      <w:proofErr w:type="spellEnd"/>
      <w:r w:rsidRPr="00E65C29">
        <w:rPr>
          <w:rFonts w:ascii="Times New Roman" w:hAnsi="Times New Roman"/>
          <w:sz w:val="20"/>
          <w:szCs w:val="20"/>
        </w:rPr>
        <w:t xml:space="preserve"> </w:t>
      </w:r>
      <w:r>
        <w:rPr>
          <w:rFonts w:ascii="Times New Roman" w:hAnsi="Times New Roman"/>
          <w:sz w:val="20"/>
          <w:szCs w:val="20"/>
        </w:rPr>
        <w:t xml:space="preserve">au </w:t>
      </w:r>
      <w:proofErr w:type="spellStart"/>
      <w:r>
        <w:rPr>
          <w:rFonts w:ascii="Times New Roman" w:hAnsi="Times New Roman"/>
          <w:sz w:val="20"/>
          <w:szCs w:val="20"/>
        </w:rPr>
        <w:t>comte</w:t>
      </w:r>
      <w:proofErr w:type="spellEnd"/>
      <w:r>
        <w:rPr>
          <w:rFonts w:ascii="Times New Roman" w:hAnsi="Times New Roman"/>
          <w:sz w:val="20"/>
          <w:szCs w:val="20"/>
        </w:rPr>
        <w:t> </w:t>
      </w:r>
      <w:r w:rsidRPr="00E65C29">
        <w:rPr>
          <w:rFonts w:ascii="Times New Roman" w:hAnsi="Times New Roman"/>
          <w:sz w:val="20"/>
          <w:szCs w:val="20"/>
        </w:rPr>
        <w:t>Grey, 28</w:t>
      </w:r>
      <w:r>
        <w:rPr>
          <w:rFonts w:ascii="Times New Roman" w:hAnsi="Times New Roman"/>
          <w:sz w:val="20"/>
          <w:szCs w:val="20"/>
        </w:rPr>
        <w:t> </w:t>
      </w:r>
      <w:proofErr w:type="spellStart"/>
      <w:r>
        <w:rPr>
          <w:rFonts w:ascii="Times New Roman" w:hAnsi="Times New Roman"/>
          <w:sz w:val="20"/>
          <w:szCs w:val="20"/>
        </w:rPr>
        <w:t>s</w:t>
      </w:r>
      <w:r w:rsidRPr="00E65C29">
        <w:rPr>
          <w:rFonts w:ascii="Times New Roman" w:hAnsi="Times New Roman"/>
          <w:sz w:val="20"/>
          <w:szCs w:val="20"/>
        </w:rPr>
        <w:t>eptemb</w:t>
      </w:r>
      <w:r>
        <w:rPr>
          <w:rFonts w:ascii="Times New Roman" w:hAnsi="Times New Roman"/>
          <w:sz w:val="20"/>
          <w:szCs w:val="20"/>
        </w:rPr>
        <w:t>re</w:t>
      </w:r>
      <w:proofErr w:type="spellEnd"/>
      <w:r>
        <w:rPr>
          <w:rFonts w:ascii="Times New Roman" w:hAnsi="Times New Roman"/>
          <w:sz w:val="20"/>
          <w:szCs w:val="20"/>
        </w:rPr>
        <w:t> </w:t>
      </w:r>
      <w:r w:rsidRPr="00E65C29">
        <w:rPr>
          <w:rFonts w:ascii="Times New Roman" w:hAnsi="Times New Roman"/>
          <w:sz w:val="20"/>
          <w:szCs w:val="20"/>
        </w:rPr>
        <w:t xml:space="preserve">1847, </w:t>
      </w:r>
      <w:proofErr w:type="spellStart"/>
      <w:r w:rsidRPr="00E65C29">
        <w:rPr>
          <w:rFonts w:ascii="Times New Roman" w:hAnsi="Times New Roman"/>
          <w:sz w:val="20"/>
          <w:szCs w:val="20"/>
        </w:rPr>
        <w:t>publi</w:t>
      </w:r>
      <w:r>
        <w:rPr>
          <w:rFonts w:ascii="Times New Roman" w:hAnsi="Times New Roman"/>
          <w:sz w:val="20"/>
          <w:szCs w:val="20"/>
        </w:rPr>
        <w:t>ée</w:t>
      </w:r>
      <w:proofErr w:type="spellEnd"/>
      <w:r>
        <w:rPr>
          <w:rFonts w:ascii="Times New Roman" w:hAnsi="Times New Roman"/>
          <w:sz w:val="20"/>
          <w:szCs w:val="20"/>
        </w:rPr>
        <w:t xml:space="preserve"> dans </w:t>
      </w:r>
      <w:r w:rsidRPr="00E65C29">
        <w:rPr>
          <w:rFonts w:ascii="Times New Roman" w:hAnsi="Times New Roman"/>
          <w:i/>
          <w:sz w:val="20"/>
          <w:szCs w:val="20"/>
          <w:lang w:val="en-CA"/>
        </w:rPr>
        <w:t>Papers Relative to Emigration to the British Provinces in North America and to the Australian Colonies</w:t>
      </w:r>
      <w:r w:rsidRPr="003F167D">
        <w:rPr>
          <w:rFonts w:ascii="Times New Roman" w:hAnsi="Times New Roman"/>
          <w:sz w:val="20"/>
          <w:szCs w:val="20"/>
          <w:lang w:val="en-CA"/>
        </w:rPr>
        <w:t xml:space="preserve">, </w:t>
      </w:r>
      <w:proofErr w:type="spellStart"/>
      <w:r w:rsidRPr="00E65C29">
        <w:rPr>
          <w:rFonts w:ascii="Times New Roman" w:hAnsi="Times New Roman"/>
          <w:sz w:val="20"/>
          <w:szCs w:val="20"/>
          <w:lang w:val="en-CA"/>
        </w:rPr>
        <w:t>Lond</w:t>
      </w:r>
      <w:r>
        <w:rPr>
          <w:rFonts w:ascii="Times New Roman" w:hAnsi="Times New Roman"/>
          <w:sz w:val="20"/>
          <w:szCs w:val="20"/>
          <w:lang w:val="en-CA"/>
        </w:rPr>
        <w:t>res</w:t>
      </w:r>
      <w:proofErr w:type="spellEnd"/>
      <w:r>
        <w:rPr>
          <w:rFonts w:ascii="Times New Roman" w:hAnsi="Times New Roman"/>
          <w:sz w:val="20"/>
          <w:szCs w:val="20"/>
          <w:lang w:val="en-CA"/>
        </w:rPr>
        <w:t>,</w:t>
      </w:r>
      <w:r w:rsidRPr="00E65C29">
        <w:rPr>
          <w:rFonts w:ascii="Times New Roman" w:hAnsi="Times New Roman"/>
          <w:sz w:val="20"/>
          <w:szCs w:val="20"/>
          <w:lang w:val="en-CA"/>
        </w:rPr>
        <w:t xml:space="preserve"> HMSO, 1847, p.</w:t>
      </w:r>
      <w:r>
        <w:rPr>
          <w:rFonts w:ascii="Times New Roman" w:hAnsi="Times New Roman"/>
          <w:sz w:val="20"/>
          <w:szCs w:val="20"/>
          <w:lang w:val="en-CA"/>
        </w:rPr>
        <w:t> </w:t>
      </w:r>
      <w:r w:rsidRPr="00E65C29">
        <w:rPr>
          <w:rFonts w:ascii="Times New Roman" w:hAnsi="Times New Roman"/>
          <w:sz w:val="20"/>
          <w:szCs w:val="20"/>
          <w:lang w:val="en-CA"/>
        </w:rPr>
        <w:t>117.</w:t>
      </w:r>
    </w:p>
  </w:footnote>
  <w:footnote w:id="34">
    <w:p w14:paraId="75F36896" w14:textId="43DF6B63" w:rsidR="00750999" w:rsidRPr="00860A45" w:rsidRDefault="00750999" w:rsidP="00F7387F">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F7387F">
        <w:rPr>
          <w:rFonts w:ascii="Times New Roman" w:hAnsi="Times New Roman"/>
          <w:sz w:val="20"/>
          <w:szCs w:val="20"/>
          <w:lang w:val="fr-CA"/>
        </w:rPr>
        <w:t xml:space="preserve"> </w:t>
      </w:r>
      <w:r>
        <w:rPr>
          <w:rFonts w:ascii="Times New Roman" w:hAnsi="Times New Roman"/>
          <w:sz w:val="20"/>
          <w:szCs w:val="20"/>
          <w:lang w:val="fr-CA"/>
        </w:rPr>
        <w:t>APNB</w:t>
      </w:r>
      <w:r w:rsidRPr="00F7387F">
        <w:rPr>
          <w:rFonts w:ascii="Times New Roman" w:hAnsi="Times New Roman"/>
          <w:sz w:val="20"/>
          <w:szCs w:val="20"/>
          <w:lang w:val="fr-CA"/>
        </w:rPr>
        <w:t xml:space="preserve">, RS555 B3b2, Registres d’immigration, Correspondance relative au </w:t>
      </w:r>
      <w:proofErr w:type="spellStart"/>
      <w:r w:rsidRPr="00F7387F">
        <w:rPr>
          <w:rFonts w:ascii="Times New Roman" w:hAnsi="Times New Roman"/>
          <w:i/>
          <w:sz w:val="20"/>
          <w:szCs w:val="20"/>
          <w:lang w:val="fr-CA"/>
        </w:rPr>
        <w:t>Looshtauk</w:t>
      </w:r>
      <w:proofErr w:type="spellEnd"/>
      <w:r w:rsidRPr="00F7387F">
        <w:rPr>
          <w:rFonts w:ascii="Times New Roman" w:hAnsi="Times New Roman"/>
          <w:sz w:val="20"/>
          <w:szCs w:val="20"/>
          <w:lang w:val="fr-CA"/>
        </w:rPr>
        <w:t>, 1847,</w:t>
      </w:r>
      <w:r>
        <w:rPr>
          <w:rFonts w:ascii="Times New Roman" w:hAnsi="Times New Roman"/>
          <w:sz w:val="20"/>
          <w:szCs w:val="20"/>
          <w:lang w:val="fr-CA"/>
        </w:rPr>
        <w:t xml:space="preserve"> </w:t>
      </w:r>
      <w:r w:rsidRPr="00F7387F">
        <w:rPr>
          <w:rFonts w:ascii="Times New Roman" w:hAnsi="Times New Roman"/>
          <w:sz w:val="20"/>
          <w:szCs w:val="20"/>
          <w:lang w:val="fr-CA"/>
        </w:rPr>
        <w:t>lett</w:t>
      </w:r>
      <w:r>
        <w:rPr>
          <w:rFonts w:ascii="Times New Roman" w:hAnsi="Times New Roman"/>
          <w:sz w:val="20"/>
          <w:szCs w:val="20"/>
          <w:lang w:val="fr-CA"/>
        </w:rPr>
        <w:t>re</w:t>
      </w:r>
      <w:r w:rsidRPr="00F7387F">
        <w:rPr>
          <w:rFonts w:ascii="Times New Roman" w:hAnsi="Times New Roman"/>
          <w:sz w:val="20"/>
          <w:szCs w:val="20"/>
          <w:lang w:val="fr-CA"/>
        </w:rPr>
        <w:t xml:space="preserve"> du D</w:t>
      </w:r>
      <w:r w:rsidRPr="00913257">
        <w:rPr>
          <w:rFonts w:ascii="Times New Roman" w:hAnsi="Times New Roman"/>
          <w:sz w:val="20"/>
          <w:szCs w:val="20"/>
          <w:vertAlign w:val="superscript"/>
          <w:lang w:val="fr-CA"/>
        </w:rPr>
        <w:t>r</w:t>
      </w:r>
      <w:r w:rsidRPr="00F7387F">
        <w:rPr>
          <w:rFonts w:ascii="Times New Roman" w:hAnsi="Times New Roman"/>
          <w:sz w:val="20"/>
          <w:szCs w:val="20"/>
          <w:lang w:val="fr-CA"/>
        </w:rPr>
        <w:t xml:space="preserve"> John Thomson, agent de </w:t>
      </w:r>
      <w:r>
        <w:rPr>
          <w:rFonts w:ascii="Times New Roman" w:hAnsi="Times New Roman"/>
          <w:sz w:val="20"/>
          <w:szCs w:val="20"/>
          <w:lang w:val="fr-CA"/>
        </w:rPr>
        <w:t>santé</w:t>
      </w:r>
      <w:r w:rsidRPr="00F7387F">
        <w:rPr>
          <w:rFonts w:ascii="Times New Roman" w:hAnsi="Times New Roman"/>
          <w:sz w:val="20"/>
          <w:szCs w:val="20"/>
          <w:lang w:val="fr-CA"/>
        </w:rPr>
        <w:t xml:space="preserve">, Lazaret, </w:t>
      </w:r>
      <w:r>
        <w:rPr>
          <w:rFonts w:ascii="Times New Roman" w:hAnsi="Times New Roman"/>
          <w:sz w:val="20"/>
          <w:szCs w:val="20"/>
          <w:lang w:val="fr-CA"/>
        </w:rPr>
        <w:t>île Middle</w:t>
      </w:r>
      <w:r w:rsidRPr="00F7387F">
        <w:rPr>
          <w:rFonts w:ascii="Times New Roman" w:hAnsi="Times New Roman"/>
          <w:sz w:val="20"/>
          <w:szCs w:val="20"/>
          <w:lang w:val="fr-CA"/>
        </w:rPr>
        <w:t xml:space="preserve">, </w:t>
      </w:r>
      <w:proofErr w:type="spellStart"/>
      <w:r w:rsidRPr="00F7387F">
        <w:rPr>
          <w:rFonts w:ascii="Times New Roman" w:hAnsi="Times New Roman"/>
          <w:sz w:val="20"/>
          <w:szCs w:val="20"/>
          <w:lang w:val="fr-CA"/>
        </w:rPr>
        <w:t>Miramichi</w:t>
      </w:r>
      <w:proofErr w:type="spellEnd"/>
      <w:r>
        <w:rPr>
          <w:rFonts w:ascii="Times New Roman" w:hAnsi="Times New Roman"/>
          <w:sz w:val="20"/>
          <w:szCs w:val="20"/>
          <w:lang w:val="fr-CA"/>
        </w:rPr>
        <w:t xml:space="preserve"> (</w:t>
      </w:r>
      <w:r w:rsidRPr="00F7387F">
        <w:rPr>
          <w:rFonts w:ascii="Times New Roman" w:hAnsi="Times New Roman"/>
          <w:sz w:val="20"/>
          <w:szCs w:val="20"/>
          <w:lang w:val="fr-CA"/>
        </w:rPr>
        <w:t>N</w:t>
      </w:r>
      <w:r>
        <w:rPr>
          <w:rFonts w:ascii="Times New Roman" w:hAnsi="Times New Roman"/>
          <w:sz w:val="20"/>
          <w:szCs w:val="20"/>
          <w:lang w:val="fr-CA"/>
        </w:rPr>
        <w:t>.-</w:t>
      </w:r>
      <w:r w:rsidRPr="00F7387F">
        <w:rPr>
          <w:rFonts w:ascii="Times New Roman" w:hAnsi="Times New Roman"/>
          <w:sz w:val="20"/>
          <w:szCs w:val="20"/>
          <w:lang w:val="fr-CA"/>
        </w:rPr>
        <w:t>B</w:t>
      </w:r>
      <w:r>
        <w:rPr>
          <w:rFonts w:ascii="Times New Roman" w:hAnsi="Times New Roman"/>
          <w:sz w:val="20"/>
          <w:szCs w:val="20"/>
          <w:lang w:val="fr-CA"/>
        </w:rPr>
        <w:t>),</w:t>
      </w:r>
      <w:r w:rsidRPr="00F7387F">
        <w:rPr>
          <w:rFonts w:ascii="Times New Roman" w:hAnsi="Times New Roman"/>
          <w:sz w:val="20"/>
          <w:szCs w:val="20"/>
          <w:lang w:val="fr-CA"/>
        </w:rPr>
        <w:t xml:space="preserve"> 14 août 1847</w:t>
      </w:r>
      <w:r>
        <w:rPr>
          <w:rFonts w:ascii="Times New Roman" w:hAnsi="Times New Roman"/>
          <w:sz w:val="20"/>
          <w:szCs w:val="20"/>
          <w:lang w:val="fr-CA"/>
        </w:rPr>
        <w:t>.</w:t>
      </w:r>
    </w:p>
    <w:p w14:paraId="09BCA996" w14:textId="2384460A" w:rsidR="00750999" w:rsidRPr="00860A45" w:rsidRDefault="00750999" w:rsidP="00860A45">
      <w:pPr>
        <w:spacing w:after="0" w:line="480" w:lineRule="auto"/>
        <w:rPr>
          <w:rFonts w:ascii="Times New Roman" w:hAnsi="Times New Roman"/>
          <w:sz w:val="20"/>
          <w:szCs w:val="20"/>
          <w:lang w:val="fr-CA"/>
        </w:rPr>
      </w:pPr>
    </w:p>
  </w:footnote>
  <w:footnote w:id="35">
    <w:p w14:paraId="1678123B" w14:textId="48A4AAFD" w:rsidR="00750999" w:rsidRPr="00E65C29" w:rsidRDefault="00750999" w:rsidP="00796E03">
      <w:pPr>
        <w:spacing w:after="0" w:line="480" w:lineRule="auto"/>
        <w:rPr>
          <w:rFonts w:ascii="Times New Roman" w:hAnsi="Times New Roman"/>
          <w:sz w:val="20"/>
          <w:szCs w:val="20"/>
          <w:lang w:val="en-CA"/>
        </w:rPr>
      </w:pPr>
      <w:r w:rsidRPr="00E65C29">
        <w:rPr>
          <w:rStyle w:val="Appelnotedebasdep"/>
          <w:rFonts w:ascii="Times New Roman" w:hAnsi="Times New Roman"/>
          <w:sz w:val="20"/>
          <w:szCs w:val="20"/>
        </w:rPr>
        <w:footnoteRef/>
      </w:r>
      <w:r w:rsidRPr="00054E2B">
        <w:rPr>
          <w:rFonts w:ascii="Times New Roman" w:hAnsi="Times New Roman"/>
          <w:sz w:val="20"/>
          <w:szCs w:val="20"/>
          <w:lang w:val="fr-CA"/>
        </w:rPr>
        <w:t xml:space="preserve"> APNB, RS555 B3b2, Registres de l’administration de l’immigration, Correspondance relative au </w:t>
      </w:r>
      <w:proofErr w:type="spellStart"/>
      <w:r w:rsidRPr="00054E2B">
        <w:rPr>
          <w:rFonts w:ascii="Times New Roman" w:hAnsi="Times New Roman"/>
          <w:i/>
          <w:sz w:val="20"/>
          <w:szCs w:val="20"/>
          <w:lang w:val="fr-CA"/>
        </w:rPr>
        <w:t>Looshtauk</w:t>
      </w:r>
      <w:proofErr w:type="spellEnd"/>
      <w:r w:rsidRPr="00054E2B">
        <w:rPr>
          <w:rFonts w:ascii="Times New Roman" w:hAnsi="Times New Roman"/>
          <w:sz w:val="20"/>
          <w:szCs w:val="20"/>
          <w:lang w:val="fr-CA"/>
        </w:rPr>
        <w:t xml:space="preserve">, 1847. </w:t>
      </w:r>
      <w:r w:rsidRPr="00D74EC0">
        <w:rPr>
          <w:rFonts w:ascii="Times New Roman" w:hAnsi="Times New Roman"/>
          <w:sz w:val="20"/>
          <w:szCs w:val="20"/>
          <w:lang w:val="fr-CA"/>
        </w:rPr>
        <w:t xml:space="preserve">Ce dossier contient plusieurs lettres du genre. </w:t>
      </w:r>
      <w:r w:rsidRPr="00054E2B">
        <w:rPr>
          <w:rFonts w:ascii="Times New Roman" w:hAnsi="Times New Roman"/>
          <w:sz w:val="20"/>
          <w:szCs w:val="20"/>
          <w:lang w:val="fr-CA"/>
        </w:rPr>
        <w:t xml:space="preserve">Voir par exemple Thomas H. Peters, greffier de la Paix, à John S. Saunders, secrétaire provincial, </w:t>
      </w:r>
      <w:proofErr w:type="spellStart"/>
      <w:r w:rsidRPr="00054E2B">
        <w:rPr>
          <w:rFonts w:ascii="Times New Roman" w:hAnsi="Times New Roman"/>
          <w:sz w:val="20"/>
          <w:szCs w:val="20"/>
          <w:lang w:val="fr-CA"/>
        </w:rPr>
        <w:t>Miramichi</w:t>
      </w:r>
      <w:proofErr w:type="spellEnd"/>
      <w:r>
        <w:rPr>
          <w:rFonts w:ascii="Times New Roman" w:hAnsi="Times New Roman"/>
          <w:sz w:val="20"/>
          <w:szCs w:val="20"/>
          <w:lang w:val="fr-CA"/>
        </w:rPr>
        <w:t>,</w:t>
      </w:r>
      <w:r w:rsidRPr="00054E2B">
        <w:rPr>
          <w:rFonts w:ascii="Times New Roman" w:hAnsi="Times New Roman"/>
          <w:sz w:val="20"/>
          <w:szCs w:val="20"/>
          <w:lang w:val="fr-CA"/>
        </w:rPr>
        <w:t xml:space="preserve"> 8</w:t>
      </w:r>
      <w:r>
        <w:rPr>
          <w:rFonts w:ascii="Times New Roman" w:hAnsi="Times New Roman"/>
          <w:sz w:val="20"/>
          <w:szCs w:val="20"/>
          <w:lang w:val="fr-CA"/>
        </w:rPr>
        <w:t> </w:t>
      </w:r>
      <w:r w:rsidRPr="00054E2B">
        <w:rPr>
          <w:rFonts w:ascii="Times New Roman" w:hAnsi="Times New Roman"/>
          <w:sz w:val="20"/>
          <w:szCs w:val="20"/>
          <w:lang w:val="fr-CA"/>
        </w:rPr>
        <w:t xml:space="preserve">juin 1847; Thomas H. Peters, Extrait du procès-verbal de la </w:t>
      </w:r>
      <w:r>
        <w:rPr>
          <w:rFonts w:ascii="Times New Roman" w:hAnsi="Times New Roman"/>
          <w:sz w:val="20"/>
          <w:szCs w:val="20"/>
          <w:lang w:val="fr-CA"/>
        </w:rPr>
        <w:t>s</w:t>
      </w:r>
      <w:r w:rsidRPr="00054E2B">
        <w:rPr>
          <w:rFonts w:ascii="Times New Roman" w:hAnsi="Times New Roman"/>
          <w:sz w:val="20"/>
          <w:szCs w:val="20"/>
          <w:lang w:val="fr-CA"/>
        </w:rPr>
        <w:t>ession spéciale tenu</w:t>
      </w:r>
      <w:r>
        <w:rPr>
          <w:rFonts w:ascii="Times New Roman" w:hAnsi="Times New Roman"/>
          <w:sz w:val="20"/>
          <w:szCs w:val="20"/>
          <w:lang w:val="fr-CA"/>
        </w:rPr>
        <w:t>e par les juges de paix</w:t>
      </w:r>
      <w:r w:rsidRPr="00054E2B">
        <w:rPr>
          <w:rFonts w:ascii="Times New Roman" w:hAnsi="Times New Roman"/>
          <w:sz w:val="20"/>
          <w:szCs w:val="20"/>
          <w:lang w:val="fr-CA"/>
        </w:rPr>
        <w:t>, Co</w:t>
      </w:r>
      <w:r>
        <w:rPr>
          <w:rFonts w:ascii="Times New Roman" w:hAnsi="Times New Roman"/>
          <w:sz w:val="20"/>
          <w:szCs w:val="20"/>
          <w:lang w:val="fr-CA"/>
        </w:rPr>
        <w:t>mté de</w:t>
      </w:r>
      <w:r w:rsidRPr="00054E2B">
        <w:rPr>
          <w:rFonts w:ascii="Times New Roman" w:hAnsi="Times New Roman"/>
          <w:sz w:val="20"/>
          <w:szCs w:val="20"/>
          <w:lang w:val="fr-CA"/>
        </w:rPr>
        <w:t xml:space="preserve"> Northumberland, 8</w:t>
      </w:r>
      <w:r>
        <w:rPr>
          <w:rFonts w:ascii="Times New Roman" w:hAnsi="Times New Roman"/>
          <w:sz w:val="20"/>
          <w:szCs w:val="20"/>
          <w:lang w:val="fr-CA"/>
        </w:rPr>
        <w:t> juin </w:t>
      </w:r>
      <w:r w:rsidRPr="00054E2B">
        <w:rPr>
          <w:rFonts w:ascii="Times New Roman" w:hAnsi="Times New Roman"/>
          <w:sz w:val="20"/>
          <w:szCs w:val="20"/>
          <w:lang w:val="fr-CA"/>
        </w:rPr>
        <w:t xml:space="preserve">1847. </w:t>
      </w:r>
      <w:r>
        <w:rPr>
          <w:rFonts w:ascii="Times New Roman" w:hAnsi="Times New Roman"/>
          <w:sz w:val="20"/>
          <w:szCs w:val="20"/>
          <w:lang w:val="fr-CA"/>
        </w:rPr>
        <w:t>Fait</w:t>
      </w:r>
      <w:r w:rsidRPr="005B4632">
        <w:rPr>
          <w:rFonts w:ascii="Times New Roman" w:hAnsi="Times New Roman"/>
          <w:sz w:val="20"/>
          <w:szCs w:val="20"/>
          <w:lang w:val="fr-CA"/>
        </w:rPr>
        <w:t xml:space="preserve"> intéressant</w:t>
      </w:r>
      <w:r>
        <w:rPr>
          <w:rFonts w:ascii="Times New Roman" w:hAnsi="Times New Roman"/>
          <w:sz w:val="20"/>
          <w:szCs w:val="20"/>
          <w:lang w:val="fr-CA"/>
        </w:rPr>
        <w:t xml:space="preserve"> à signaler,</w:t>
      </w:r>
      <w:r w:rsidRPr="005B4632">
        <w:rPr>
          <w:rFonts w:ascii="Times New Roman" w:hAnsi="Times New Roman"/>
          <w:sz w:val="20"/>
          <w:szCs w:val="20"/>
          <w:lang w:val="fr-CA"/>
        </w:rPr>
        <w:t xml:space="preserve"> </w:t>
      </w:r>
      <w:r>
        <w:rPr>
          <w:rFonts w:ascii="Times New Roman" w:hAnsi="Times New Roman"/>
          <w:sz w:val="20"/>
          <w:szCs w:val="20"/>
          <w:lang w:val="fr-CA"/>
        </w:rPr>
        <w:t>le</w:t>
      </w:r>
      <w:r w:rsidRPr="005B4632">
        <w:rPr>
          <w:rFonts w:ascii="Times New Roman" w:hAnsi="Times New Roman"/>
          <w:sz w:val="20"/>
          <w:szCs w:val="20"/>
          <w:lang w:val="fr-CA"/>
        </w:rPr>
        <w:t xml:space="preserve"> procès-verbal d’une r</w:t>
      </w:r>
      <w:r>
        <w:rPr>
          <w:rFonts w:ascii="Times New Roman" w:hAnsi="Times New Roman"/>
          <w:sz w:val="20"/>
          <w:szCs w:val="20"/>
          <w:lang w:val="fr-CA"/>
        </w:rPr>
        <w:t>é</w:t>
      </w:r>
      <w:r w:rsidRPr="005B4632">
        <w:rPr>
          <w:rFonts w:ascii="Times New Roman" w:hAnsi="Times New Roman"/>
          <w:sz w:val="20"/>
          <w:szCs w:val="20"/>
          <w:lang w:val="fr-CA"/>
        </w:rPr>
        <w:t xml:space="preserve">union du Conseil, à laquelle assistait le lieutenant-gouverneur </w:t>
      </w:r>
      <w:proofErr w:type="spellStart"/>
      <w:r w:rsidRPr="005B4632">
        <w:rPr>
          <w:rFonts w:ascii="Times New Roman" w:hAnsi="Times New Roman"/>
          <w:sz w:val="20"/>
          <w:szCs w:val="20"/>
          <w:lang w:val="fr-CA"/>
        </w:rPr>
        <w:t>Colebrooke</w:t>
      </w:r>
      <w:proofErr w:type="spellEnd"/>
      <w:r>
        <w:rPr>
          <w:rFonts w:ascii="Times New Roman" w:hAnsi="Times New Roman"/>
          <w:sz w:val="20"/>
          <w:szCs w:val="20"/>
          <w:lang w:val="fr-CA"/>
        </w:rPr>
        <w:t xml:space="preserve">, </w:t>
      </w:r>
      <w:r w:rsidRPr="005B4632">
        <w:rPr>
          <w:rFonts w:ascii="Times New Roman" w:hAnsi="Times New Roman"/>
          <w:sz w:val="20"/>
          <w:szCs w:val="20"/>
          <w:lang w:val="fr-CA"/>
        </w:rPr>
        <w:t>le 12 juin 1847</w:t>
      </w:r>
      <w:r>
        <w:rPr>
          <w:rFonts w:ascii="Times New Roman" w:hAnsi="Times New Roman"/>
          <w:sz w:val="20"/>
          <w:szCs w:val="20"/>
          <w:lang w:val="fr-CA"/>
        </w:rPr>
        <w:t>, reconnaît que le gouvernement du Nouveau-Brunswick devra rembourser ces coûts et précise que la permission de le faire a été accordée</w:t>
      </w:r>
      <w:r w:rsidRPr="009876AB">
        <w:rPr>
          <w:rFonts w:ascii="Times New Roman" w:hAnsi="Times New Roman"/>
          <w:sz w:val="20"/>
          <w:szCs w:val="20"/>
          <w:lang w:val="fr-CA"/>
        </w:rPr>
        <w:t xml:space="preserve"> </w:t>
      </w:r>
      <w:r>
        <w:rPr>
          <w:rFonts w:ascii="Times New Roman" w:hAnsi="Times New Roman"/>
          <w:sz w:val="20"/>
          <w:szCs w:val="20"/>
          <w:lang w:val="fr-CA"/>
        </w:rPr>
        <w:t xml:space="preserve">à ce moment-là. </w:t>
      </w:r>
      <w:proofErr w:type="spellStart"/>
      <w:r w:rsidRPr="005B4632">
        <w:rPr>
          <w:rFonts w:ascii="Times New Roman" w:hAnsi="Times New Roman"/>
          <w:sz w:val="20"/>
          <w:szCs w:val="20"/>
          <w:lang w:val="en-CA"/>
        </w:rPr>
        <w:t>Voir</w:t>
      </w:r>
      <w:proofErr w:type="spellEnd"/>
      <w:r w:rsidRPr="00E65C29">
        <w:rPr>
          <w:rFonts w:ascii="Times New Roman" w:hAnsi="Times New Roman"/>
          <w:sz w:val="20"/>
          <w:szCs w:val="20"/>
          <w:lang w:val="en-CA"/>
        </w:rPr>
        <w:t xml:space="preserve"> Minutes of Council, 12 June 1847, Enclosure 5, in No. 18, </w:t>
      </w:r>
      <w:r w:rsidRPr="00E65C29">
        <w:rPr>
          <w:rFonts w:ascii="Times New Roman" w:hAnsi="Times New Roman"/>
          <w:i/>
          <w:sz w:val="20"/>
          <w:szCs w:val="20"/>
          <w:lang w:val="en-CA"/>
        </w:rPr>
        <w:t>Papers Relative to Emigration to the British Provinces in North America and to the Australian Colonies</w:t>
      </w:r>
      <w:r>
        <w:rPr>
          <w:rFonts w:ascii="Times New Roman" w:hAnsi="Times New Roman"/>
          <w:i/>
          <w:sz w:val="20"/>
          <w:szCs w:val="20"/>
          <w:lang w:val="en-CA"/>
        </w:rPr>
        <w:t>,</w:t>
      </w:r>
      <w:r w:rsidRPr="00E65C29">
        <w:rPr>
          <w:rFonts w:ascii="Times New Roman" w:hAnsi="Times New Roman"/>
          <w:sz w:val="20"/>
          <w:szCs w:val="20"/>
          <w:lang w:val="en-CA"/>
        </w:rPr>
        <w:t xml:space="preserve"> </w:t>
      </w:r>
      <w:proofErr w:type="spellStart"/>
      <w:r w:rsidRPr="00E65C29">
        <w:rPr>
          <w:rFonts w:ascii="Times New Roman" w:hAnsi="Times New Roman"/>
          <w:sz w:val="20"/>
          <w:szCs w:val="20"/>
          <w:lang w:val="en-CA"/>
        </w:rPr>
        <w:t>Lond</w:t>
      </w:r>
      <w:r>
        <w:rPr>
          <w:rFonts w:ascii="Times New Roman" w:hAnsi="Times New Roman"/>
          <w:sz w:val="20"/>
          <w:szCs w:val="20"/>
          <w:lang w:val="en-CA"/>
        </w:rPr>
        <w:t>res</w:t>
      </w:r>
      <w:proofErr w:type="spellEnd"/>
      <w:r>
        <w:rPr>
          <w:rFonts w:ascii="Times New Roman" w:hAnsi="Times New Roman"/>
          <w:sz w:val="20"/>
          <w:szCs w:val="20"/>
          <w:lang w:val="en-CA"/>
        </w:rPr>
        <w:t xml:space="preserve">, </w:t>
      </w:r>
      <w:r w:rsidRPr="00E65C29">
        <w:rPr>
          <w:rFonts w:ascii="Times New Roman" w:hAnsi="Times New Roman"/>
          <w:sz w:val="20"/>
          <w:szCs w:val="20"/>
          <w:lang w:val="en-CA"/>
        </w:rPr>
        <w:t xml:space="preserve">HMSO, 1847, </w:t>
      </w:r>
      <w:r>
        <w:rPr>
          <w:rFonts w:ascii="Times New Roman" w:hAnsi="Times New Roman"/>
          <w:sz w:val="20"/>
          <w:szCs w:val="20"/>
          <w:lang w:val="en-CA"/>
        </w:rPr>
        <w:t>p. </w:t>
      </w:r>
      <w:r w:rsidRPr="00E65C29">
        <w:rPr>
          <w:rFonts w:ascii="Times New Roman" w:hAnsi="Times New Roman"/>
          <w:sz w:val="20"/>
          <w:szCs w:val="20"/>
          <w:lang w:val="en-CA"/>
        </w:rPr>
        <w:t xml:space="preserve">86. </w:t>
      </w:r>
    </w:p>
  </w:footnote>
  <w:footnote w:id="36">
    <w:p w14:paraId="22ABD40A" w14:textId="7F8DAA86" w:rsidR="00750999" w:rsidRPr="00CD2101"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CD2101">
        <w:rPr>
          <w:rFonts w:ascii="Times New Roman" w:hAnsi="Times New Roman"/>
          <w:sz w:val="20"/>
          <w:szCs w:val="20"/>
          <w:lang w:val="fr-CA"/>
        </w:rPr>
        <w:t xml:space="preserve"> APNB, RS555 B3b2, le procureur général Charles I. Peters à l’</w:t>
      </w:r>
      <w:r>
        <w:rPr>
          <w:rFonts w:ascii="Times New Roman" w:hAnsi="Times New Roman"/>
          <w:sz w:val="20"/>
          <w:szCs w:val="20"/>
          <w:lang w:val="fr-CA"/>
        </w:rPr>
        <w:t>h</w:t>
      </w:r>
      <w:r w:rsidRPr="00CD2101">
        <w:rPr>
          <w:rFonts w:ascii="Times New Roman" w:hAnsi="Times New Roman"/>
          <w:sz w:val="20"/>
          <w:szCs w:val="20"/>
          <w:lang w:val="fr-CA"/>
        </w:rPr>
        <w:t xml:space="preserve">onorable John S. Saunders, Bureau du </w:t>
      </w:r>
      <w:r>
        <w:rPr>
          <w:rFonts w:ascii="Times New Roman" w:hAnsi="Times New Roman"/>
          <w:sz w:val="20"/>
          <w:szCs w:val="20"/>
          <w:lang w:val="fr-CA"/>
        </w:rPr>
        <w:t>secrétaire</w:t>
      </w:r>
      <w:r w:rsidRPr="00CD2101">
        <w:rPr>
          <w:rFonts w:ascii="Times New Roman" w:hAnsi="Times New Roman"/>
          <w:sz w:val="20"/>
          <w:szCs w:val="20"/>
          <w:lang w:val="fr-CA"/>
        </w:rPr>
        <w:t>, Fredericton, 11</w:t>
      </w:r>
      <w:r>
        <w:rPr>
          <w:rFonts w:ascii="Times New Roman" w:hAnsi="Times New Roman"/>
          <w:sz w:val="20"/>
          <w:szCs w:val="20"/>
          <w:lang w:val="fr-CA"/>
        </w:rPr>
        <w:t> juin </w:t>
      </w:r>
      <w:r w:rsidRPr="00CD2101">
        <w:rPr>
          <w:rFonts w:ascii="Times New Roman" w:hAnsi="Times New Roman"/>
          <w:sz w:val="20"/>
          <w:szCs w:val="20"/>
          <w:lang w:val="fr-CA"/>
        </w:rPr>
        <w:t>1847.</w:t>
      </w:r>
    </w:p>
  </w:footnote>
  <w:footnote w:id="37">
    <w:p w14:paraId="647E089E" w14:textId="62F37892" w:rsidR="00750999" w:rsidRPr="00D74EC0"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D74EC0">
        <w:rPr>
          <w:rFonts w:ascii="Times New Roman" w:hAnsi="Times New Roman"/>
          <w:sz w:val="20"/>
          <w:szCs w:val="20"/>
          <w:lang w:val="fr-CA"/>
        </w:rPr>
        <w:t xml:space="preserve"> </w:t>
      </w:r>
      <w:r w:rsidRPr="00D74EC0">
        <w:rPr>
          <w:rFonts w:ascii="Times New Roman" w:hAnsi="Times New Roman"/>
          <w:i/>
          <w:sz w:val="20"/>
          <w:szCs w:val="20"/>
          <w:lang w:val="fr-CA"/>
        </w:rPr>
        <w:t>Ibid.</w:t>
      </w:r>
    </w:p>
  </w:footnote>
  <w:footnote w:id="38">
    <w:p w14:paraId="0E741863" w14:textId="2DB0ABC6" w:rsidR="00750999" w:rsidRPr="00963AAA"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963AAA">
        <w:rPr>
          <w:rFonts w:ascii="Times New Roman" w:hAnsi="Times New Roman"/>
          <w:sz w:val="20"/>
          <w:szCs w:val="20"/>
          <w:lang w:val="fr-CA"/>
        </w:rPr>
        <w:t xml:space="preserve"> APNB, RS555 B3b2, Moses H. </w:t>
      </w:r>
      <w:proofErr w:type="spellStart"/>
      <w:r w:rsidRPr="00963AAA">
        <w:rPr>
          <w:rFonts w:ascii="Times New Roman" w:hAnsi="Times New Roman"/>
          <w:sz w:val="20"/>
          <w:szCs w:val="20"/>
          <w:lang w:val="fr-CA"/>
        </w:rPr>
        <w:t>Perley</w:t>
      </w:r>
      <w:proofErr w:type="spellEnd"/>
      <w:r w:rsidRPr="00963AAA">
        <w:rPr>
          <w:rFonts w:ascii="Times New Roman" w:hAnsi="Times New Roman"/>
          <w:sz w:val="20"/>
          <w:szCs w:val="20"/>
          <w:lang w:val="fr-CA"/>
        </w:rPr>
        <w:t>, agent d’immigration de Sa Majesté, à l’</w:t>
      </w:r>
      <w:r>
        <w:rPr>
          <w:rFonts w:ascii="Times New Roman" w:hAnsi="Times New Roman"/>
          <w:sz w:val="20"/>
          <w:szCs w:val="20"/>
          <w:lang w:val="fr-CA"/>
        </w:rPr>
        <w:t>h</w:t>
      </w:r>
      <w:r w:rsidRPr="00963AAA">
        <w:rPr>
          <w:rFonts w:ascii="Times New Roman" w:hAnsi="Times New Roman"/>
          <w:sz w:val="20"/>
          <w:szCs w:val="20"/>
          <w:lang w:val="fr-CA"/>
        </w:rPr>
        <w:t>onorable John S. Saunders, 18</w:t>
      </w:r>
      <w:r>
        <w:rPr>
          <w:rFonts w:ascii="Times New Roman" w:hAnsi="Times New Roman"/>
          <w:sz w:val="20"/>
          <w:szCs w:val="20"/>
          <w:lang w:val="fr-CA"/>
        </w:rPr>
        <w:t xml:space="preserve"> octobre </w:t>
      </w:r>
      <w:r w:rsidRPr="00963AAA">
        <w:rPr>
          <w:rFonts w:ascii="Times New Roman" w:hAnsi="Times New Roman"/>
          <w:sz w:val="20"/>
          <w:szCs w:val="20"/>
          <w:lang w:val="fr-CA"/>
        </w:rPr>
        <w:t>1847.</w:t>
      </w:r>
    </w:p>
  </w:footnote>
  <w:footnote w:id="39">
    <w:p w14:paraId="401BD6D8" w14:textId="50D08BC7" w:rsidR="00750999" w:rsidRPr="00963AAA"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963AAA">
        <w:rPr>
          <w:rFonts w:ascii="Times New Roman" w:hAnsi="Times New Roman"/>
          <w:sz w:val="20"/>
          <w:szCs w:val="20"/>
          <w:lang w:val="fr-CA"/>
        </w:rPr>
        <w:t xml:space="preserve"> APNB, RS555, Edmond Williston, greffier de la Paix, Northumberland, à Sir Edward Walker Head, lieutenant</w:t>
      </w:r>
      <w:r>
        <w:rPr>
          <w:rFonts w:ascii="Times New Roman" w:hAnsi="Times New Roman"/>
          <w:sz w:val="20"/>
          <w:szCs w:val="20"/>
          <w:lang w:val="fr-CA"/>
        </w:rPr>
        <w:t>-</w:t>
      </w:r>
      <w:r w:rsidRPr="00963AAA">
        <w:rPr>
          <w:rFonts w:ascii="Times New Roman" w:hAnsi="Times New Roman"/>
          <w:sz w:val="20"/>
          <w:szCs w:val="20"/>
          <w:lang w:val="fr-CA"/>
        </w:rPr>
        <w:t>gouverneur, 10 juin</w:t>
      </w:r>
      <w:r>
        <w:rPr>
          <w:rFonts w:ascii="Times New Roman" w:hAnsi="Times New Roman"/>
          <w:sz w:val="20"/>
          <w:szCs w:val="20"/>
          <w:lang w:val="fr-CA"/>
        </w:rPr>
        <w:t> </w:t>
      </w:r>
      <w:r w:rsidRPr="00963AAA">
        <w:rPr>
          <w:rFonts w:ascii="Times New Roman" w:hAnsi="Times New Roman"/>
          <w:sz w:val="20"/>
          <w:szCs w:val="20"/>
          <w:lang w:val="fr-CA"/>
        </w:rPr>
        <w:t>1853.</w:t>
      </w:r>
    </w:p>
  </w:footnote>
  <w:footnote w:id="40">
    <w:p w14:paraId="0EFD35C7" w14:textId="0EA7D62A" w:rsidR="00750999" w:rsidRPr="004A4275" w:rsidRDefault="00750999" w:rsidP="00796E03">
      <w:pPr>
        <w:spacing w:after="0" w:line="480" w:lineRule="auto"/>
        <w:rPr>
          <w:rFonts w:ascii="Times New Roman" w:hAnsi="Times New Roman"/>
          <w:sz w:val="20"/>
          <w:szCs w:val="20"/>
          <w:lang w:val="it-IT"/>
        </w:rPr>
      </w:pPr>
      <w:r w:rsidRPr="00E65C29">
        <w:rPr>
          <w:rStyle w:val="Appelnotedebasdep"/>
          <w:rFonts w:ascii="Times New Roman" w:hAnsi="Times New Roman"/>
          <w:sz w:val="20"/>
          <w:szCs w:val="20"/>
        </w:rPr>
        <w:footnoteRef/>
      </w:r>
      <w:r w:rsidRPr="004A4275">
        <w:rPr>
          <w:rFonts w:ascii="Times New Roman" w:hAnsi="Times New Roman"/>
          <w:sz w:val="20"/>
          <w:szCs w:val="20"/>
          <w:lang w:val="it-IT"/>
        </w:rPr>
        <w:t xml:space="preserve"> </w:t>
      </w:r>
      <w:r>
        <w:rPr>
          <w:rFonts w:ascii="Times New Roman" w:hAnsi="Times New Roman"/>
          <w:sz w:val="20"/>
          <w:szCs w:val="20"/>
          <w:lang w:val="it-IT"/>
        </w:rPr>
        <w:t>« </w:t>
      </w:r>
      <w:r w:rsidRPr="004A4275">
        <w:rPr>
          <w:rFonts w:ascii="Times New Roman" w:hAnsi="Times New Roman"/>
          <w:sz w:val="20"/>
          <w:szCs w:val="20"/>
          <w:lang w:val="it-IT"/>
        </w:rPr>
        <w:t>Quarantine News</w:t>
      </w:r>
      <w:r>
        <w:rPr>
          <w:rFonts w:ascii="Times New Roman" w:hAnsi="Times New Roman"/>
          <w:sz w:val="20"/>
          <w:szCs w:val="20"/>
          <w:lang w:val="it-IT"/>
        </w:rPr>
        <w:t> »</w:t>
      </w:r>
      <w:r w:rsidRPr="004A4275">
        <w:rPr>
          <w:rFonts w:ascii="Times New Roman" w:hAnsi="Times New Roman"/>
          <w:sz w:val="20"/>
          <w:szCs w:val="20"/>
          <w:lang w:val="it-IT"/>
        </w:rPr>
        <w:t xml:space="preserve">, </w:t>
      </w:r>
      <w:r w:rsidRPr="004A4275">
        <w:rPr>
          <w:rFonts w:ascii="Times New Roman" w:hAnsi="Times New Roman"/>
          <w:i/>
          <w:sz w:val="20"/>
          <w:szCs w:val="20"/>
          <w:lang w:val="it-IT"/>
        </w:rPr>
        <w:t>Miramichi Gleaner</w:t>
      </w:r>
      <w:r w:rsidRPr="004A4275">
        <w:rPr>
          <w:rFonts w:ascii="Times New Roman" w:hAnsi="Times New Roman"/>
          <w:sz w:val="20"/>
          <w:szCs w:val="20"/>
          <w:lang w:val="it-IT"/>
        </w:rPr>
        <w:t>, 3</w:t>
      </w:r>
      <w:r>
        <w:rPr>
          <w:rFonts w:ascii="Times New Roman" w:hAnsi="Times New Roman"/>
          <w:sz w:val="20"/>
          <w:szCs w:val="20"/>
          <w:lang w:val="it-IT"/>
        </w:rPr>
        <w:t> août </w:t>
      </w:r>
      <w:r w:rsidRPr="004A4275">
        <w:rPr>
          <w:rFonts w:ascii="Times New Roman" w:hAnsi="Times New Roman"/>
          <w:sz w:val="20"/>
          <w:szCs w:val="20"/>
          <w:lang w:val="it-IT"/>
        </w:rPr>
        <w:t>1847.</w:t>
      </w:r>
    </w:p>
  </w:footnote>
  <w:footnote w:id="41">
    <w:p w14:paraId="5CD9232E" w14:textId="348FE66A" w:rsidR="00750999" w:rsidRPr="00E65C29" w:rsidRDefault="00750999" w:rsidP="00796E03">
      <w:pPr>
        <w:spacing w:after="0" w:line="480" w:lineRule="auto"/>
        <w:rPr>
          <w:rFonts w:ascii="Times New Roman" w:hAnsi="Times New Roman"/>
          <w:sz w:val="20"/>
          <w:szCs w:val="20"/>
          <w:lang w:val="en-CA"/>
        </w:rPr>
      </w:pPr>
      <w:r w:rsidRPr="00E65C29">
        <w:rPr>
          <w:rStyle w:val="Appelnotedebasdep"/>
          <w:rFonts w:ascii="Times New Roman" w:hAnsi="Times New Roman"/>
          <w:sz w:val="20"/>
          <w:szCs w:val="20"/>
        </w:rPr>
        <w:footnoteRef/>
      </w:r>
      <w:r w:rsidRPr="00E65C29">
        <w:rPr>
          <w:rFonts w:ascii="Times New Roman" w:hAnsi="Times New Roman"/>
          <w:sz w:val="20"/>
          <w:szCs w:val="20"/>
        </w:rPr>
        <w:t xml:space="preserve"> </w:t>
      </w:r>
      <w:r w:rsidRPr="00E65C29">
        <w:rPr>
          <w:rFonts w:ascii="Times New Roman" w:hAnsi="Times New Roman"/>
          <w:sz w:val="20"/>
          <w:szCs w:val="20"/>
          <w:lang w:val="en-CA"/>
        </w:rPr>
        <w:t xml:space="preserve">Daley </w:t>
      </w:r>
      <w:r>
        <w:rPr>
          <w:rFonts w:ascii="Times New Roman" w:hAnsi="Times New Roman"/>
          <w:sz w:val="20"/>
          <w:szCs w:val="20"/>
          <w:lang w:val="en-CA"/>
        </w:rPr>
        <w:t>et S</w:t>
      </w:r>
      <w:r w:rsidRPr="00E65C29">
        <w:rPr>
          <w:rFonts w:ascii="Times New Roman" w:hAnsi="Times New Roman"/>
          <w:sz w:val="20"/>
          <w:szCs w:val="20"/>
          <w:lang w:val="en-CA"/>
        </w:rPr>
        <w:t xml:space="preserve">pringer, </w:t>
      </w:r>
      <w:r w:rsidRPr="00963AAA">
        <w:rPr>
          <w:rFonts w:ascii="Times New Roman" w:hAnsi="Times New Roman"/>
          <w:i/>
          <w:sz w:val="20"/>
          <w:szCs w:val="20"/>
          <w:lang w:val="en-CA"/>
        </w:rPr>
        <w:t>Middle Island</w:t>
      </w:r>
      <w:r>
        <w:rPr>
          <w:rFonts w:ascii="Times New Roman" w:hAnsi="Times New Roman"/>
          <w:sz w:val="20"/>
          <w:szCs w:val="20"/>
          <w:lang w:val="en-CA"/>
        </w:rPr>
        <w:t xml:space="preserve">, </w:t>
      </w:r>
      <w:r w:rsidRPr="00E65C29">
        <w:rPr>
          <w:rFonts w:ascii="Times New Roman" w:hAnsi="Times New Roman"/>
          <w:sz w:val="20"/>
          <w:szCs w:val="20"/>
          <w:lang w:val="en-CA"/>
        </w:rPr>
        <w:t>p.</w:t>
      </w:r>
      <w:r>
        <w:rPr>
          <w:rFonts w:ascii="Times New Roman" w:hAnsi="Times New Roman"/>
          <w:sz w:val="20"/>
          <w:szCs w:val="20"/>
          <w:lang w:val="en-CA"/>
        </w:rPr>
        <w:t> </w:t>
      </w:r>
      <w:r w:rsidRPr="00E65C29">
        <w:rPr>
          <w:rFonts w:ascii="Times New Roman" w:hAnsi="Times New Roman"/>
          <w:sz w:val="20"/>
          <w:szCs w:val="20"/>
          <w:lang w:val="en-CA"/>
        </w:rPr>
        <w:t xml:space="preserve">67. </w:t>
      </w:r>
    </w:p>
  </w:footnote>
  <w:footnote w:id="42">
    <w:p w14:paraId="3249D195" w14:textId="175AF6B2" w:rsidR="00750999" w:rsidRPr="00E65C29" w:rsidRDefault="00750999" w:rsidP="00796E03">
      <w:pPr>
        <w:pStyle w:val="Notedebasdepage"/>
        <w:spacing w:line="480" w:lineRule="auto"/>
        <w:rPr>
          <w:lang w:val="en-US"/>
        </w:rPr>
      </w:pPr>
      <w:r w:rsidRPr="00E65C29">
        <w:rPr>
          <w:rStyle w:val="Appelnotedebasdep"/>
        </w:rPr>
        <w:footnoteRef/>
      </w:r>
      <w:r w:rsidRPr="00E65C29">
        <w:t xml:space="preserve"> </w:t>
      </w:r>
      <w:r w:rsidRPr="00E65C29">
        <w:rPr>
          <w:lang w:val="en-US"/>
        </w:rPr>
        <w:t xml:space="preserve">Peter M. Toner, </w:t>
      </w:r>
      <w:r>
        <w:rPr>
          <w:lang w:val="en-US"/>
        </w:rPr>
        <w:t>« </w:t>
      </w:r>
      <w:r w:rsidRPr="00E65C29">
        <w:rPr>
          <w:lang w:val="en-US"/>
        </w:rPr>
        <w:t>The Irish of New Brunswick at Mid Century: The 1851 Census</w:t>
      </w:r>
      <w:r>
        <w:rPr>
          <w:lang w:val="en-US"/>
        </w:rPr>
        <w:t> » dans P. </w:t>
      </w:r>
      <w:r w:rsidRPr="00E65C29">
        <w:rPr>
          <w:lang w:val="en-US"/>
        </w:rPr>
        <w:t xml:space="preserve">M. Toner </w:t>
      </w:r>
      <w:r>
        <w:rPr>
          <w:lang w:val="en-US"/>
        </w:rPr>
        <w:t>(dir</w:t>
      </w:r>
      <w:r w:rsidRPr="00E65C29">
        <w:rPr>
          <w:lang w:val="en-US"/>
        </w:rPr>
        <w:t>.</w:t>
      </w:r>
      <w:r>
        <w:rPr>
          <w:lang w:val="en-US"/>
        </w:rPr>
        <w:t>)</w:t>
      </w:r>
      <w:r w:rsidRPr="00E65C29">
        <w:rPr>
          <w:lang w:val="en-US"/>
        </w:rPr>
        <w:t xml:space="preserve">, </w:t>
      </w:r>
      <w:r w:rsidRPr="00E65C29">
        <w:rPr>
          <w:i/>
          <w:lang w:val="en-US"/>
        </w:rPr>
        <w:t>New Ireland Remembered: Historical Essays on the Irish in New Brunswick</w:t>
      </w:r>
      <w:r>
        <w:rPr>
          <w:lang w:val="en-US"/>
        </w:rPr>
        <w:t>,</w:t>
      </w:r>
      <w:r w:rsidRPr="00E65C29">
        <w:rPr>
          <w:lang w:val="en-US"/>
        </w:rPr>
        <w:t xml:space="preserve"> Fredericton, New Ireland Press, 1988, </w:t>
      </w:r>
      <w:r>
        <w:rPr>
          <w:lang w:val="en-US"/>
        </w:rPr>
        <w:t>p. </w:t>
      </w:r>
      <w:r w:rsidRPr="00E65C29">
        <w:rPr>
          <w:lang w:val="en-US"/>
        </w:rPr>
        <w:t>4</w:t>
      </w:r>
      <w:r>
        <w:rPr>
          <w:lang w:val="en-US"/>
        </w:rPr>
        <w:t>,</w:t>
      </w:r>
      <w:r w:rsidRPr="00E65C29">
        <w:rPr>
          <w:lang w:val="en-US"/>
        </w:rPr>
        <w:t xml:space="preserve"> 14.</w:t>
      </w:r>
    </w:p>
  </w:footnote>
  <w:footnote w:id="43">
    <w:p w14:paraId="5352FBFD" w14:textId="1A3902B6" w:rsidR="00750999" w:rsidRPr="00963AAA"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963AAA">
        <w:rPr>
          <w:rFonts w:ascii="Times New Roman" w:hAnsi="Times New Roman"/>
          <w:sz w:val="20"/>
          <w:szCs w:val="20"/>
          <w:lang w:val="fr-CA"/>
        </w:rPr>
        <w:t xml:space="preserve"> APNB, RS555 B1a2b, Rapport pour 18</w:t>
      </w:r>
      <w:r>
        <w:rPr>
          <w:rFonts w:ascii="Times New Roman" w:hAnsi="Times New Roman"/>
          <w:sz w:val="20"/>
          <w:szCs w:val="20"/>
          <w:lang w:val="fr-CA"/>
        </w:rPr>
        <w:t>47</w:t>
      </w:r>
      <w:r w:rsidRPr="00963AAA">
        <w:rPr>
          <w:rFonts w:ascii="Times New Roman" w:hAnsi="Times New Roman"/>
          <w:sz w:val="20"/>
          <w:szCs w:val="20"/>
          <w:lang w:val="fr-CA"/>
        </w:rPr>
        <w:t xml:space="preserve"> de Moses </w:t>
      </w:r>
      <w:proofErr w:type="spellStart"/>
      <w:r w:rsidRPr="00963AAA">
        <w:rPr>
          <w:rFonts w:ascii="Times New Roman" w:hAnsi="Times New Roman"/>
          <w:sz w:val="20"/>
          <w:szCs w:val="20"/>
          <w:lang w:val="fr-CA"/>
        </w:rPr>
        <w:t>Perley</w:t>
      </w:r>
      <w:proofErr w:type="spellEnd"/>
      <w:r w:rsidRPr="00963AAA">
        <w:rPr>
          <w:rFonts w:ascii="Times New Roman" w:hAnsi="Times New Roman"/>
          <w:sz w:val="20"/>
          <w:szCs w:val="20"/>
          <w:lang w:val="fr-CA"/>
        </w:rPr>
        <w:t xml:space="preserve"> à William M.</w:t>
      </w:r>
      <w:r>
        <w:rPr>
          <w:rFonts w:ascii="Times New Roman" w:hAnsi="Times New Roman"/>
          <w:sz w:val="20"/>
          <w:szCs w:val="20"/>
          <w:lang w:val="fr-CA"/>
        </w:rPr>
        <w:t> </w:t>
      </w:r>
      <w:r w:rsidRPr="00963AAA">
        <w:rPr>
          <w:rFonts w:ascii="Times New Roman" w:hAnsi="Times New Roman"/>
          <w:sz w:val="20"/>
          <w:szCs w:val="20"/>
          <w:lang w:val="fr-CA"/>
        </w:rPr>
        <w:t>G.</w:t>
      </w:r>
      <w:r>
        <w:rPr>
          <w:rFonts w:ascii="Times New Roman" w:hAnsi="Times New Roman"/>
          <w:sz w:val="20"/>
          <w:szCs w:val="20"/>
          <w:lang w:val="fr-CA"/>
        </w:rPr>
        <w:t> </w:t>
      </w:r>
      <w:proofErr w:type="spellStart"/>
      <w:r w:rsidRPr="00963AAA">
        <w:rPr>
          <w:rFonts w:ascii="Times New Roman" w:hAnsi="Times New Roman"/>
          <w:sz w:val="20"/>
          <w:szCs w:val="20"/>
          <w:lang w:val="fr-CA"/>
        </w:rPr>
        <w:t>Colebrooke</w:t>
      </w:r>
      <w:proofErr w:type="spellEnd"/>
      <w:r w:rsidRPr="00963AAA">
        <w:rPr>
          <w:rFonts w:ascii="Times New Roman" w:hAnsi="Times New Roman"/>
          <w:sz w:val="20"/>
          <w:szCs w:val="20"/>
          <w:lang w:val="fr-CA"/>
        </w:rPr>
        <w:t>.</w:t>
      </w:r>
    </w:p>
  </w:footnote>
  <w:footnote w:id="44">
    <w:p w14:paraId="57AAD087" w14:textId="0A77E90A" w:rsidR="00750999" w:rsidRPr="00D74EC0" w:rsidRDefault="00750999" w:rsidP="00796E03">
      <w:pPr>
        <w:pStyle w:val="Notedebasdepage"/>
        <w:spacing w:line="480" w:lineRule="auto"/>
        <w:rPr>
          <w:lang w:val="fr-CA"/>
        </w:rPr>
      </w:pPr>
      <w:r w:rsidRPr="00E65C29">
        <w:rPr>
          <w:rStyle w:val="Appelnotedebasdep"/>
        </w:rPr>
        <w:footnoteRef/>
      </w:r>
      <w:r w:rsidRPr="00D74EC0">
        <w:rPr>
          <w:lang w:val="fr-CA"/>
        </w:rPr>
        <w:t xml:space="preserve"> </w:t>
      </w:r>
      <w:r w:rsidRPr="00D74EC0">
        <w:rPr>
          <w:i/>
          <w:lang w:val="fr-CA"/>
        </w:rPr>
        <w:t>Ibid.</w:t>
      </w:r>
    </w:p>
  </w:footnote>
  <w:footnote w:id="45">
    <w:p w14:paraId="1E3B8A52" w14:textId="541D7334" w:rsidR="00750999" w:rsidRPr="00D74EC0"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D74EC0">
        <w:rPr>
          <w:rFonts w:ascii="Times New Roman" w:hAnsi="Times New Roman"/>
          <w:sz w:val="20"/>
          <w:szCs w:val="20"/>
          <w:lang w:val="fr-CA"/>
        </w:rPr>
        <w:t xml:space="preserve"> </w:t>
      </w:r>
      <w:r w:rsidRPr="00D74EC0">
        <w:rPr>
          <w:rFonts w:ascii="Times New Roman" w:hAnsi="Times New Roman"/>
          <w:i/>
          <w:sz w:val="20"/>
          <w:szCs w:val="20"/>
          <w:lang w:val="fr-CA"/>
        </w:rPr>
        <w:t>Ibid.</w:t>
      </w:r>
    </w:p>
  </w:footnote>
  <w:footnote w:id="46">
    <w:p w14:paraId="3199EAE2" w14:textId="5D196D1E" w:rsidR="00750999" w:rsidRPr="00963AAA"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963AAA">
        <w:rPr>
          <w:rFonts w:ascii="Times New Roman" w:hAnsi="Times New Roman"/>
          <w:sz w:val="20"/>
          <w:szCs w:val="20"/>
          <w:lang w:val="fr-CA"/>
        </w:rPr>
        <w:t xml:space="preserve"> APNB, RS555, </w:t>
      </w:r>
      <w:proofErr w:type="spellStart"/>
      <w:r w:rsidRPr="00963AAA">
        <w:rPr>
          <w:rFonts w:ascii="Times New Roman" w:hAnsi="Times New Roman"/>
          <w:sz w:val="20"/>
          <w:szCs w:val="20"/>
          <w:lang w:val="fr-CA"/>
        </w:rPr>
        <w:t>Colebrook</w:t>
      </w:r>
      <w:proofErr w:type="spellEnd"/>
      <w:r w:rsidRPr="00963AAA">
        <w:rPr>
          <w:rFonts w:ascii="Times New Roman" w:hAnsi="Times New Roman"/>
          <w:sz w:val="20"/>
          <w:szCs w:val="20"/>
          <w:lang w:val="fr-CA"/>
        </w:rPr>
        <w:t xml:space="preserve"> au comte Grey relativement aux émigran</w:t>
      </w:r>
      <w:r>
        <w:rPr>
          <w:rFonts w:ascii="Times New Roman" w:hAnsi="Times New Roman"/>
          <w:sz w:val="20"/>
          <w:szCs w:val="20"/>
          <w:lang w:val="fr-CA"/>
        </w:rPr>
        <w:t>t</w:t>
      </w:r>
      <w:r w:rsidRPr="00963AAA">
        <w:rPr>
          <w:rFonts w:ascii="Times New Roman" w:hAnsi="Times New Roman"/>
          <w:sz w:val="20"/>
          <w:szCs w:val="20"/>
          <w:lang w:val="fr-CA"/>
        </w:rPr>
        <w:t>s arriv</w:t>
      </w:r>
      <w:r>
        <w:rPr>
          <w:rFonts w:ascii="Times New Roman" w:hAnsi="Times New Roman"/>
          <w:sz w:val="20"/>
          <w:szCs w:val="20"/>
          <w:lang w:val="fr-CA"/>
        </w:rPr>
        <w:t>é</w:t>
      </w:r>
      <w:r w:rsidRPr="00963AAA">
        <w:rPr>
          <w:rFonts w:ascii="Times New Roman" w:hAnsi="Times New Roman"/>
          <w:sz w:val="20"/>
          <w:szCs w:val="20"/>
          <w:lang w:val="fr-CA"/>
        </w:rPr>
        <w:t>s dans la</w:t>
      </w:r>
      <w:r>
        <w:rPr>
          <w:rFonts w:ascii="Times New Roman" w:hAnsi="Times New Roman"/>
          <w:sz w:val="20"/>
          <w:szCs w:val="20"/>
          <w:lang w:val="fr-CA"/>
        </w:rPr>
        <w:t xml:space="preserve"> province au cours de la saison, 28 septembre 1</w:t>
      </w:r>
      <w:r w:rsidRPr="00963AAA">
        <w:rPr>
          <w:rFonts w:ascii="Times New Roman" w:hAnsi="Times New Roman"/>
          <w:sz w:val="20"/>
          <w:szCs w:val="20"/>
          <w:lang w:val="fr-CA"/>
        </w:rPr>
        <w:t xml:space="preserve">847. </w:t>
      </w:r>
    </w:p>
  </w:footnote>
  <w:footnote w:id="47">
    <w:p w14:paraId="78D4AEFF" w14:textId="1B650FCF" w:rsidR="00750999" w:rsidRPr="00963AAA"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963AAA">
        <w:rPr>
          <w:rFonts w:ascii="Times New Roman" w:hAnsi="Times New Roman"/>
          <w:sz w:val="20"/>
          <w:szCs w:val="20"/>
          <w:lang w:val="fr-CA"/>
        </w:rPr>
        <w:t xml:space="preserve"> </w:t>
      </w:r>
      <w:r w:rsidRPr="00963AAA">
        <w:rPr>
          <w:rFonts w:ascii="Times New Roman" w:hAnsi="Times New Roman"/>
          <w:i/>
          <w:sz w:val="20"/>
          <w:szCs w:val="20"/>
          <w:lang w:val="fr-CA"/>
        </w:rPr>
        <w:t>Ibid.</w:t>
      </w:r>
    </w:p>
  </w:footnote>
  <w:footnote w:id="48">
    <w:p w14:paraId="002A3C8A" w14:textId="38AE8231" w:rsidR="00750999" w:rsidRPr="00FD3D04"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FD3D04">
        <w:rPr>
          <w:rFonts w:ascii="Times New Roman" w:hAnsi="Times New Roman"/>
          <w:sz w:val="20"/>
          <w:szCs w:val="20"/>
          <w:lang w:val="fr-CA"/>
        </w:rPr>
        <w:t xml:space="preserve"> Moses </w:t>
      </w:r>
      <w:proofErr w:type="spellStart"/>
      <w:r w:rsidRPr="00FD3D04">
        <w:rPr>
          <w:rFonts w:ascii="Times New Roman" w:hAnsi="Times New Roman"/>
          <w:sz w:val="20"/>
          <w:szCs w:val="20"/>
          <w:lang w:val="fr-CA"/>
        </w:rPr>
        <w:t>Perley</w:t>
      </w:r>
      <w:proofErr w:type="spellEnd"/>
      <w:r w:rsidRPr="00FD3D04">
        <w:rPr>
          <w:rFonts w:ascii="Times New Roman" w:hAnsi="Times New Roman"/>
          <w:sz w:val="20"/>
          <w:szCs w:val="20"/>
          <w:lang w:val="fr-CA"/>
        </w:rPr>
        <w:t xml:space="preserve"> </w:t>
      </w:r>
      <w:r>
        <w:rPr>
          <w:rFonts w:ascii="Times New Roman" w:hAnsi="Times New Roman"/>
          <w:sz w:val="20"/>
          <w:szCs w:val="20"/>
          <w:lang w:val="fr-CA"/>
        </w:rPr>
        <w:t xml:space="preserve">a </w:t>
      </w:r>
      <w:r w:rsidRPr="00FD3D04">
        <w:rPr>
          <w:rFonts w:ascii="Times New Roman" w:hAnsi="Times New Roman"/>
          <w:sz w:val="20"/>
          <w:szCs w:val="20"/>
          <w:lang w:val="fr-CA"/>
        </w:rPr>
        <w:t>fait valoir en long et en large dans ses rapports sur l’imm</w:t>
      </w:r>
      <w:r>
        <w:rPr>
          <w:rFonts w:ascii="Times New Roman" w:hAnsi="Times New Roman"/>
          <w:sz w:val="20"/>
          <w:szCs w:val="20"/>
          <w:lang w:val="fr-CA"/>
        </w:rPr>
        <w:t>i</w:t>
      </w:r>
      <w:r w:rsidRPr="00FD3D04">
        <w:rPr>
          <w:rFonts w:ascii="Times New Roman" w:hAnsi="Times New Roman"/>
          <w:sz w:val="20"/>
          <w:szCs w:val="20"/>
          <w:lang w:val="fr-CA"/>
        </w:rPr>
        <w:t>gration l’idée qu</w:t>
      </w:r>
      <w:r>
        <w:rPr>
          <w:rFonts w:ascii="Times New Roman" w:hAnsi="Times New Roman"/>
          <w:sz w:val="20"/>
          <w:szCs w:val="20"/>
          <w:lang w:val="fr-CA"/>
        </w:rPr>
        <w:t>e</w:t>
      </w:r>
      <w:r w:rsidRPr="00FD3D04">
        <w:rPr>
          <w:rFonts w:ascii="Times New Roman" w:hAnsi="Times New Roman"/>
          <w:sz w:val="20"/>
          <w:szCs w:val="20"/>
          <w:lang w:val="fr-CA"/>
        </w:rPr>
        <w:t xml:space="preserve"> </w:t>
      </w:r>
      <w:r>
        <w:rPr>
          <w:rFonts w:ascii="Times New Roman" w:hAnsi="Times New Roman"/>
          <w:sz w:val="20"/>
          <w:szCs w:val="20"/>
          <w:lang w:val="fr-CA"/>
        </w:rPr>
        <w:t>la demande en ouvriers agricoles vraiment compétents est demeurée forte, malgré le grand nombre d’immigrants qui passaient par la province au cours de cette période. Voir par exemple son rapport annuel pour</w:t>
      </w:r>
      <w:r w:rsidRPr="00FD3D04">
        <w:rPr>
          <w:rFonts w:ascii="Times New Roman" w:hAnsi="Times New Roman"/>
          <w:sz w:val="20"/>
          <w:szCs w:val="20"/>
          <w:lang w:val="fr-CA"/>
        </w:rPr>
        <w:t xml:space="preserve"> 1847 </w:t>
      </w:r>
      <w:r>
        <w:rPr>
          <w:rFonts w:ascii="Times New Roman" w:hAnsi="Times New Roman"/>
          <w:sz w:val="20"/>
          <w:szCs w:val="20"/>
          <w:lang w:val="fr-CA"/>
        </w:rPr>
        <w:t>(</w:t>
      </w:r>
      <w:r w:rsidRPr="00FD3D04">
        <w:rPr>
          <w:rFonts w:ascii="Times New Roman" w:hAnsi="Times New Roman"/>
          <w:sz w:val="20"/>
          <w:szCs w:val="20"/>
          <w:lang w:val="fr-CA"/>
        </w:rPr>
        <w:t>APNB, RS555 B1a2b</w:t>
      </w:r>
      <w:r>
        <w:rPr>
          <w:rFonts w:ascii="Times New Roman" w:hAnsi="Times New Roman"/>
          <w:sz w:val="20"/>
          <w:szCs w:val="20"/>
          <w:lang w:val="fr-CA"/>
        </w:rPr>
        <w:t>)</w:t>
      </w:r>
      <w:r w:rsidRPr="00FD3D04">
        <w:rPr>
          <w:rFonts w:ascii="Times New Roman" w:hAnsi="Times New Roman"/>
          <w:sz w:val="20"/>
          <w:szCs w:val="20"/>
          <w:lang w:val="fr-CA"/>
        </w:rPr>
        <w:t>.</w:t>
      </w:r>
      <w:r>
        <w:rPr>
          <w:rFonts w:ascii="Times New Roman" w:hAnsi="Times New Roman"/>
          <w:sz w:val="20"/>
          <w:szCs w:val="20"/>
          <w:lang w:val="fr-CA"/>
        </w:rPr>
        <w:t xml:space="preserve"> </w:t>
      </w:r>
    </w:p>
  </w:footnote>
  <w:footnote w:id="49">
    <w:p w14:paraId="5CCF1624" w14:textId="5ADE5F6F" w:rsidR="00750999" w:rsidRPr="00FD3D04"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FD3D04">
        <w:rPr>
          <w:rFonts w:ascii="Times New Roman" w:hAnsi="Times New Roman"/>
          <w:sz w:val="20"/>
          <w:szCs w:val="20"/>
          <w:lang w:val="fr-CA"/>
        </w:rPr>
        <w:t xml:space="preserve"> W. A. Spray, « </w:t>
      </w:r>
      <w:proofErr w:type="spellStart"/>
      <w:r w:rsidRPr="00FD3D04">
        <w:rPr>
          <w:rFonts w:ascii="Times New Roman" w:hAnsi="Times New Roman"/>
          <w:sz w:val="20"/>
          <w:szCs w:val="20"/>
          <w:lang w:val="fr-CA"/>
        </w:rPr>
        <w:t>Perley</w:t>
      </w:r>
      <w:proofErr w:type="spellEnd"/>
      <w:r w:rsidRPr="00FD3D04">
        <w:rPr>
          <w:rFonts w:ascii="Times New Roman" w:hAnsi="Times New Roman"/>
          <w:sz w:val="20"/>
          <w:szCs w:val="20"/>
          <w:lang w:val="fr-CA"/>
        </w:rPr>
        <w:t xml:space="preserve">, Moses Henry », </w:t>
      </w:r>
      <w:r>
        <w:rPr>
          <w:rFonts w:ascii="Times New Roman" w:hAnsi="Times New Roman"/>
          <w:sz w:val="20"/>
          <w:szCs w:val="20"/>
          <w:lang w:val="fr-CA"/>
        </w:rPr>
        <w:t xml:space="preserve">dans </w:t>
      </w:r>
      <w:r w:rsidRPr="00FD3D04">
        <w:rPr>
          <w:rStyle w:val="Accentuation"/>
          <w:rFonts w:ascii="Times New Roman" w:hAnsi="Times New Roman"/>
          <w:sz w:val="20"/>
          <w:szCs w:val="20"/>
          <w:lang w:val="fr-CA"/>
        </w:rPr>
        <w:t>Dictionnaire biographique du Canada</w:t>
      </w:r>
      <w:r w:rsidRPr="00FD3D04">
        <w:rPr>
          <w:rFonts w:ascii="Times New Roman" w:hAnsi="Times New Roman"/>
          <w:sz w:val="20"/>
          <w:szCs w:val="20"/>
          <w:lang w:val="fr-CA"/>
        </w:rPr>
        <w:t>, vol.</w:t>
      </w:r>
      <w:r>
        <w:rPr>
          <w:rFonts w:ascii="Times New Roman" w:hAnsi="Times New Roman"/>
          <w:sz w:val="20"/>
          <w:szCs w:val="20"/>
          <w:lang w:val="fr-CA"/>
        </w:rPr>
        <w:t> </w:t>
      </w:r>
      <w:r w:rsidRPr="00FD3D04">
        <w:rPr>
          <w:rFonts w:ascii="Times New Roman" w:hAnsi="Times New Roman"/>
          <w:sz w:val="20"/>
          <w:szCs w:val="20"/>
          <w:lang w:val="fr-CA"/>
        </w:rPr>
        <w:t>9, Université Laval</w:t>
      </w:r>
      <w:r>
        <w:rPr>
          <w:rFonts w:ascii="Times New Roman" w:hAnsi="Times New Roman"/>
          <w:sz w:val="20"/>
          <w:szCs w:val="20"/>
          <w:lang w:val="fr-CA"/>
        </w:rPr>
        <w:t>/</w:t>
      </w:r>
      <w:proofErr w:type="spellStart"/>
      <w:r w:rsidRPr="00FD3D04">
        <w:rPr>
          <w:rFonts w:ascii="Times New Roman" w:hAnsi="Times New Roman"/>
          <w:sz w:val="20"/>
          <w:szCs w:val="20"/>
          <w:lang w:val="fr-CA"/>
        </w:rPr>
        <w:t>University</w:t>
      </w:r>
      <w:proofErr w:type="spellEnd"/>
      <w:r w:rsidRPr="00FD3D04">
        <w:rPr>
          <w:rFonts w:ascii="Times New Roman" w:hAnsi="Times New Roman"/>
          <w:sz w:val="20"/>
          <w:szCs w:val="20"/>
          <w:lang w:val="fr-CA"/>
        </w:rPr>
        <w:t xml:space="preserve"> of Toronto, 2003</w:t>
      </w:r>
      <w:proofErr w:type="gramStart"/>
      <w:r w:rsidRPr="00FD3D04">
        <w:rPr>
          <w:rFonts w:ascii="Times New Roman" w:hAnsi="Times New Roman"/>
          <w:sz w:val="20"/>
          <w:szCs w:val="20"/>
          <w:lang w:val="fr-CA"/>
        </w:rPr>
        <w:t>–</w:t>
      </w:r>
      <w:r>
        <w:rPr>
          <w:rFonts w:ascii="Times New Roman" w:hAnsi="Times New Roman"/>
          <w:sz w:val="20"/>
          <w:szCs w:val="20"/>
          <w:lang w:val="fr-CA"/>
        </w:rPr>
        <w:t xml:space="preserve"> </w:t>
      </w:r>
      <w:r w:rsidRPr="00FD3D04">
        <w:rPr>
          <w:rFonts w:ascii="Times New Roman" w:hAnsi="Times New Roman"/>
          <w:sz w:val="20"/>
          <w:szCs w:val="20"/>
          <w:lang w:val="fr-CA"/>
        </w:rPr>
        <w:t>,</w:t>
      </w:r>
      <w:proofErr w:type="gramEnd"/>
      <w:r w:rsidRPr="00FD3D04">
        <w:rPr>
          <w:rFonts w:ascii="Times New Roman" w:hAnsi="Times New Roman"/>
          <w:sz w:val="20"/>
          <w:szCs w:val="20"/>
          <w:lang w:val="fr-CA"/>
        </w:rPr>
        <w:t xml:space="preserve"> </w:t>
      </w:r>
      <w:r>
        <w:rPr>
          <w:rFonts w:ascii="Times New Roman" w:hAnsi="Times New Roman"/>
          <w:sz w:val="20"/>
          <w:szCs w:val="20"/>
          <w:lang w:val="fr-CA"/>
        </w:rPr>
        <w:t>consulté le</w:t>
      </w:r>
      <w:r w:rsidRPr="00FD3D04">
        <w:rPr>
          <w:rFonts w:ascii="Times New Roman" w:hAnsi="Times New Roman"/>
          <w:sz w:val="20"/>
          <w:szCs w:val="20"/>
          <w:lang w:val="fr-CA"/>
        </w:rPr>
        <w:t xml:space="preserve"> 14</w:t>
      </w:r>
      <w:r>
        <w:rPr>
          <w:rFonts w:ascii="Times New Roman" w:hAnsi="Times New Roman"/>
          <w:sz w:val="20"/>
          <w:szCs w:val="20"/>
          <w:lang w:val="fr-CA"/>
        </w:rPr>
        <w:t> janvier</w:t>
      </w:r>
      <w:r w:rsidRPr="00FD3D04">
        <w:rPr>
          <w:rFonts w:ascii="Times New Roman" w:hAnsi="Times New Roman"/>
          <w:sz w:val="20"/>
          <w:szCs w:val="20"/>
          <w:lang w:val="fr-CA"/>
        </w:rPr>
        <w:t xml:space="preserve"> 2014,</w:t>
      </w:r>
      <w:r>
        <w:rPr>
          <w:rFonts w:ascii="Times New Roman" w:hAnsi="Times New Roman"/>
          <w:sz w:val="20"/>
          <w:szCs w:val="20"/>
          <w:lang w:val="fr-CA"/>
        </w:rPr>
        <w:t xml:space="preserve"> </w:t>
      </w:r>
      <w:r w:rsidR="007E5C85">
        <w:fldChar w:fldCharType="begin"/>
      </w:r>
      <w:r w:rsidR="007E5C85" w:rsidRPr="008E184B">
        <w:rPr>
          <w:lang w:val="fr-CA"/>
          <w:rPrChange w:id="122" w:author="André" w:date="2019-03-19T15:17:00Z">
            <w:rPr/>
          </w:rPrChange>
        </w:rPr>
        <w:instrText xml:space="preserve"> HYPERLINK "http://www.biographi.ca/fr/bio/perley_moses_henry_9F.html" </w:instrText>
      </w:r>
      <w:r w:rsidR="007E5C85">
        <w:fldChar w:fldCharType="separate"/>
      </w:r>
      <w:r>
        <w:rPr>
          <w:rStyle w:val="Lienhypertexte"/>
          <w:rFonts w:ascii="Times New Roman" w:hAnsi="Times New Roman"/>
          <w:sz w:val="20"/>
          <w:szCs w:val="20"/>
          <w:lang w:val="fr-CA"/>
        </w:rPr>
        <w:t>http://www.biographi.ca/fr/bio/perley_moses_henry_9F.html</w:t>
      </w:r>
      <w:r w:rsidR="007E5C85">
        <w:rPr>
          <w:rStyle w:val="Lienhypertexte"/>
          <w:rFonts w:ascii="Times New Roman" w:hAnsi="Times New Roman"/>
          <w:sz w:val="20"/>
          <w:szCs w:val="20"/>
          <w:lang w:val="fr-CA"/>
        </w:rPr>
        <w:fldChar w:fldCharType="end"/>
      </w:r>
      <w:r w:rsidRPr="00FD3D04">
        <w:rPr>
          <w:rFonts w:ascii="Times New Roman" w:hAnsi="Times New Roman"/>
          <w:sz w:val="20"/>
          <w:szCs w:val="20"/>
          <w:lang w:val="fr-CA"/>
        </w:rPr>
        <w:t>.</w:t>
      </w:r>
    </w:p>
  </w:footnote>
  <w:footnote w:id="50">
    <w:p w14:paraId="3CEB11CA" w14:textId="59C01034" w:rsidR="00750999" w:rsidRPr="00E65C29" w:rsidRDefault="00750999" w:rsidP="00796E03">
      <w:pPr>
        <w:spacing w:after="0" w:line="480" w:lineRule="auto"/>
        <w:rPr>
          <w:rFonts w:ascii="Times New Roman" w:hAnsi="Times New Roman"/>
          <w:sz w:val="20"/>
          <w:szCs w:val="20"/>
          <w:lang w:val="en-CA"/>
        </w:rPr>
      </w:pPr>
      <w:r w:rsidRPr="00E65C29">
        <w:rPr>
          <w:rStyle w:val="Appelnotedebasdep"/>
          <w:rFonts w:ascii="Times New Roman" w:hAnsi="Times New Roman"/>
          <w:sz w:val="20"/>
          <w:szCs w:val="20"/>
        </w:rPr>
        <w:footnoteRef/>
      </w:r>
      <w:r w:rsidRPr="00E65C29">
        <w:rPr>
          <w:rFonts w:ascii="Times New Roman" w:hAnsi="Times New Roman"/>
          <w:sz w:val="20"/>
          <w:szCs w:val="20"/>
        </w:rPr>
        <w:t xml:space="preserve"> </w:t>
      </w:r>
      <w:r w:rsidRPr="00E65C29">
        <w:rPr>
          <w:rFonts w:ascii="Times New Roman" w:hAnsi="Times New Roman"/>
          <w:sz w:val="20"/>
          <w:szCs w:val="20"/>
          <w:lang w:val="en-CA"/>
        </w:rPr>
        <w:t xml:space="preserve">Moses Henry </w:t>
      </w:r>
      <w:proofErr w:type="spellStart"/>
      <w:r w:rsidRPr="00E65C29">
        <w:rPr>
          <w:rFonts w:ascii="Times New Roman" w:hAnsi="Times New Roman"/>
          <w:sz w:val="20"/>
          <w:szCs w:val="20"/>
          <w:lang w:val="en-CA"/>
        </w:rPr>
        <w:t>Perley</w:t>
      </w:r>
      <w:proofErr w:type="spellEnd"/>
      <w:r w:rsidRPr="00E65C29">
        <w:rPr>
          <w:rFonts w:ascii="Times New Roman" w:hAnsi="Times New Roman"/>
          <w:sz w:val="20"/>
          <w:szCs w:val="20"/>
          <w:lang w:val="en-CA"/>
        </w:rPr>
        <w:t xml:space="preserve">, </w:t>
      </w:r>
      <w:r w:rsidRPr="00E65C29">
        <w:rPr>
          <w:rFonts w:ascii="Times New Roman" w:hAnsi="Times New Roman"/>
          <w:i/>
          <w:sz w:val="20"/>
          <w:szCs w:val="20"/>
          <w:lang w:val="en-CA"/>
        </w:rPr>
        <w:t>A Handbook for the Information for Emigrants to New Brunswick</w:t>
      </w:r>
      <w:r>
        <w:rPr>
          <w:rFonts w:ascii="Times New Roman" w:hAnsi="Times New Roman"/>
          <w:sz w:val="20"/>
          <w:szCs w:val="20"/>
          <w:lang w:val="en-CA"/>
        </w:rPr>
        <w:t>,</w:t>
      </w:r>
      <w:r w:rsidRPr="00E65C29">
        <w:rPr>
          <w:rFonts w:ascii="Times New Roman" w:hAnsi="Times New Roman"/>
          <w:sz w:val="20"/>
          <w:szCs w:val="20"/>
          <w:lang w:val="en-CA"/>
        </w:rPr>
        <w:t xml:space="preserve"> Saint John, New Brunswick, H. Chubb and Co., 1854, </w:t>
      </w:r>
      <w:r>
        <w:rPr>
          <w:rFonts w:ascii="Times New Roman" w:hAnsi="Times New Roman"/>
          <w:sz w:val="20"/>
          <w:szCs w:val="20"/>
          <w:lang w:val="en-CA"/>
        </w:rPr>
        <w:t>p. </w:t>
      </w:r>
      <w:r w:rsidRPr="00E65C29">
        <w:rPr>
          <w:rFonts w:ascii="Times New Roman" w:hAnsi="Times New Roman"/>
          <w:sz w:val="20"/>
          <w:szCs w:val="20"/>
          <w:lang w:val="en-CA"/>
        </w:rPr>
        <w:t>86.</w:t>
      </w:r>
    </w:p>
  </w:footnote>
  <w:footnote w:id="51">
    <w:p w14:paraId="6C468BDA" w14:textId="746FBEA5" w:rsidR="00750999" w:rsidRPr="00D74EC0" w:rsidRDefault="00750999" w:rsidP="00796E03">
      <w:pPr>
        <w:spacing w:after="0" w:line="480" w:lineRule="auto"/>
        <w:rPr>
          <w:rFonts w:ascii="Times New Roman" w:eastAsia="Times New Roman" w:hAnsi="Times New Roman"/>
          <w:color w:val="222222"/>
          <w:sz w:val="20"/>
          <w:szCs w:val="20"/>
          <w:lang w:val="fr-CA"/>
        </w:rPr>
      </w:pPr>
      <w:r w:rsidRPr="00E65C29">
        <w:rPr>
          <w:rStyle w:val="Appelnotedebasdep"/>
          <w:rFonts w:ascii="Times New Roman" w:hAnsi="Times New Roman"/>
          <w:sz w:val="20"/>
          <w:szCs w:val="20"/>
        </w:rPr>
        <w:footnoteRef/>
      </w:r>
      <w:r w:rsidRPr="008A408A">
        <w:rPr>
          <w:rFonts w:ascii="Times New Roman" w:hAnsi="Times New Roman"/>
          <w:sz w:val="20"/>
          <w:szCs w:val="20"/>
          <w:lang w:val="fr-CA"/>
        </w:rPr>
        <w:t xml:space="preserve"> Moses </w:t>
      </w:r>
      <w:proofErr w:type="spellStart"/>
      <w:r w:rsidRPr="008A408A">
        <w:rPr>
          <w:rFonts w:ascii="Times New Roman" w:hAnsi="Times New Roman"/>
          <w:sz w:val="20"/>
          <w:szCs w:val="20"/>
          <w:lang w:val="fr-CA"/>
        </w:rPr>
        <w:t>Perley</w:t>
      </w:r>
      <w:proofErr w:type="spellEnd"/>
      <w:r w:rsidRPr="008A408A">
        <w:rPr>
          <w:rFonts w:ascii="Times New Roman" w:hAnsi="Times New Roman"/>
          <w:sz w:val="20"/>
          <w:szCs w:val="20"/>
          <w:lang w:val="fr-CA"/>
        </w:rPr>
        <w:t xml:space="preserve"> est un personnage fasc</w:t>
      </w:r>
      <w:r>
        <w:rPr>
          <w:rFonts w:ascii="Times New Roman" w:hAnsi="Times New Roman"/>
          <w:sz w:val="20"/>
          <w:szCs w:val="20"/>
          <w:lang w:val="fr-CA"/>
        </w:rPr>
        <w:t>inant du Nouveau-</w:t>
      </w:r>
      <w:r w:rsidRPr="008A408A">
        <w:rPr>
          <w:rFonts w:ascii="Times New Roman" w:hAnsi="Times New Roman"/>
          <w:sz w:val="20"/>
          <w:szCs w:val="20"/>
          <w:lang w:val="fr-CA"/>
        </w:rPr>
        <w:t>Brunswick</w:t>
      </w:r>
      <w:r>
        <w:rPr>
          <w:rFonts w:ascii="Times New Roman" w:hAnsi="Times New Roman"/>
          <w:sz w:val="20"/>
          <w:szCs w:val="20"/>
          <w:lang w:val="fr-CA"/>
        </w:rPr>
        <w:t xml:space="preserve">. </w:t>
      </w:r>
      <w:r w:rsidRPr="008A408A">
        <w:rPr>
          <w:rFonts w:ascii="Times New Roman" w:hAnsi="Times New Roman"/>
          <w:sz w:val="20"/>
          <w:szCs w:val="20"/>
          <w:lang w:val="fr-CA"/>
        </w:rPr>
        <w:t xml:space="preserve">Plusieurs historiens </w:t>
      </w:r>
      <w:r>
        <w:rPr>
          <w:rFonts w:ascii="Times New Roman" w:hAnsi="Times New Roman"/>
          <w:sz w:val="20"/>
          <w:szCs w:val="20"/>
          <w:lang w:val="fr-CA"/>
        </w:rPr>
        <w:t xml:space="preserve">désireux de </w:t>
      </w:r>
      <w:r w:rsidRPr="008A408A">
        <w:rPr>
          <w:rFonts w:ascii="Times New Roman" w:hAnsi="Times New Roman"/>
          <w:sz w:val="20"/>
          <w:szCs w:val="20"/>
          <w:lang w:val="fr-CA"/>
        </w:rPr>
        <w:t>saisir des aspects particuliers de so</w:t>
      </w:r>
      <w:r>
        <w:rPr>
          <w:rFonts w:ascii="Times New Roman" w:hAnsi="Times New Roman"/>
          <w:sz w:val="20"/>
          <w:szCs w:val="20"/>
          <w:lang w:val="fr-CA"/>
        </w:rPr>
        <w:t xml:space="preserve">n travail pour la province ont écrit à son sujet de points de vue complètement différents. </w:t>
      </w:r>
      <w:r w:rsidRPr="007B48ED">
        <w:rPr>
          <w:rFonts w:ascii="Times New Roman" w:hAnsi="Times New Roman"/>
          <w:sz w:val="20"/>
          <w:szCs w:val="20"/>
          <w:lang w:val="fr-CA"/>
        </w:rPr>
        <w:t xml:space="preserve">Les études suivantes présentent un aperçu préliminaire: </w:t>
      </w:r>
      <w:proofErr w:type="spellStart"/>
      <w:r w:rsidRPr="007B48ED">
        <w:rPr>
          <w:rFonts w:ascii="Times New Roman" w:hAnsi="Times New Roman"/>
          <w:sz w:val="20"/>
          <w:szCs w:val="20"/>
          <w:lang w:val="fr-CA"/>
        </w:rPr>
        <w:t>Lavorgna</w:t>
      </w:r>
      <w:proofErr w:type="spellEnd"/>
      <w:r w:rsidRPr="007B48ED">
        <w:rPr>
          <w:rFonts w:ascii="Times New Roman" w:hAnsi="Times New Roman"/>
          <w:sz w:val="20"/>
          <w:szCs w:val="20"/>
          <w:lang w:val="fr-CA"/>
        </w:rPr>
        <w:t>, « Le Nouveau-Brunswick », p.</w:t>
      </w:r>
      <w:r>
        <w:rPr>
          <w:rFonts w:ascii="Times New Roman" w:hAnsi="Times New Roman"/>
          <w:sz w:val="20"/>
          <w:szCs w:val="20"/>
          <w:lang w:val="fr-CA"/>
        </w:rPr>
        <w:t> </w:t>
      </w:r>
      <w:r w:rsidRPr="007B48ED">
        <w:rPr>
          <w:rFonts w:ascii="Times New Roman" w:hAnsi="Times New Roman"/>
          <w:sz w:val="20"/>
          <w:szCs w:val="20"/>
          <w:lang w:val="fr-CA"/>
        </w:rPr>
        <w:t xml:space="preserve">9-11; </w:t>
      </w:r>
      <w:r w:rsidRPr="007B48ED">
        <w:rPr>
          <w:rFonts w:ascii="Times New Roman" w:eastAsia="Times New Roman" w:hAnsi="Times New Roman"/>
          <w:color w:val="222222"/>
          <w:sz w:val="20"/>
          <w:szCs w:val="20"/>
          <w:lang w:val="fr-CA"/>
        </w:rPr>
        <w:t xml:space="preserve">Alison </w:t>
      </w:r>
      <w:proofErr w:type="spellStart"/>
      <w:r w:rsidRPr="007B48ED">
        <w:rPr>
          <w:rFonts w:ascii="Times New Roman" w:eastAsia="Times New Roman" w:hAnsi="Times New Roman"/>
          <w:color w:val="222222"/>
          <w:sz w:val="20"/>
          <w:szCs w:val="20"/>
          <w:lang w:val="fr-CA"/>
        </w:rPr>
        <w:t>Mitcham</w:t>
      </w:r>
      <w:proofErr w:type="spellEnd"/>
      <w:r w:rsidRPr="007B48ED">
        <w:rPr>
          <w:rFonts w:ascii="Times New Roman" w:eastAsia="Times New Roman" w:hAnsi="Times New Roman"/>
          <w:color w:val="222222"/>
          <w:sz w:val="20"/>
          <w:szCs w:val="20"/>
          <w:lang w:val="fr-CA"/>
        </w:rPr>
        <w:t>, </w:t>
      </w:r>
      <w:proofErr w:type="spellStart"/>
      <w:r w:rsidRPr="007B48ED">
        <w:rPr>
          <w:rFonts w:ascii="Times New Roman" w:eastAsia="Times New Roman" w:hAnsi="Times New Roman"/>
          <w:i/>
          <w:iCs/>
          <w:color w:val="222222"/>
          <w:sz w:val="20"/>
          <w:szCs w:val="20"/>
          <w:lang w:val="fr-CA"/>
        </w:rPr>
        <w:t>Three</w:t>
      </w:r>
      <w:proofErr w:type="spellEnd"/>
      <w:r w:rsidRPr="007B48ED">
        <w:rPr>
          <w:rFonts w:ascii="Times New Roman" w:eastAsia="Times New Roman" w:hAnsi="Times New Roman"/>
          <w:i/>
          <w:iCs/>
          <w:color w:val="222222"/>
          <w:sz w:val="20"/>
          <w:szCs w:val="20"/>
          <w:lang w:val="fr-CA"/>
        </w:rPr>
        <w:t xml:space="preserve"> </w:t>
      </w:r>
      <w:proofErr w:type="spellStart"/>
      <w:r w:rsidRPr="007B48ED">
        <w:rPr>
          <w:rFonts w:ascii="Times New Roman" w:eastAsia="Times New Roman" w:hAnsi="Times New Roman"/>
          <w:i/>
          <w:iCs/>
          <w:color w:val="222222"/>
          <w:sz w:val="20"/>
          <w:szCs w:val="20"/>
          <w:lang w:val="fr-CA"/>
        </w:rPr>
        <w:t>Remarkable</w:t>
      </w:r>
      <w:proofErr w:type="spellEnd"/>
      <w:r w:rsidRPr="007B48ED">
        <w:rPr>
          <w:rFonts w:ascii="Times New Roman" w:eastAsia="Times New Roman" w:hAnsi="Times New Roman"/>
          <w:i/>
          <w:iCs/>
          <w:color w:val="222222"/>
          <w:sz w:val="20"/>
          <w:szCs w:val="20"/>
          <w:lang w:val="fr-CA"/>
        </w:rPr>
        <w:t xml:space="preserve"> </w:t>
      </w:r>
      <w:proofErr w:type="spellStart"/>
      <w:r w:rsidRPr="007B48ED">
        <w:rPr>
          <w:rFonts w:ascii="Times New Roman" w:eastAsia="Times New Roman" w:hAnsi="Times New Roman"/>
          <w:i/>
          <w:iCs/>
          <w:color w:val="222222"/>
          <w:sz w:val="20"/>
          <w:szCs w:val="20"/>
          <w:lang w:val="fr-CA"/>
        </w:rPr>
        <w:t>Maritimers</w:t>
      </w:r>
      <w:proofErr w:type="spellEnd"/>
      <w:r w:rsidRPr="007B48ED">
        <w:rPr>
          <w:rFonts w:ascii="Times New Roman" w:eastAsia="Times New Roman" w:hAnsi="Times New Roman"/>
          <w:iCs/>
          <w:color w:val="222222"/>
          <w:sz w:val="20"/>
          <w:szCs w:val="20"/>
          <w:lang w:val="fr-CA"/>
        </w:rPr>
        <w:t>,</w:t>
      </w:r>
      <w:r w:rsidRPr="007B48ED">
        <w:rPr>
          <w:rFonts w:ascii="Times New Roman" w:eastAsia="Times New Roman" w:hAnsi="Times New Roman"/>
          <w:color w:val="222222"/>
          <w:sz w:val="20"/>
          <w:szCs w:val="20"/>
          <w:lang w:val="fr-CA"/>
        </w:rPr>
        <w:t xml:space="preserve"> </w:t>
      </w:r>
      <w:proofErr w:type="spellStart"/>
      <w:r w:rsidRPr="007B48ED">
        <w:rPr>
          <w:rFonts w:ascii="Times New Roman" w:eastAsia="Times New Roman" w:hAnsi="Times New Roman"/>
          <w:color w:val="222222"/>
          <w:sz w:val="20"/>
          <w:szCs w:val="20"/>
          <w:lang w:val="fr-CA"/>
        </w:rPr>
        <w:t>Hantsport</w:t>
      </w:r>
      <w:proofErr w:type="spellEnd"/>
      <w:r w:rsidRPr="007B48ED">
        <w:rPr>
          <w:rFonts w:ascii="Times New Roman" w:eastAsia="Times New Roman" w:hAnsi="Times New Roman"/>
          <w:color w:val="222222"/>
          <w:sz w:val="20"/>
          <w:szCs w:val="20"/>
          <w:lang w:val="fr-CA"/>
        </w:rPr>
        <w:t xml:space="preserve"> (N.-É.), Lancelot </w:t>
      </w:r>
      <w:proofErr w:type="spellStart"/>
      <w:r w:rsidRPr="007B48ED">
        <w:rPr>
          <w:rFonts w:ascii="Times New Roman" w:eastAsia="Times New Roman" w:hAnsi="Times New Roman"/>
          <w:color w:val="222222"/>
          <w:sz w:val="20"/>
          <w:szCs w:val="20"/>
          <w:lang w:val="fr-CA"/>
        </w:rPr>
        <w:t>Press</w:t>
      </w:r>
      <w:proofErr w:type="spellEnd"/>
      <w:r w:rsidRPr="007B48ED">
        <w:rPr>
          <w:rFonts w:ascii="Times New Roman" w:eastAsia="Times New Roman" w:hAnsi="Times New Roman"/>
          <w:color w:val="222222"/>
          <w:sz w:val="20"/>
          <w:szCs w:val="20"/>
          <w:lang w:val="fr-CA"/>
        </w:rPr>
        <w:t>, 1985; W. D.</w:t>
      </w:r>
      <w:r>
        <w:rPr>
          <w:rFonts w:ascii="Times New Roman" w:eastAsia="Times New Roman" w:hAnsi="Times New Roman"/>
          <w:color w:val="222222"/>
          <w:sz w:val="20"/>
          <w:szCs w:val="20"/>
          <w:lang w:val="fr-CA"/>
        </w:rPr>
        <w:t> </w:t>
      </w:r>
      <w:r w:rsidRPr="007B48ED">
        <w:rPr>
          <w:rFonts w:ascii="Times New Roman" w:eastAsia="Times New Roman" w:hAnsi="Times New Roman"/>
          <w:color w:val="222222"/>
          <w:sz w:val="20"/>
          <w:szCs w:val="20"/>
          <w:lang w:val="fr-CA"/>
        </w:rPr>
        <w:t>Hamilton, « </w:t>
      </w:r>
      <w:proofErr w:type="spellStart"/>
      <w:r w:rsidRPr="007B48ED">
        <w:rPr>
          <w:rFonts w:ascii="Times New Roman" w:eastAsia="Times New Roman" w:hAnsi="Times New Roman"/>
          <w:color w:val="222222"/>
          <w:sz w:val="20"/>
          <w:szCs w:val="20"/>
          <w:lang w:val="fr-CA"/>
        </w:rPr>
        <w:t>Perley</w:t>
      </w:r>
      <w:proofErr w:type="spellEnd"/>
      <w:r w:rsidRPr="007B48ED">
        <w:rPr>
          <w:rFonts w:ascii="Times New Roman" w:eastAsia="Times New Roman" w:hAnsi="Times New Roman"/>
          <w:color w:val="222222"/>
          <w:sz w:val="20"/>
          <w:szCs w:val="20"/>
          <w:lang w:val="fr-CA"/>
        </w:rPr>
        <w:t xml:space="preserve">, Moses Henry », </w:t>
      </w:r>
      <w:proofErr w:type="spellStart"/>
      <w:r w:rsidRPr="007B48ED">
        <w:rPr>
          <w:rFonts w:ascii="Times New Roman" w:eastAsia="Times New Roman" w:hAnsi="Times New Roman"/>
          <w:i/>
          <w:color w:val="222222"/>
          <w:sz w:val="20"/>
          <w:szCs w:val="20"/>
          <w:lang w:val="fr-CA"/>
        </w:rPr>
        <w:t>Dictionary</w:t>
      </w:r>
      <w:proofErr w:type="spellEnd"/>
      <w:r w:rsidRPr="007B48ED">
        <w:rPr>
          <w:rFonts w:ascii="Times New Roman" w:eastAsia="Times New Roman" w:hAnsi="Times New Roman"/>
          <w:i/>
          <w:color w:val="222222"/>
          <w:sz w:val="20"/>
          <w:szCs w:val="20"/>
          <w:lang w:val="fr-CA"/>
        </w:rPr>
        <w:t xml:space="preserve"> of </w:t>
      </w:r>
      <w:proofErr w:type="spellStart"/>
      <w:r w:rsidRPr="007B48ED">
        <w:rPr>
          <w:rFonts w:ascii="Times New Roman" w:eastAsia="Times New Roman" w:hAnsi="Times New Roman"/>
          <w:i/>
          <w:color w:val="222222"/>
          <w:sz w:val="20"/>
          <w:szCs w:val="20"/>
          <w:lang w:val="fr-CA"/>
        </w:rPr>
        <w:t>Miramichi</w:t>
      </w:r>
      <w:proofErr w:type="spellEnd"/>
      <w:r w:rsidRPr="007B48ED">
        <w:rPr>
          <w:rFonts w:ascii="Times New Roman" w:eastAsia="Times New Roman" w:hAnsi="Times New Roman"/>
          <w:i/>
          <w:color w:val="222222"/>
          <w:sz w:val="20"/>
          <w:szCs w:val="20"/>
          <w:lang w:val="fr-CA"/>
        </w:rPr>
        <w:t xml:space="preserve"> </w:t>
      </w:r>
      <w:proofErr w:type="spellStart"/>
      <w:r w:rsidRPr="007B48ED">
        <w:rPr>
          <w:rFonts w:ascii="Times New Roman" w:eastAsia="Times New Roman" w:hAnsi="Times New Roman"/>
          <w:i/>
          <w:color w:val="222222"/>
          <w:sz w:val="20"/>
          <w:szCs w:val="20"/>
          <w:lang w:val="fr-CA"/>
        </w:rPr>
        <w:t>Biography</w:t>
      </w:r>
      <w:proofErr w:type="spellEnd"/>
      <w:r>
        <w:rPr>
          <w:rFonts w:ascii="Times New Roman" w:eastAsia="Times New Roman" w:hAnsi="Times New Roman"/>
          <w:color w:val="222222"/>
          <w:sz w:val="20"/>
          <w:szCs w:val="20"/>
          <w:lang w:val="fr-CA"/>
        </w:rPr>
        <w:t>,</w:t>
      </w:r>
      <w:r w:rsidRPr="007B48ED">
        <w:rPr>
          <w:rFonts w:ascii="Times New Roman" w:eastAsia="Times New Roman" w:hAnsi="Times New Roman"/>
          <w:color w:val="222222"/>
          <w:sz w:val="20"/>
          <w:szCs w:val="20"/>
          <w:lang w:val="fr-CA"/>
        </w:rPr>
        <w:t xml:space="preserve"> Archives provincial</w:t>
      </w:r>
      <w:r>
        <w:rPr>
          <w:rFonts w:ascii="Times New Roman" w:eastAsia="Times New Roman" w:hAnsi="Times New Roman"/>
          <w:color w:val="222222"/>
          <w:sz w:val="20"/>
          <w:szCs w:val="20"/>
          <w:lang w:val="fr-CA"/>
        </w:rPr>
        <w:t>es</w:t>
      </w:r>
      <w:r w:rsidRPr="007B48ED">
        <w:rPr>
          <w:rFonts w:ascii="Times New Roman" w:eastAsia="Times New Roman" w:hAnsi="Times New Roman"/>
          <w:color w:val="222222"/>
          <w:sz w:val="20"/>
          <w:szCs w:val="20"/>
          <w:lang w:val="fr-CA"/>
        </w:rPr>
        <w:t xml:space="preserve"> du Nouv</w:t>
      </w:r>
      <w:r>
        <w:rPr>
          <w:rFonts w:ascii="Times New Roman" w:eastAsia="Times New Roman" w:hAnsi="Times New Roman"/>
          <w:color w:val="222222"/>
          <w:sz w:val="20"/>
          <w:szCs w:val="20"/>
          <w:lang w:val="fr-CA"/>
        </w:rPr>
        <w:t>eau-</w:t>
      </w:r>
      <w:r w:rsidRPr="007B48ED">
        <w:rPr>
          <w:rFonts w:ascii="Times New Roman" w:eastAsia="Times New Roman" w:hAnsi="Times New Roman"/>
          <w:color w:val="222222"/>
          <w:sz w:val="20"/>
          <w:szCs w:val="20"/>
          <w:lang w:val="fr-CA"/>
        </w:rPr>
        <w:t xml:space="preserve">Brunswick, </w:t>
      </w:r>
      <w:r w:rsidR="007E5C85">
        <w:fldChar w:fldCharType="begin"/>
      </w:r>
      <w:r w:rsidR="007E5C85" w:rsidRPr="008E184B">
        <w:rPr>
          <w:lang w:val="fr-CA"/>
          <w:rPrChange w:id="125" w:author="André" w:date="2019-03-19T15:17:00Z">
            <w:rPr/>
          </w:rPrChange>
        </w:rPr>
        <w:instrText xml:space="preserve"> HYPERLINK "https://archives.gnb.ca/Search/Hamilton/DMB/SearchResults.aspx?culture=fr-CA&amp;action=0&amp;page=806" </w:instrText>
      </w:r>
      <w:r w:rsidR="007E5C85">
        <w:fldChar w:fldCharType="separate"/>
      </w:r>
      <w:r w:rsidRPr="007B48ED">
        <w:rPr>
          <w:rStyle w:val="Lienhypertexte"/>
          <w:rFonts w:ascii="Times New Roman" w:eastAsia="Times New Roman" w:hAnsi="Times New Roman"/>
          <w:sz w:val="20"/>
          <w:szCs w:val="20"/>
          <w:lang w:val="fr-CA"/>
        </w:rPr>
        <w:t>https://archives.gnb.ca/Search/Hamilton/DMB/SearchResults.aspx?culture=fr-CA&amp;action=0&amp;page=806</w:t>
      </w:r>
      <w:r w:rsidR="007E5C85">
        <w:rPr>
          <w:rStyle w:val="Lienhypertexte"/>
          <w:rFonts w:ascii="Times New Roman" w:eastAsia="Times New Roman" w:hAnsi="Times New Roman"/>
          <w:sz w:val="20"/>
          <w:szCs w:val="20"/>
          <w:lang w:val="fr-CA"/>
        </w:rPr>
        <w:fldChar w:fldCharType="end"/>
      </w:r>
      <w:r w:rsidRPr="00D64A13">
        <w:rPr>
          <w:rStyle w:val="Lienhypertexte"/>
          <w:rFonts w:ascii="Times New Roman" w:eastAsia="Times New Roman" w:hAnsi="Times New Roman"/>
          <w:sz w:val="20"/>
          <w:szCs w:val="20"/>
          <w:u w:val="none"/>
          <w:lang w:val="fr-CA"/>
        </w:rPr>
        <w:t xml:space="preserve"> </w:t>
      </w:r>
      <w:r>
        <w:rPr>
          <w:rStyle w:val="Lienhypertexte"/>
          <w:rFonts w:ascii="Times New Roman" w:eastAsia="Times New Roman" w:hAnsi="Times New Roman"/>
          <w:sz w:val="20"/>
          <w:szCs w:val="20"/>
          <w:u w:val="none"/>
          <w:lang w:val="fr-CA"/>
        </w:rPr>
        <w:t>(</w:t>
      </w:r>
      <w:r>
        <w:rPr>
          <w:rFonts w:ascii="Times New Roman" w:eastAsia="Times New Roman" w:hAnsi="Times New Roman"/>
          <w:color w:val="222222"/>
          <w:sz w:val="20"/>
          <w:szCs w:val="20"/>
          <w:lang w:val="fr-CA"/>
        </w:rPr>
        <w:t>consulté le</w:t>
      </w:r>
      <w:r w:rsidRPr="007B48ED">
        <w:rPr>
          <w:rFonts w:ascii="Times New Roman" w:eastAsia="Times New Roman" w:hAnsi="Times New Roman"/>
          <w:color w:val="222222"/>
          <w:sz w:val="20"/>
          <w:szCs w:val="20"/>
          <w:lang w:val="fr-CA"/>
        </w:rPr>
        <w:t xml:space="preserve"> 1</w:t>
      </w:r>
      <w:r w:rsidRPr="007B48ED">
        <w:rPr>
          <w:rFonts w:ascii="Times New Roman" w:eastAsia="Times New Roman" w:hAnsi="Times New Roman"/>
          <w:color w:val="222222"/>
          <w:sz w:val="20"/>
          <w:szCs w:val="20"/>
          <w:vertAlign w:val="superscript"/>
          <w:lang w:val="fr-CA"/>
        </w:rPr>
        <w:t>er</w:t>
      </w:r>
      <w:r w:rsidRPr="007B48ED">
        <w:rPr>
          <w:rFonts w:ascii="Times New Roman" w:eastAsia="Times New Roman" w:hAnsi="Times New Roman"/>
          <w:color w:val="222222"/>
          <w:sz w:val="20"/>
          <w:szCs w:val="20"/>
          <w:lang w:val="fr-CA"/>
        </w:rPr>
        <w:t> juin</w:t>
      </w:r>
      <w:r>
        <w:rPr>
          <w:rFonts w:ascii="Times New Roman" w:eastAsia="Times New Roman" w:hAnsi="Times New Roman"/>
          <w:color w:val="222222"/>
          <w:sz w:val="20"/>
          <w:szCs w:val="20"/>
          <w:vertAlign w:val="superscript"/>
          <w:lang w:val="fr-CA"/>
        </w:rPr>
        <w:t> </w:t>
      </w:r>
      <w:r w:rsidRPr="007B48ED">
        <w:rPr>
          <w:rFonts w:ascii="Times New Roman" w:eastAsia="Times New Roman" w:hAnsi="Times New Roman"/>
          <w:color w:val="222222"/>
          <w:sz w:val="20"/>
          <w:szCs w:val="20"/>
          <w:lang w:val="fr-CA"/>
        </w:rPr>
        <w:t>2017</w:t>
      </w:r>
      <w:r>
        <w:rPr>
          <w:rFonts w:ascii="Times New Roman" w:eastAsia="Times New Roman" w:hAnsi="Times New Roman"/>
          <w:color w:val="222222"/>
          <w:sz w:val="20"/>
          <w:szCs w:val="20"/>
          <w:lang w:val="fr-CA"/>
        </w:rPr>
        <w:t>)</w:t>
      </w:r>
      <w:r w:rsidRPr="007B48ED">
        <w:rPr>
          <w:rFonts w:ascii="Times New Roman" w:eastAsia="Times New Roman" w:hAnsi="Times New Roman"/>
          <w:color w:val="222222"/>
          <w:sz w:val="20"/>
          <w:szCs w:val="20"/>
          <w:lang w:val="fr-CA"/>
        </w:rPr>
        <w:t>;</w:t>
      </w:r>
      <w:r w:rsidRPr="007B48ED">
        <w:rPr>
          <w:rFonts w:ascii="Times New Roman" w:hAnsi="Times New Roman"/>
          <w:sz w:val="20"/>
          <w:szCs w:val="20"/>
          <w:lang w:val="fr-CA"/>
        </w:rPr>
        <w:t xml:space="preserve"> Spray, “</w:t>
      </w:r>
      <w:proofErr w:type="spellStart"/>
      <w:r w:rsidRPr="007B48ED">
        <w:rPr>
          <w:rFonts w:ascii="Times New Roman" w:hAnsi="Times New Roman"/>
          <w:sz w:val="20"/>
          <w:szCs w:val="20"/>
          <w:lang w:val="fr-CA"/>
        </w:rPr>
        <w:t>Perley</w:t>
      </w:r>
      <w:proofErr w:type="spellEnd"/>
      <w:r w:rsidRPr="007B48ED">
        <w:rPr>
          <w:rFonts w:ascii="Times New Roman" w:hAnsi="Times New Roman"/>
          <w:sz w:val="20"/>
          <w:szCs w:val="20"/>
          <w:lang w:val="fr-CA"/>
        </w:rPr>
        <w:t xml:space="preserve">, Moses Henry”; William Welch, “Moses </w:t>
      </w:r>
      <w:proofErr w:type="spellStart"/>
      <w:r w:rsidRPr="007B48ED">
        <w:rPr>
          <w:rFonts w:ascii="Times New Roman" w:hAnsi="Times New Roman"/>
          <w:sz w:val="20"/>
          <w:szCs w:val="20"/>
          <w:lang w:val="fr-CA"/>
        </w:rPr>
        <w:t>Perley</w:t>
      </w:r>
      <w:proofErr w:type="spellEnd"/>
      <w:r w:rsidRPr="007B48ED">
        <w:rPr>
          <w:rFonts w:ascii="Times New Roman" w:hAnsi="Times New Roman"/>
          <w:sz w:val="20"/>
          <w:szCs w:val="20"/>
          <w:lang w:val="fr-CA"/>
        </w:rPr>
        <w:t xml:space="preserve"> and the </w:t>
      </w:r>
      <w:proofErr w:type="spellStart"/>
      <w:r w:rsidRPr="007B48ED">
        <w:rPr>
          <w:rFonts w:ascii="Times New Roman" w:hAnsi="Times New Roman"/>
          <w:sz w:val="20"/>
          <w:szCs w:val="20"/>
          <w:lang w:val="fr-CA"/>
        </w:rPr>
        <w:t>Fisheries</w:t>
      </w:r>
      <w:proofErr w:type="spellEnd"/>
      <w:r w:rsidRPr="007B48ED">
        <w:rPr>
          <w:rFonts w:ascii="Times New Roman" w:hAnsi="Times New Roman"/>
          <w:sz w:val="20"/>
          <w:szCs w:val="20"/>
          <w:lang w:val="fr-CA"/>
        </w:rPr>
        <w:t xml:space="preserve">,” </w:t>
      </w:r>
      <w:r w:rsidRPr="007B48ED">
        <w:rPr>
          <w:rFonts w:ascii="Times New Roman" w:hAnsi="Times New Roman"/>
          <w:i/>
          <w:sz w:val="20"/>
          <w:szCs w:val="20"/>
          <w:lang w:val="fr-CA"/>
        </w:rPr>
        <w:t xml:space="preserve">The </w:t>
      </w:r>
      <w:proofErr w:type="spellStart"/>
      <w:r w:rsidRPr="007B48ED">
        <w:rPr>
          <w:rFonts w:ascii="Times New Roman" w:hAnsi="Times New Roman"/>
          <w:i/>
          <w:sz w:val="20"/>
          <w:szCs w:val="20"/>
          <w:lang w:val="fr-CA"/>
        </w:rPr>
        <w:t>Northern</w:t>
      </w:r>
      <w:proofErr w:type="spellEnd"/>
      <w:r w:rsidRPr="007B48ED">
        <w:rPr>
          <w:rFonts w:ascii="Times New Roman" w:hAnsi="Times New Roman"/>
          <w:i/>
          <w:sz w:val="20"/>
          <w:szCs w:val="20"/>
          <w:lang w:val="fr-CA"/>
        </w:rPr>
        <w:t xml:space="preserve"> Mariner</w:t>
      </w:r>
      <w:r>
        <w:rPr>
          <w:rFonts w:ascii="Times New Roman" w:hAnsi="Times New Roman"/>
          <w:i/>
          <w:sz w:val="20"/>
          <w:szCs w:val="20"/>
          <w:lang w:val="fr-CA"/>
        </w:rPr>
        <w:t xml:space="preserve"> / </w:t>
      </w:r>
      <w:r w:rsidRPr="007B48ED">
        <w:rPr>
          <w:rFonts w:ascii="Times New Roman" w:hAnsi="Times New Roman"/>
          <w:i/>
          <w:sz w:val="20"/>
          <w:szCs w:val="20"/>
          <w:lang w:val="fr-CA"/>
        </w:rPr>
        <w:t>Le marin du nord</w:t>
      </w:r>
      <w:r w:rsidRPr="007B48ED">
        <w:rPr>
          <w:rFonts w:ascii="Times New Roman" w:hAnsi="Times New Roman"/>
          <w:sz w:val="20"/>
          <w:szCs w:val="20"/>
          <w:lang w:val="fr-CA"/>
        </w:rPr>
        <w:t xml:space="preserve">, </w:t>
      </w:r>
      <w:r>
        <w:rPr>
          <w:rFonts w:ascii="Times New Roman" w:hAnsi="Times New Roman"/>
          <w:sz w:val="20"/>
          <w:szCs w:val="20"/>
          <w:lang w:val="fr-CA"/>
        </w:rPr>
        <w:t>vol. </w:t>
      </w:r>
      <w:r w:rsidRPr="00D74EC0">
        <w:rPr>
          <w:rFonts w:ascii="Times New Roman" w:hAnsi="Times New Roman"/>
          <w:sz w:val="20"/>
          <w:szCs w:val="20"/>
          <w:lang w:val="fr-CA"/>
        </w:rPr>
        <w:t>XIII, n</w:t>
      </w:r>
      <w:r w:rsidRPr="00D74EC0">
        <w:rPr>
          <w:rFonts w:ascii="Times New Roman" w:hAnsi="Times New Roman"/>
          <w:sz w:val="20"/>
          <w:szCs w:val="20"/>
          <w:vertAlign w:val="superscript"/>
          <w:lang w:val="fr-CA"/>
        </w:rPr>
        <w:t>o</w:t>
      </w:r>
      <w:r w:rsidRPr="00D74EC0">
        <w:rPr>
          <w:rFonts w:ascii="Times New Roman" w:hAnsi="Times New Roman"/>
          <w:sz w:val="20"/>
          <w:szCs w:val="20"/>
          <w:lang w:val="fr-CA"/>
        </w:rPr>
        <w:t> 1, janvier 2013, p. 21-34.</w:t>
      </w:r>
    </w:p>
  </w:footnote>
  <w:footnote w:id="52">
    <w:p w14:paraId="53EFEC8F" w14:textId="7148489C" w:rsidR="00750999" w:rsidRPr="00D74EC0" w:rsidRDefault="00750999" w:rsidP="00796E03">
      <w:pPr>
        <w:pStyle w:val="Notedebasdepage"/>
        <w:spacing w:line="480" w:lineRule="auto"/>
        <w:rPr>
          <w:lang w:val="fr-CA"/>
        </w:rPr>
      </w:pPr>
      <w:r w:rsidRPr="00E65C29">
        <w:rPr>
          <w:rStyle w:val="Appelnotedebasdep"/>
        </w:rPr>
        <w:footnoteRef/>
      </w:r>
      <w:r w:rsidRPr="00D74EC0">
        <w:rPr>
          <w:lang w:val="fr-CA"/>
        </w:rPr>
        <w:t xml:space="preserve"> Murphy, « </w:t>
      </w:r>
      <w:proofErr w:type="spellStart"/>
      <w:r w:rsidRPr="00D74EC0">
        <w:rPr>
          <w:lang w:val="fr-CA"/>
        </w:rPr>
        <w:t>Sweeny</w:t>
      </w:r>
      <w:proofErr w:type="spellEnd"/>
      <w:r w:rsidRPr="00D74EC0">
        <w:rPr>
          <w:lang w:val="fr-CA"/>
        </w:rPr>
        <w:t>, John ».</w:t>
      </w:r>
    </w:p>
  </w:footnote>
  <w:footnote w:id="53">
    <w:p w14:paraId="68108361" w14:textId="7DF1A996" w:rsidR="00750999" w:rsidRPr="007B48ED"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7B48ED">
        <w:rPr>
          <w:rFonts w:ascii="Times New Roman" w:hAnsi="Times New Roman"/>
          <w:sz w:val="20"/>
          <w:szCs w:val="20"/>
          <w:lang w:val="fr-CA"/>
        </w:rPr>
        <w:t xml:space="preserve"> Le journal a porté plusieurs noms</w:t>
      </w:r>
      <w:r>
        <w:rPr>
          <w:rFonts w:ascii="Times New Roman" w:hAnsi="Times New Roman"/>
          <w:sz w:val="20"/>
          <w:szCs w:val="20"/>
          <w:lang w:val="fr-CA"/>
        </w:rPr>
        <w:t xml:space="preserve">. </w:t>
      </w:r>
      <w:r w:rsidRPr="007B48ED">
        <w:rPr>
          <w:rFonts w:ascii="Times New Roman" w:hAnsi="Times New Roman"/>
          <w:sz w:val="20"/>
          <w:szCs w:val="20"/>
          <w:lang w:val="fr-CA"/>
        </w:rPr>
        <w:t xml:space="preserve">Son nom complet au cours de la période </w:t>
      </w:r>
      <w:r>
        <w:rPr>
          <w:rFonts w:ascii="Times New Roman" w:hAnsi="Times New Roman"/>
          <w:sz w:val="20"/>
          <w:szCs w:val="20"/>
          <w:lang w:val="fr-CA"/>
        </w:rPr>
        <w:t xml:space="preserve">commençant en </w:t>
      </w:r>
      <w:r w:rsidRPr="007B48ED">
        <w:rPr>
          <w:rFonts w:ascii="Times New Roman" w:hAnsi="Times New Roman"/>
          <w:sz w:val="20"/>
          <w:szCs w:val="20"/>
          <w:lang w:val="fr-CA"/>
        </w:rPr>
        <w:t xml:space="preserve">1842 </w:t>
      </w:r>
      <w:r>
        <w:rPr>
          <w:rFonts w:ascii="Times New Roman" w:hAnsi="Times New Roman"/>
          <w:sz w:val="20"/>
          <w:szCs w:val="20"/>
          <w:lang w:val="fr-CA"/>
        </w:rPr>
        <w:t xml:space="preserve">était </w:t>
      </w:r>
      <w:r w:rsidRPr="00BD18AD">
        <w:rPr>
          <w:rFonts w:ascii="Times New Roman" w:hAnsi="Times New Roman"/>
          <w:i/>
          <w:sz w:val="20"/>
          <w:szCs w:val="20"/>
          <w:lang w:val="fr-CA"/>
        </w:rPr>
        <w:t>T</w:t>
      </w:r>
      <w:r w:rsidRPr="007B48ED">
        <w:rPr>
          <w:rFonts w:ascii="Times New Roman" w:hAnsi="Times New Roman"/>
          <w:i/>
          <w:sz w:val="20"/>
          <w:szCs w:val="20"/>
          <w:lang w:val="fr-CA"/>
        </w:rPr>
        <w:t xml:space="preserve">he </w:t>
      </w:r>
      <w:proofErr w:type="spellStart"/>
      <w:r w:rsidRPr="007B48ED">
        <w:rPr>
          <w:rFonts w:ascii="Times New Roman" w:hAnsi="Times New Roman"/>
          <w:i/>
          <w:sz w:val="20"/>
          <w:szCs w:val="20"/>
          <w:lang w:val="fr-CA"/>
        </w:rPr>
        <w:t>Gleaner</w:t>
      </w:r>
      <w:proofErr w:type="spellEnd"/>
      <w:r w:rsidRPr="007B48ED">
        <w:rPr>
          <w:rFonts w:ascii="Times New Roman" w:hAnsi="Times New Roman"/>
          <w:i/>
          <w:sz w:val="20"/>
          <w:szCs w:val="20"/>
          <w:lang w:val="fr-CA"/>
        </w:rPr>
        <w:t xml:space="preserve"> and Northumberland, Kent, Gloucester, and </w:t>
      </w:r>
      <w:proofErr w:type="spellStart"/>
      <w:r w:rsidRPr="007B48ED">
        <w:rPr>
          <w:rFonts w:ascii="Times New Roman" w:hAnsi="Times New Roman"/>
          <w:i/>
          <w:sz w:val="20"/>
          <w:szCs w:val="20"/>
          <w:lang w:val="fr-CA"/>
        </w:rPr>
        <w:t>Restigouche</w:t>
      </w:r>
      <w:proofErr w:type="spellEnd"/>
      <w:r w:rsidRPr="007B48ED">
        <w:rPr>
          <w:rFonts w:ascii="Times New Roman" w:hAnsi="Times New Roman"/>
          <w:i/>
          <w:sz w:val="20"/>
          <w:szCs w:val="20"/>
          <w:lang w:val="fr-CA"/>
        </w:rPr>
        <w:t xml:space="preserve"> Agricultural and Commercial Journal</w:t>
      </w:r>
      <w:r w:rsidRPr="007B48ED">
        <w:rPr>
          <w:rFonts w:ascii="Times New Roman" w:hAnsi="Times New Roman"/>
          <w:sz w:val="20"/>
          <w:szCs w:val="20"/>
          <w:lang w:val="fr-CA"/>
        </w:rPr>
        <w:t>.</w:t>
      </w:r>
    </w:p>
  </w:footnote>
  <w:footnote w:id="54">
    <w:p w14:paraId="5C8D09E3" w14:textId="66415353" w:rsidR="00750999" w:rsidRPr="00BD18AD"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BD18AD">
        <w:rPr>
          <w:rFonts w:ascii="Times New Roman" w:hAnsi="Times New Roman"/>
          <w:sz w:val="20"/>
          <w:szCs w:val="20"/>
          <w:lang w:val="fr-CA"/>
        </w:rPr>
        <w:t xml:space="preserve"> Voir l’analyse de l’utilisation du journal par Pierce pour censurer pu</w:t>
      </w:r>
      <w:r>
        <w:rPr>
          <w:rFonts w:ascii="Times New Roman" w:hAnsi="Times New Roman"/>
          <w:sz w:val="20"/>
          <w:szCs w:val="20"/>
          <w:lang w:val="fr-CA"/>
        </w:rPr>
        <w:t xml:space="preserve">bliquement </w:t>
      </w:r>
      <w:proofErr w:type="spellStart"/>
      <w:r w:rsidRPr="00BD18AD">
        <w:rPr>
          <w:rFonts w:ascii="Times New Roman" w:hAnsi="Times New Roman"/>
          <w:sz w:val="20"/>
          <w:szCs w:val="20"/>
          <w:lang w:val="fr-CA"/>
        </w:rPr>
        <w:t>Lemuel</w:t>
      </w:r>
      <w:proofErr w:type="spellEnd"/>
      <w:r w:rsidRPr="00BD18AD">
        <w:rPr>
          <w:rFonts w:ascii="Times New Roman" w:hAnsi="Times New Roman"/>
          <w:sz w:val="20"/>
          <w:szCs w:val="20"/>
          <w:lang w:val="fr-CA"/>
        </w:rPr>
        <w:t xml:space="preserve"> </w:t>
      </w:r>
      <w:proofErr w:type="spellStart"/>
      <w:r w:rsidRPr="00BD18AD">
        <w:rPr>
          <w:rFonts w:ascii="Times New Roman" w:hAnsi="Times New Roman"/>
          <w:sz w:val="20"/>
          <w:szCs w:val="20"/>
          <w:lang w:val="fr-CA"/>
        </w:rPr>
        <w:t>Wilmot</w:t>
      </w:r>
      <w:proofErr w:type="spellEnd"/>
      <w:r w:rsidRPr="00BD18AD">
        <w:rPr>
          <w:rFonts w:ascii="Times New Roman" w:hAnsi="Times New Roman"/>
          <w:sz w:val="20"/>
          <w:szCs w:val="20"/>
          <w:lang w:val="fr-CA"/>
        </w:rPr>
        <w:t xml:space="preserve">, </w:t>
      </w:r>
      <w:r>
        <w:rPr>
          <w:rFonts w:ascii="Times New Roman" w:hAnsi="Times New Roman"/>
          <w:sz w:val="20"/>
          <w:szCs w:val="20"/>
          <w:lang w:val="fr-CA"/>
        </w:rPr>
        <w:t xml:space="preserve">député à l’Assemblée provinciale, dans Hamilton, </w:t>
      </w:r>
      <w:proofErr w:type="spellStart"/>
      <w:r w:rsidRPr="00BD18AD">
        <w:rPr>
          <w:rFonts w:ascii="Times New Roman" w:hAnsi="Times New Roman"/>
          <w:i/>
          <w:sz w:val="20"/>
          <w:szCs w:val="20"/>
          <w:lang w:val="fr-CA"/>
        </w:rPr>
        <w:t>Dictionary</w:t>
      </w:r>
      <w:proofErr w:type="spellEnd"/>
      <w:r w:rsidRPr="00BD18AD">
        <w:rPr>
          <w:rFonts w:ascii="Times New Roman" w:hAnsi="Times New Roman"/>
          <w:i/>
          <w:sz w:val="20"/>
          <w:szCs w:val="20"/>
          <w:lang w:val="fr-CA"/>
        </w:rPr>
        <w:t xml:space="preserve"> of </w:t>
      </w:r>
      <w:proofErr w:type="spellStart"/>
      <w:r w:rsidRPr="00BD18AD">
        <w:rPr>
          <w:rFonts w:ascii="Times New Roman" w:hAnsi="Times New Roman"/>
          <w:i/>
          <w:sz w:val="20"/>
          <w:szCs w:val="20"/>
          <w:lang w:val="fr-CA"/>
        </w:rPr>
        <w:t>Miramichi</w:t>
      </w:r>
      <w:proofErr w:type="spellEnd"/>
      <w:r w:rsidRPr="00BD18AD">
        <w:rPr>
          <w:rFonts w:ascii="Times New Roman" w:hAnsi="Times New Roman"/>
          <w:i/>
          <w:sz w:val="20"/>
          <w:szCs w:val="20"/>
          <w:lang w:val="fr-CA"/>
        </w:rPr>
        <w:t xml:space="preserve"> </w:t>
      </w:r>
      <w:proofErr w:type="spellStart"/>
      <w:r w:rsidRPr="00BD18AD">
        <w:rPr>
          <w:rFonts w:ascii="Times New Roman" w:hAnsi="Times New Roman"/>
          <w:i/>
          <w:sz w:val="20"/>
          <w:szCs w:val="20"/>
          <w:lang w:val="fr-CA"/>
        </w:rPr>
        <w:t>Biography</w:t>
      </w:r>
      <w:proofErr w:type="spellEnd"/>
      <w:r w:rsidRPr="00BD18AD">
        <w:rPr>
          <w:rFonts w:ascii="Times New Roman" w:hAnsi="Times New Roman"/>
          <w:sz w:val="20"/>
          <w:szCs w:val="20"/>
          <w:lang w:val="fr-CA"/>
        </w:rPr>
        <w:t>, p.</w:t>
      </w:r>
      <w:r>
        <w:rPr>
          <w:rFonts w:ascii="Times New Roman" w:hAnsi="Times New Roman"/>
          <w:sz w:val="20"/>
          <w:szCs w:val="20"/>
          <w:lang w:val="fr-CA"/>
        </w:rPr>
        <w:t> </w:t>
      </w:r>
      <w:r w:rsidRPr="00BD18AD">
        <w:rPr>
          <w:rFonts w:ascii="Times New Roman" w:hAnsi="Times New Roman"/>
          <w:sz w:val="20"/>
          <w:szCs w:val="20"/>
          <w:lang w:val="fr-CA"/>
        </w:rPr>
        <w:t>814 (</w:t>
      </w:r>
      <w:r w:rsidR="007E5C85">
        <w:fldChar w:fldCharType="begin"/>
      </w:r>
      <w:r w:rsidR="007E5C85" w:rsidRPr="008E184B">
        <w:rPr>
          <w:lang w:val="fr-CA"/>
          <w:rPrChange w:id="128" w:author="André" w:date="2019-03-19T15:17:00Z">
            <w:rPr/>
          </w:rPrChange>
        </w:rPr>
        <w:instrText xml:space="preserve"> HYPERLINK "http://archives.gnb.ca/Search/Hamilton/DMB/SearchResults.aspx?culture=fr-CA&amp;action=0&amp;page=814" </w:instrText>
      </w:r>
      <w:r w:rsidR="007E5C85">
        <w:fldChar w:fldCharType="separate"/>
      </w:r>
      <w:r w:rsidRPr="00FA3DDC">
        <w:rPr>
          <w:rStyle w:val="Lienhypertexte"/>
          <w:rFonts w:ascii="Times New Roman" w:hAnsi="Times New Roman"/>
          <w:sz w:val="20"/>
          <w:szCs w:val="20"/>
          <w:lang w:val="fr-CA"/>
        </w:rPr>
        <w:t>http://archives.gnb.ca/Search/Hamilton/DMB/SearchResults.aspx?culture=fr-CA&amp;action=0&amp;page=814</w:t>
      </w:r>
      <w:r w:rsidR="007E5C85">
        <w:rPr>
          <w:rStyle w:val="Lienhypertexte"/>
          <w:rFonts w:ascii="Times New Roman" w:hAnsi="Times New Roman"/>
          <w:sz w:val="20"/>
          <w:szCs w:val="20"/>
          <w:lang w:val="fr-CA"/>
        </w:rPr>
        <w:fldChar w:fldCharType="end"/>
      </w:r>
      <w:r w:rsidRPr="00BD18AD">
        <w:rPr>
          <w:rFonts w:ascii="Times New Roman" w:hAnsi="Times New Roman"/>
          <w:sz w:val="20"/>
          <w:szCs w:val="20"/>
          <w:lang w:val="fr-CA"/>
        </w:rPr>
        <w:t xml:space="preserve">). Pierce a </w:t>
      </w:r>
      <w:r>
        <w:rPr>
          <w:rFonts w:ascii="Times New Roman" w:hAnsi="Times New Roman"/>
          <w:sz w:val="20"/>
          <w:szCs w:val="20"/>
          <w:lang w:val="fr-CA"/>
        </w:rPr>
        <w:t>passé</w:t>
      </w:r>
      <w:r w:rsidRPr="00BD18AD">
        <w:rPr>
          <w:rFonts w:ascii="Times New Roman" w:hAnsi="Times New Roman"/>
          <w:sz w:val="20"/>
          <w:szCs w:val="20"/>
          <w:lang w:val="fr-CA"/>
        </w:rPr>
        <w:t xml:space="preserve"> trois semaines en prison </w:t>
      </w:r>
      <w:r>
        <w:rPr>
          <w:rFonts w:ascii="Times New Roman" w:hAnsi="Times New Roman"/>
          <w:sz w:val="20"/>
          <w:szCs w:val="20"/>
          <w:lang w:val="fr-CA"/>
        </w:rPr>
        <w:t>à cause</w:t>
      </w:r>
      <w:r w:rsidRPr="00BD18AD">
        <w:rPr>
          <w:rFonts w:ascii="Times New Roman" w:hAnsi="Times New Roman"/>
          <w:sz w:val="20"/>
          <w:szCs w:val="20"/>
          <w:lang w:val="fr-CA"/>
        </w:rPr>
        <w:t xml:space="preserve"> de son conflit avec </w:t>
      </w:r>
      <w:proofErr w:type="spellStart"/>
      <w:r w:rsidRPr="00BD18AD">
        <w:rPr>
          <w:rFonts w:ascii="Times New Roman" w:hAnsi="Times New Roman"/>
          <w:sz w:val="20"/>
          <w:szCs w:val="20"/>
          <w:lang w:val="fr-CA"/>
        </w:rPr>
        <w:t>Wilmot</w:t>
      </w:r>
      <w:proofErr w:type="spellEnd"/>
      <w:r w:rsidRPr="00BD18AD">
        <w:rPr>
          <w:rFonts w:ascii="Times New Roman" w:hAnsi="Times New Roman"/>
          <w:sz w:val="20"/>
          <w:szCs w:val="20"/>
          <w:lang w:val="fr-CA"/>
        </w:rPr>
        <w:t>, ce</w:t>
      </w:r>
      <w:r>
        <w:rPr>
          <w:rFonts w:ascii="Times New Roman" w:hAnsi="Times New Roman"/>
          <w:sz w:val="20"/>
          <w:szCs w:val="20"/>
          <w:lang w:val="fr-CA"/>
        </w:rPr>
        <w:t xml:space="preserve"> qui lui a valu d’être accueilli en héros à sa libération</w:t>
      </w:r>
      <w:r w:rsidRPr="00BD18AD">
        <w:rPr>
          <w:rFonts w:ascii="Times New Roman" w:hAnsi="Times New Roman"/>
          <w:sz w:val="20"/>
          <w:szCs w:val="20"/>
          <w:lang w:val="fr-CA"/>
        </w:rPr>
        <w:t>.</w:t>
      </w:r>
    </w:p>
  </w:footnote>
  <w:footnote w:id="55">
    <w:p w14:paraId="231BDB01" w14:textId="4A8C3A63" w:rsidR="00750999" w:rsidRPr="00BD18AD" w:rsidRDefault="00750999" w:rsidP="00796E03">
      <w:pPr>
        <w:spacing w:after="0" w:line="480" w:lineRule="auto"/>
        <w:rPr>
          <w:rFonts w:ascii="Times New Roman" w:hAnsi="Times New Roman"/>
          <w:sz w:val="20"/>
          <w:szCs w:val="20"/>
          <w:lang w:val="fr-CA"/>
        </w:rPr>
      </w:pPr>
      <w:r w:rsidRPr="00E65C29">
        <w:rPr>
          <w:rStyle w:val="Appelnotedebasdep"/>
          <w:rFonts w:ascii="Times New Roman" w:hAnsi="Times New Roman"/>
          <w:sz w:val="20"/>
          <w:szCs w:val="20"/>
        </w:rPr>
        <w:footnoteRef/>
      </w:r>
      <w:r w:rsidRPr="00BD18AD">
        <w:rPr>
          <w:rFonts w:ascii="Times New Roman" w:hAnsi="Times New Roman"/>
          <w:sz w:val="20"/>
          <w:szCs w:val="20"/>
          <w:lang w:val="fr-CA"/>
        </w:rPr>
        <w:t xml:space="preserve"> [James Pierce], « </w:t>
      </w:r>
      <w:proofErr w:type="spellStart"/>
      <w:r w:rsidRPr="00BD18AD">
        <w:rPr>
          <w:rFonts w:ascii="Times New Roman" w:hAnsi="Times New Roman"/>
          <w:sz w:val="20"/>
          <w:szCs w:val="20"/>
          <w:lang w:val="fr-CA"/>
        </w:rPr>
        <w:t>Arrival</w:t>
      </w:r>
      <w:proofErr w:type="spellEnd"/>
      <w:r w:rsidRPr="00BD18AD">
        <w:rPr>
          <w:rFonts w:ascii="Times New Roman" w:hAnsi="Times New Roman"/>
          <w:sz w:val="20"/>
          <w:szCs w:val="20"/>
          <w:lang w:val="fr-CA"/>
        </w:rPr>
        <w:t xml:space="preserve"> of </w:t>
      </w:r>
      <w:proofErr w:type="spellStart"/>
      <w:r w:rsidRPr="00BD18AD">
        <w:rPr>
          <w:rFonts w:ascii="Times New Roman" w:hAnsi="Times New Roman"/>
          <w:sz w:val="20"/>
          <w:szCs w:val="20"/>
          <w:lang w:val="fr-CA"/>
        </w:rPr>
        <w:t>Emigrants</w:t>
      </w:r>
      <w:proofErr w:type="spellEnd"/>
      <w:r w:rsidRPr="00BD18AD">
        <w:rPr>
          <w:rFonts w:ascii="Times New Roman" w:hAnsi="Times New Roman"/>
          <w:sz w:val="20"/>
          <w:szCs w:val="20"/>
          <w:lang w:val="fr-CA"/>
        </w:rPr>
        <w:t xml:space="preserve"> », </w:t>
      </w:r>
      <w:proofErr w:type="spellStart"/>
      <w:r w:rsidRPr="00BD18AD">
        <w:rPr>
          <w:rFonts w:ascii="Times New Roman" w:hAnsi="Times New Roman"/>
          <w:i/>
          <w:sz w:val="20"/>
          <w:szCs w:val="20"/>
          <w:lang w:val="fr-CA"/>
        </w:rPr>
        <w:t>Miramichi</w:t>
      </w:r>
      <w:proofErr w:type="spellEnd"/>
      <w:r w:rsidRPr="00BD18AD">
        <w:rPr>
          <w:rFonts w:ascii="Times New Roman" w:hAnsi="Times New Roman"/>
          <w:i/>
          <w:sz w:val="20"/>
          <w:szCs w:val="20"/>
          <w:lang w:val="fr-CA"/>
        </w:rPr>
        <w:t xml:space="preserve"> </w:t>
      </w:r>
      <w:proofErr w:type="spellStart"/>
      <w:r w:rsidRPr="00BD18AD">
        <w:rPr>
          <w:rFonts w:ascii="Times New Roman" w:hAnsi="Times New Roman"/>
          <w:i/>
          <w:sz w:val="20"/>
          <w:szCs w:val="20"/>
          <w:lang w:val="fr-CA"/>
        </w:rPr>
        <w:t>Gleaner</w:t>
      </w:r>
      <w:proofErr w:type="spellEnd"/>
      <w:r w:rsidRPr="00BD18AD">
        <w:rPr>
          <w:rFonts w:ascii="Times New Roman" w:hAnsi="Times New Roman"/>
          <w:sz w:val="20"/>
          <w:szCs w:val="20"/>
          <w:lang w:val="fr-CA"/>
        </w:rPr>
        <w:t xml:space="preserve">, 8 juin 1847, </w:t>
      </w:r>
      <w:r w:rsidR="007E5C85">
        <w:fldChar w:fldCharType="begin"/>
      </w:r>
      <w:r w:rsidR="007E5C85" w:rsidRPr="008E184B">
        <w:rPr>
          <w:lang w:val="fr-CA"/>
          <w:rPrChange w:id="129" w:author="André" w:date="2019-03-19T15:17:00Z">
            <w:rPr/>
          </w:rPrChange>
        </w:rPr>
        <w:instrText xml:space="preserve"> HYPERLINK "https://archives.gnb.ca/Irish/IWDP/Galleries/fr/looshtauk.html" </w:instrText>
      </w:r>
      <w:r w:rsidR="007E5C85">
        <w:fldChar w:fldCharType="separate"/>
      </w:r>
      <w:r>
        <w:rPr>
          <w:rStyle w:val="Lienhypertexte"/>
          <w:rFonts w:ascii="Times New Roman" w:hAnsi="Times New Roman"/>
          <w:sz w:val="20"/>
          <w:szCs w:val="20"/>
          <w:lang w:val="fr-CA"/>
        </w:rPr>
        <w:t>https://archives.gnb.ca/Irish/IWDP/Galleries/fr/looshtauk.html</w:t>
      </w:r>
      <w:r w:rsidR="007E5C85">
        <w:rPr>
          <w:rStyle w:val="Lienhypertexte"/>
          <w:rFonts w:ascii="Times New Roman" w:hAnsi="Times New Roman"/>
          <w:sz w:val="20"/>
          <w:szCs w:val="20"/>
          <w:lang w:val="fr-CA"/>
        </w:rPr>
        <w:fldChar w:fldCharType="end"/>
      </w:r>
      <w:r w:rsidRPr="005918D0">
        <w:rPr>
          <w:rStyle w:val="Lienhypertexte"/>
          <w:rFonts w:ascii="Times New Roman" w:hAnsi="Times New Roman"/>
          <w:color w:val="auto"/>
          <w:sz w:val="20"/>
          <w:szCs w:val="20"/>
          <w:u w:val="none"/>
          <w:lang w:val="fr-CA"/>
        </w:rPr>
        <w:t xml:space="preserve">, </w:t>
      </w:r>
      <w:r>
        <w:rPr>
          <w:rStyle w:val="Lienhypertexte"/>
          <w:rFonts w:ascii="Times New Roman" w:hAnsi="Times New Roman"/>
          <w:color w:val="auto"/>
          <w:sz w:val="20"/>
          <w:szCs w:val="20"/>
          <w:u w:val="none"/>
          <w:lang w:val="fr-CA"/>
        </w:rPr>
        <w:t>image 2</w:t>
      </w:r>
      <w:r w:rsidRPr="005918D0">
        <w:rPr>
          <w:rStyle w:val="Lienhypertexte"/>
          <w:rFonts w:ascii="Times New Roman" w:hAnsi="Times New Roman"/>
          <w:color w:val="auto"/>
          <w:sz w:val="20"/>
          <w:szCs w:val="20"/>
          <w:u w:val="none"/>
          <w:lang w:val="fr-CA"/>
        </w:rPr>
        <w:t xml:space="preserve"> </w:t>
      </w:r>
      <w:r w:rsidRPr="00BD18AD">
        <w:rPr>
          <w:rFonts w:ascii="Times New Roman" w:hAnsi="Times New Roman"/>
          <w:sz w:val="20"/>
          <w:szCs w:val="20"/>
          <w:lang w:val="fr-CA"/>
        </w:rPr>
        <w:t>(</w:t>
      </w:r>
      <w:r>
        <w:rPr>
          <w:rFonts w:ascii="Times New Roman" w:hAnsi="Times New Roman"/>
          <w:sz w:val="20"/>
          <w:szCs w:val="20"/>
          <w:lang w:val="fr-CA"/>
        </w:rPr>
        <w:t>consulté le 29 septembre 2017).</w:t>
      </w:r>
    </w:p>
  </w:footnote>
  <w:footnote w:id="56">
    <w:p w14:paraId="2A8A5E54" w14:textId="630085F3" w:rsidR="00750999" w:rsidRPr="00632C2A" w:rsidRDefault="00750999" w:rsidP="00796E03">
      <w:pPr>
        <w:pStyle w:val="Notedebasdepage"/>
        <w:spacing w:line="480" w:lineRule="auto"/>
        <w:rPr>
          <w:lang w:val="fr-CA"/>
        </w:rPr>
      </w:pPr>
      <w:r w:rsidRPr="00E65C29">
        <w:rPr>
          <w:rStyle w:val="Appelnotedebasdep"/>
        </w:rPr>
        <w:footnoteRef/>
      </w:r>
      <w:r w:rsidRPr="005918D0">
        <w:rPr>
          <w:lang w:val="fr-CA"/>
        </w:rPr>
        <w:t xml:space="preserve"> Il a été question plus haut des positions de </w:t>
      </w:r>
      <w:r>
        <w:rPr>
          <w:lang w:val="fr-CA"/>
        </w:rPr>
        <w:t xml:space="preserve">ces hommes au comité de réception mis sur pied à la hâte. </w:t>
      </w:r>
      <w:proofErr w:type="spellStart"/>
      <w:r w:rsidRPr="00DB1347">
        <w:rPr>
          <w:lang w:val="fr-CA"/>
        </w:rPr>
        <w:t>Cunard</w:t>
      </w:r>
      <w:proofErr w:type="spellEnd"/>
      <w:r w:rsidRPr="00DB1347">
        <w:rPr>
          <w:lang w:val="fr-CA"/>
        </w:rPr>
        <w:t xml:space="preserve">, Williston et Letson allaient à l’église ensemble, faisaient des affaires ensemble et s’appuyaient l’un l’autre dans leurs diverses ambitions politiques. </w:t>
      </w:r>
      <w:r w:rsidRPr="00632C2A">
        <w:rPr>
          <w:lang w:val="fr-CA"/>
        </w:rPr>
        <w:t>Pour de plus amples renseignements, voir leurs biographies : W. A. Spray, « </w:t>
      </w:r>
      <w:proofErr w:type="spellStart"/>
      <w:r w:rsidRPr="00632C2A">
        <w:rPr>
          <w:lang w:val="fr-CA"/>
        </w:rPr>
        <w:t>Cunard</w:t>
      </w:r>
      <w:proofErr w:type="spellEnd"/>
      <w:r w:rsidRPr="00632C2A">
        <w:rPr>
          <w:lang w:val="fr-CA"/>
        </w:rPr>
        <w:t xml:space="preserve">, Joseph », dans le </w:t>
      </w:r>
      <w:r w:rsidRPr="00632C2A">
        <w:rPr>
          <w:i/>
          <w:lang w:val="fr-CA"/>
        </w:rPr>
        <w:t>DBC</w:t>
      </w:r>
      <w:r w:rsidRPr="00632C2A">
        <w:rPr>
          <w:lang w:val="fr-CA"/>
        </w:rPr>
        <w:t xml:space="preserve">; W. A. Hamilton, « John Thomas Williston », dans le </w:t>
      </w:r>
      <w:proofErr w:type="spellStart"/>
      <w:r w:rsidRPr="00632C2A">
        <w:rPr>
          <w:i/>
          <w:lang w:val="fr-CA"/>
        </w:rPr>
        <w:t>Dictionary</w:t>
      </w:r>
      <w:proofErr w:type="spellEnd"/>
      <w:r w:rsidRPr="00632C2A">
        <w:rPr>
          <w:i/>
          <w:lang w:val="fr-CA"/>
        </w:rPr>
        <w:t xml:space="preserve"> of </w:t>
      </w:r>
      <w:proofErr w:type="spellStart"/>
      <w:r w:rsidRPr="00632C2A">
        <w:rPr>
          <w:i/>
          <w:lang w:val="fr-CA"/>
        </w:rPr>
        <w:t>Miramichi</w:t>
      </w:r>
      <w:proofErr w:type="spellEnd"/>
      <w:r w:rsidRPr="00632C2A">
        <w:rPr>
          <w:i/>
          <w:lang w:val="fr-CA"/>
        </w:rPr>
        <w:t xml:space="preserve"> </w:t>
      </w:r>
      <w:proofErr w:type="spellStart"/>
      <w:r w:rsidRPr="00632C2A">
        <w:rPr>
          <w:i/>
          <w:lang w:val="fr-CA"/>
        </w:rPr>
        <w:t>Biography</w:t>
      </w:r>
      <w:proofErr w:type="spellEnd"/>
      <w:r w:rsidRPr="00632C2A">
        <w:rPr>
          <w:lang w:val="fr-CA"/>
        </w:rPr>
        <w:t xml:space="preserve">, </w:t>
      </w:r>
      <w:r w:rsidR="007E5C85">
        <w:fldChar w:fldCharType="begin"/>
      </w:r>
      <w:r w:rsidR="007E5C85" w:rsidRPr="008E184B">
        <w:rPr>
          <w:lang w:val="fr-CA"/>
          <w:rPrChange w:id="142" w:author="André" w:date="2019-03-19T15:17:00Z">
            <w:rPr/>
          </w:rPrChange>
        </w:rPr>
        <w:instrText xml:space="preserve"> HYPERLINK "https://archives.gnb.ca/Search/Hamilton/DMB/SearchResults.aspx?culture=fr-CA&amp;action=0&amp;page=1079" </w:instrText>
      </w:r>
      <w:r w:rsidR="007E5C85">
        <w:fldChar w:fldCharType="separate"/>
      </w:r>
      <w:r>
        <w:rPr>
          <w:rStyle w:val="Lienhypertexte"/>
          <w:lang w:val="fr-CA"/>
        </w:rPr>
        <w:t>https://archives.gnb.ca/Search/Hamilton/DMB/SearchResults.aspx?culture=fr-CA&amp;action=0&amp;page=1079</w:t>
      </w:r>
      <w:r w:rsidR="007E5C85">
        <w:rPr>
          <w:rStyle w:val="Lienhypertexte"/>
          <w:lang w:val="fr-CA"/>
        </w:rPr>
        <w:fldChar w:fldCharType="end"/>
      </w:r>
      <w:r w:rsidRPr="00632C2A">
        <w:rPr>
          <w:rStyle w:val="Lienhypertexte"/>
          <w:u w:val="none"/>
          <w:lang w:val="fr-CA"/>
        </w:rPr>
        <w:t xml:space="preserve"> </w:t>
      </w:r>
      <w:r>
        <w:rPr>
          <w:rStyle w:val="Lienhypertexte"/>
          <w:u w:val="none"/>
          <w:lang w:val="fr-CA"/>
        </w:rPr>
        <w:t>(</w:t>
      </w:r>
      <w:r w:rsidRPr="00632C2A">
        <w:rPr>
          <w:lang w:val="fr-CA"/>
        </w:rPr>
        <w:t xml:space="preserve">consulté </w:t>
      </w:r>
      <w:r>
        <w:rPr>
          <w:lang w:val="fr-CA"/>
        </w:rPr>
        <w:t>le 16 décembre 2018)</w:t>
      </w:r>
      <w:r w:rsidRPr="00632C2A">
        <w:rPr>
          <w:lang w:val="fr-CA"/>
        </w:rPr>
        <w:t xml:space="preserve">; “William Letson,” </w:t>
      </w:r>
      <w:r w:rsidRPr="00632C2A">
        <w:rPr>
          <w:i/>
          <w:lang w:val="fr-CA"/>
        </w:rPr>
        <w:t>ibid.</w:t>
      </w:r>
      <w:r>
        <w:rPr>
          <w:lang w:val="fr-CA"/>
        </w:rPr>
        <w:t xml:space="preserve">, </w:t>
      </w:r>
      <w:r w:rsidR="007E5C85">
        <w:fldChar w:fldCharType="begin"/>
      </w:r>
      <w:r w:rsidR="007E5C85" w:rsidRPr="008E184B">
        <w:rPr>
          <w:lang w:val="fr-CA"/>
          <w:rPrChange w:id="143" w:author="André" w:date="2019-03-19T15:17:00Z">
            <w:rPr/>
          </w:rPrChange>
        </w:rPr>
        <w:instrText xml:space="preserve"> HYPERLINK "https://archives.gnb.ca/Search/Hamilton/DMB/SearchResults.aspx?culture=fr-CA&amp;action=0&amp;page=559" </w:instrText>
      </w:r>
      <w:r w:rsidR="007E5C85">
        <w:fldChar w:fldCharType="separate"/>
      </w:r>
      <w:r>
        <w:rPr>
          <w:rStyle w:val="Lienhypertexte"/>
          <w:lang w:val="fr-CA"/>
        </w:rPr>
        <w:t>https://archives.gnb.ca/Search/Hamilton/DMB/SearchResults.aspx?culture=fr-CA&amp;action=0&amp;page=559</w:t>
      </w:r>
      <w:r w:rsidR="007E5C85">
        <w:rPr>
          <w:rStyle w:val="Lienhypertexte"/>
          <w:lang w:val="fr-CA"/>
        </w:rPr>
        <w:fldChar w:fldCharType="end"/>
      </w:r>
      <w:r w:rsidRPr="00632C2A">
        <w:rPr>
          <w:lang w:val="fr-CA"/>
        </w:rPr>
        <w:t xml:space="preserve"> </w:t>
      </w:r>
      <w:r>
        <w:rPr>
          <w:lang w:val="fr-CA"/>
        </w:rPr>
        <w:t>(consulté le</w:t>
      </w:r>
      <w:r w:rsidRPr="00632C2A">
        <w:rPr>
          <w:lang w:val="fr-CA"/>
        </w:rPr>
        <w:t xml:space="preserve"> 16</w:t>
      </w:r>
      <w:r>
        <w:rPr>
          <w:lang w:val="fr-CA"/>
        </w:rPr>
        <w:t> décembre </w:t>
      </w:r>
      <w:r w:rsidRPr="00632C2A">
        <w:rPr>
          <w:lang w:val="fr-CA"/>
        </w:rPr>
        <w:t>2018</w:t>
      </w:r>
      <w:r>
        <w:rPr>
          <w:lang w:val="fr-CA"/>
        </w:rPr>
        <w:t>)</w:t>
      </w:r>
      <w:r w:rsidRPr="00632C2A">
        <w:rPr>
          <w:lang w:val="fr-CA"/>
        </w:rPr>
        <w:t>.</w:t>
      </w:r>
    </w:p>
  </w:footnote>
  <w:footnote w:id="57">
    <w:p w14:paraId="6A55CB9B" w14:textId="321FC14C" w:rsidR="00750999" w:rsidRPr="00E65C29" w:rsidRDefault="00750999" w:rsidP="00796E03">
      <w:pPr>
        <w:spacing w:after="0" w:line="480" w:lineRule="auto"/>
        <w:rPr>
          <w:rFonts w:ascii="Times New Roman" w:hAnsi="Times New Roman"/>
          <w:sz w:val="20"/>
          <w:szCs w:val="20"/>
          <w:lang w:val="en-US"/>
        </w:rPr>
      </w:pPr>
      <w:r w:rsidRPr="00E65C29">
        <w:rPr>
          <w:rStyle w:val="Appelnotedebasdep"/>
          <w:rFonts w:ascii="Times New Roman" w:hAnsi="Times New Roman"/>
          <w:sz w:val="20"/>
          <w:szCs w:val="20"/>
        </w:rPr>
        <w:footnoteRef/>
      </w:r>
      <w:r w:rsidRPr="00E65C29">
        <w:rPr>
          <w:rFonts w:ascii="Times New Roman" w:hAnsi="Times New Roman"/>
          <w:sz w:val="20"/>
          <w:szCs w:val="20"/>
        </w:rPr>
        <w:t xml:space="preserve"> </w:t>
      </w:r>
      <w:r w:rsidRPr="005918D0">
        <w:rPr>
          <w:rFonts w:ascii="Times New Roman" w:hAnsi="Times New Roman"/>
          <w:i/>
          <w:sz w:val="20"/>
          <w:szCs w:val="20"/>
          <w:lang w:val="en-U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6ABFC" w14:textId="77777777" w:rsidR="00750999" w:rsidRDefault="007509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9C31" w14:textId="0B7FC3D3" w:rsidR="00750999" w:rsidRDefault="00750999">
    <w:pPr>
      <w:pStyle w:val="En-tte"/>
      <w:jc w:val="right"/>
    </w:pPr>
    <w:r>
      <w:t xml:space="preserve">Chilton </w:t>
    </w:r>
    <w:r>
      <w:fldChar w:fldCharType="begin"/>
    </w:r>
    <w:r>
      <w:instrText xml:space="preserve"> PAGE   \* MERGEFORMAT </w:instrText>
    </w:r>
    <w:r>
      <w:fldChar w:fldCharType="separate"/>
    </w:r>
    <w:r w:rsidR="00496D0A">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30CEB" w14:textId="77777777" w:rsidR="00750999" w:rsidRDefault="007509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7294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22F05"/>
    <w:multiLevelType w:val="hybridMultilevel"/>
    <w:tmpl w:val="D9EE0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5B01F0"/>
    <w:multiLevelType w:val="multilevel"/>
    <w:tmpl w:val="E7FC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Chilton">
    <w15:presenceInfo w15:providerId="Windows Live" w15:userId="93fdec1627775eed"/>
  </w15:person>
  <w15:person w15:author="André">
    <w15:presenceInfo w15:providerId="None" w15:userId="Andr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7"/>
  <w:displayBackgroundShape/>
  <w:hideSpellingErrors/>
  <w:hideGrammaticalErrors/>
  <w:proofState w:spelling="clean" w:grammar="clean"/>
  <w:trackRevision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25"/>
    <w:rsid w:val="000004A4"/>
    <w:rsid w:val="00000EB3"/>
    <w:rsid w:val="000020EC"/>
    <w:rsid w:val="00003A63"/>
    <w:rsid w:val="000071E5"/>
    <w:rsid w:val="00010747"/>
    <w:rsid w:val="000114AB"/>
    <w:rsid w:val="000114CB"/>
    <w:rsid w:val="000139AA"/>
    <w:rsid w:val="000145CB"/>
    <w:rsid w:val="00015DEE"/>
    <w:rsid w:val="00016E7B"/>
    <w:rsid w:val="00016EEF"/>
    <w:rsid w:val="000172BB"/>
    <w:rsid w:val="0002153B"/>
    <w:rsid w:val="000216EA"/>
    <w:rsid w:val="00021747"/>
    <w:rsid w:val="00021911"/>
    <w:rsid w:val="000227C4"/>
    <w:rsid w:val="0002439D"/>
    <w:rsid w:val="00025490"/>
    <w:rsid w:val="00031859"/>
    <w:rsid w:val="0003190F"/>
    <w:rsid w:val="00031FD7"/>
    <w:rsid w:val="00035722"/>
    <w:rsid w:val="0003582A"/>
    <w:rsid w:val="000370B1"/>
    <w:rsid w:val="0004145D"/>
    <w:rsid w:val="00043277"/>
    <w:rsid w:val="0004381E"/>
    <w:rsid w:val="00043E57"/>
    <w:rsid w:val="000464E4"/>
    <w:rsid w:val="000507D3"/>
    <w:rsid w:val="00051CB8"/>
    <w:rsid w:val="00052579"/>
    <w:rsid w:val="00054E2B"/>
    <w:rsid w:val="00054FE8"/>
    <w:rsid w:val="00056361"/>
    <w:rsid w:val="000566B8"/>
    <w:rsid w:val="0005796A"/>
    <w:rsid w:val="00057F2F"/>
    <w:rsid w:val="000610E2"/>
    <w:rsid w:val="0006360E"/>
    <w:rsid w:val="00063B50"/>
    <w:rsid w:val="00063C32"/>
    <w:rsid w:val="00064D60"/>
    <w:rsid w:val="00064F8D"/>
    <w:rsid w:val="00065C45"/>
    <w:rsid w:val="0006639A"/>
    <w:rsid w:val="0007031C"/>
    <w:rsid w:val="000728E8"/>
    <w:rsid w:val="000752ED"/>
    <w:rsid w:val="00076559"/>
    <w:rsid w:val="00076A3A"/>
    <w:rsid w:val="00077A14"/>
    <w:rsid w:val="000820F5"/>
    <w:rsid w:val="00086035"/>
    <w:rsid w:val="00086AA3"/>
    <w:rsid w:val="00086FAC"/>
    <w:rsid w:val="000919FF"/>
    <w:rsid w:val="00092309"/>
    <w:rsid w:val="000939B6"/>
    <w:rsid w:val="00093FD5"/>
    <w:rsid w:val="00095624"/>
    <w:rsid w:val="00095F87"/>
    <w:rsid w:val="0009729D"/>
    <w:rsid w:val="000A088F"/>
    <w:rsid w:val="000A18D4"/>
    <w:rsid w:val="000A1A0E"/>
    <w:rsid w:val="000A3C61"/>
    <w:rsid w:val="000A65A4"/>
    <w:rsid w:val="000B0941"/>
    <w:rsid w:val="000B3CF3"/>
    <w:rsid w:val="000B63CE"/>
    <w:rsid w:val="000B7A31"/>
    <w:rsid w:val="000C30D1"/>
    <w:rsid w:val="000C59DC"/>
    <w:rsid w:val="000C7EBD"/>
    <w:rsid w:val="000D12E1"/>
    <w:rsid w:val="000D45DF"/>
    <w:rsid w:val="000D52E2"/>
    <w:rsid w:val="000D6033"/>
    <w:rsid w:val="000D640C"/>
    <w:rsid w:val="000D65C1"/>
    <w:rsid w:val="000D7836"/>
    <w:rsid w:val="000E0BAA"/>
    <w:rsid w:val="000E1B13"/>
    <w:rsid w:val="000E236F"/>
    <w:rsid w:val="000E237C"/>
    <w:rsid w:val="000E2A8F"/>
    <w:rsid w:val="000E36CA"/>
    <w:rsid w:val="000E397A"/>
    <w:rsid w:val="000F1538"/>
    <w:rsid w:val="000F20D5"/>
    <w:rsid w:val="000F3461"/>
    <w:rsid w:val="000F3F67"/>
    <w:rsid w:val="00101010"/>
    <w:rsid w:val="001027B2"/>
    <w:rsid w:val="00102E95"/>
    <w:rsid w:val="00103AE9"/>
    <w:rsid w:val="00103AFA"/>
    <w:rsid w:val="00104B29"/>
    <w:rsid w:val="00105426"/>
    <w:rsid w:val="00105818"/>
    <w:rsid w:val="001066C9"/>
    <w:rsid w:val="00110A13"/>
    <w:rsid w:val="001148A5"/>
    <w:rsid w:val="00114D51"/>
    <w:rsid w:val="00121807"/>
    <w:rsid w:val="00121A1E"/>
    <w:rsid w:val="00122AFF"/>
    <w:rsid w:val="0012378D"/>
    <w:rsid w:val="00124921"/>
    <w:rsid w:val="00127A43"/>
    <w:rsid w:val="0013061F"/>
    <w:rsid w:val="001319B4"/>
    <w:rsid w:val="001341AB"/>
    <w:rsid w:val="00134595"/>
    <w:rsid w:val="00134B74"/>
    <w:rsid w:val="00135096"/>
    <w:rsid w:val="00135441"/>
    <w:rsid w:val="00136B64"/>
    <w:rsid w:val="00137095"/>
    <w:rsid w:val="00140730"/>
    <w:rsid w:val="00141E9A"/>
    <w:rsid w:val="001440C9"/>
    <w:rsid w:val="00144D91"/>
    <w:rsid w:val="00146A2F"/>
    <w:rsid w:val="00147BEE"/>
    <w:rsid w:val="0015141B"/>
    <w:rsid w:val="00151D8E"/>
    <w:rsid w:val="00152DFB"/>
    <w:rsid w:val="0015328E"/>
    <w:rsid w:val="001544CE"/>
    <w:rsid w:val="001644C9"/>
    <w:rsid w:val="001655B1"/>
    <w:rsid w:val="00165C5E"/>
    <w:rsid w:val="00166312"/>
    <w:rsid w:val="0016714F"/>
    <w:rsid w:val="00170D9B"/>
    <w:rsid w:val="0017237B"/>
    <w:rsid w:val="0017569D"/>
    <w:rsid w:val="00175F87"/>
    <w:rsid w:val="00176180"/>
    <w:rsid w:val="001810F0"/>
    <w:rsid w:val="00181AFF"/>
    <w:rsid w:val="00186AFC"/>
    <w:rsid w:val="00187B52"/>
    <w:rsid w:val="00187BFA"/>
    <w:rsid w:val="0019278C"/>
    <w:rsid w:val="00192DFC"/>
    <w:rsid w:val="00193593"/>
    <w:rsid w:val="00194126"/>
    <w:rsid w:val="0019431B"/>
    <w:rsid w:val="001955D1"/>
    <w:rsid w:val="001957BD"/>
    <w:rsid w:val="00196071"/>
    <w:rsid w:val="001A0175"/>
    <w:rsid w:val="001A14C9"/>
    <w:rsid w:val="001A6503"/>
    <w:rsid w:val="001A65F1"/>
    <w:rsid w:val="001A6B96"/>
    <w:rsid w:val="001A745C"/>
    <w:rsid w:val="001B0560"/>
    <w:rsid w:val="001B2F8D"/>
    <w:rsid w:val="001C21FF"/>
    <w:rsid w:val="001C2F82"/>
    <w:rsid w:val="001C5745"/>
    <w:rsid w:val="001D1B44"/>
    <w:rsid w:val="001D1C8F"/>
    <w:rsid w:val="001D325E"/>
    <w:rsid w:val="001D4FD3"/>
    <w:rsid w:val="001D5EB9"/>
    <w:rsid w:val="001E01DC"/>
    <w:rsid w:val="001E14D6"/>
    <w:rsid w:val="001E1E4D"/>
    <w:rsid w:val="001E1FBB"/>
    <w:rsid w:val="001E3936"/>
    <w:rsid w:val="001E41FF"/>
    <w:rsid w:val="001E538A"/>
    <w:rsid w:val="001E7295"/>
    <w:rsid w:val="001E72A4"/>
    <w:rsid w:val="001E74AB"/>
    <w:rsid w:val="001E79F5"/>
    <w:rsid w:val="001F2D8B"/>
    <w:rsid w:val="001F525E"/>
    <w:rsid w:val="001F56F8"/>
    <w:rsid w:val="001F6992"/>
    <w:rsid w:val="001F6C3B"/>
    <w:rsid w:val="001F7370"/>
    <w:rsid w:val="00200D58"/>
    <w:rsid w:val="00201434"/>
    <w:rsid w:val="002030D4"/>
    <w:rsid w:val="00203503"/>
    <w:rsid w:val="00203585"/>
    <w:rsid w:val="00203F4D"/>
    <w:rsid w:val="0020449C"/>
    <w:rsid w:val="002079E5"/>
    <w:rsid w:val="00207EB0"/>
    <w:rsid w:val="002124EE"/>
    <w:rsid w:val="00215BD8"/>
    <w:rsid w:val="00216A5C"/>
    <w:rsid w:val="00216ACD"/>
    <w:rsid w:val="002171D5"/>
    <w:rsid w:val="00220B3B"/>
    <w:rsid w:val="00221C2B"/>
    <w:rsid w:val="00221F3E"/>
    <w:rsid w:val="002229F3"/>
    <w:rsid w:val="002242D3"/>
    <w:rsid w:val="00224378"/>
    <w:rsid w:val="002244FA"/>
    <w:rsid w:val="00224644"/>
    <w:rsid w:val="00224A97"/>
    <w:rsid w:val="00224AEA"/>
    <w:rsid w:val="0022507B"/>
    <w:rsid w:val="00230329"/>
    <w:rsid w:val="00230450"/>
    <w:rsid w:val="00232F66"/>
    <w:rsid w:val="002335F7"/>
    <w:rsid w:val="00234B52"/>
    <w:rsid w:val="0023506D"/>
    <w:rsid w:val="002350B9"/>
    <w:rsid w:val="00235DD3"/>
    <w:rsid w:val="00235FFC"/>
    <w:rsid w:val="00237D33"/>
    <w:rsid w:val="00245A66"/>
    <w:rsid w:val="002462C9"/>
    <w:rsid w:val="002503F3"/>
    <w:rsid w:val="0025079B"/>
    <w:rsid w:val="00253506"/>
    <w:rsid w:val="0025423A"/>
    <w:rsid w:val="00255DC4"/>
    <w:rsid w:val="0026105A"/>
    <w:rsid w:val="00261B77"/>
    <w:rsid w:val="00265EDA"/>
    <w:rsid w:val="002669E1"/>
    <w:rsid w:val="002671BD"/>
    <w:rsid w:val="00267E18"/>
    <w:rsid w:val="002702BE"/>
    <w:rsid w:val="00270BA3"/>
    <w:rsid w:val="002723DB"/>
    <w:rsid w:val="00273529"/>
    <w:rsid w:val="00273A74"/>
    <w:rsid w:val="002745AD"/>
    <w:rsid w:val="00274774"/>
    <w:rsid w:val="002778D6"/>
    <w:rsid w:val="00280B1C"/>
    <w:rsid w:val="00281164"/>
    <w:rsid w:val="002815B3"/>
    <w:rsid w:val="0028265C"/>
    <w:rsid w:val="002826B4"/>
    <w:rsid w:val="002830C3"/>
    <w:rsid w:val="00284DAD"/>
    <w:rsid w:val="002862AF"/>
    <w:rsid w:val="002904EB"/>
    <w:rsid w:val="00292896"/>
    <w:rsid w:val="002931D3"/>
    <w:rsid w:val="00293386"/>
    <w:rsid w:val="00293CD5"/>
    <w:rsid w:val="002953B2"/>
    <w:rsid w:val="00297FAD"/>
    <w:rsid w:val="002A009A"/>
    <w:rsid w:val="002A133E"/>
    <w:rsid w:val="002A1CB1"/>
    <w:rsid w:val="002A275F"/>
    <w:rsid w:val="002A2B3E"/>
    <w:rsid w:val="002A33B3"/>
    <w:rsid w:val="002A5519"/>
    <w:rsid w:val="002A6EA9"/>
    <w:rsid w:val="002B0A09"/>
    <w:rsid w:val="002B0B30"/>
    <w:rsid w:val="002B0FD5"/>
    <w:rsid w:val="002B2CEF"/>
    <w:rsid w:val="002B48F3"/>
    <w:rsid w:val="002B5657"/>
    <w:rsid w:val="002B632A"/>
    <w:rsid w:val="002B6CB9"/>
    <w:rsid w:val="002C00A5"/>
    <w:rsid w:val="002C0F0E"/>
    <w:rsid w:val="002C25B5"/>
    <w:rsid w:val="002C36CA"/>
    <w:rsid w:val="002C57CA"/>
    <w:rsid w:val="002C6F35"/>
    <w:rsid w:val="002C72FC"/>
    <w:rsid w:val="002D52EE"/>
    <w:rsid w:val="002D6B36"/>
    <w:rsid w:val="002D6D79"/>
    <w:rsid w:val="002D7CB1"/>
    <w:rsid w:val="002E0A12"/>
    <w:rsid w:val="002E31F6"/>
    <w:rsid w:val="002E4F2B"/>
    <w:rsid w:val="002E54A1"/>
    <w:rsid w:val="002F031D"/>
    <w:rsid w:val="002F12E5"/>
    <w:rsid w:val="002F436A"/>
    <w:rsid w:val="003000A1"/>
    <w:rsid w:val="003015D5"/>
    <w:rsid w:val="00303901"/>
    <w:rsid w:val="0030455B"/>
    <w:rsid w:val="00305377"/>
    <w:rsid w:val="003072EB"/>
    <w:rsid w:val="00307881"/>
    <w:rsid w:val="00310C15"/>
    <w:rsid w:val="00311492"/>
    <w:rsid w:val="003159BA"/>
    <w:rsid w:val="003160C1"/>
    <w:rsid w:val="003164EC"/>
    <w:rsid w:val="00320C00"/>
    <w:rsid w:val="0032116E"/>
    <w:rsid w:val="00322419"/>
    <w:rsid w:val="00324360"/>
    <w:rsid w:val="003250C2"/>
    <w:rsid w:val="00326839"/>
    <w:rsid w:val="00327595"/>
    <w:rsid w:val="00330C11"/>
    <w:rsid w:val="0033299D"/>
    <w:rsid w:val="00334B5B"/>
    <w:rsid w:val="00335638"/>
    <w:rsid w:val="00335B4F"/>
    <w:rsid w:val="00336259"/>
    <w:rsid w:val="0033772A"/>
    <w:rsid w:val="00337B4B"/>
    <w:rsid w:val="00340F5E"/>
    <w:rsid w:val="00340F88"/>
    <w:rsid w:val="00341B39"/>
    <w:rsid w:val="00342291"/>
    <w:rsid w:val="00343BB2"/>
    <w:rsid w:val="00344A18"/>
    <w:rsid w:val="0034537C"/>
    <w:rsid w:val="00345E9F"/>
    <w:rsid w:val="00345FAB"/>
    <w:rsid w:val="00350B1C"/>
    <w:rsid w:val="003514B9"/>
    <w:rsid w:val="00351DF6"/>
    <w:rsid w:val="00351F1A"/>
    <w:rsid w:val="003521AB"/>
    <w:rsid w:val="00352CEC"/>
    <w:rsid w:val="00352D16"/>
    <w:rsid w:val="00352E55"/>
    <w:rsid w:val="0035505C"/>
    <w:rsid w:val="00356481"/>
    <w:rsid w:val="00356745"/>
    <w:rsid w:val="00357294"/>
    <w:rsid w:val="003612F0"/>
    <w:rsid w:val="0036202B"/>
    <w:rsid w:val="00362DF2"/>
    <w:rsid w:val="0036365A"/>
    <w:rsid w:val="00365DC8"/>
    <w:rsid w:val="00371349"/>
    <w:rsid w:val="00373E9B"/>
    <w:rsid w:val="00375310"/>
    <w:rsid w:val="00382B79"/>
    <w:rsid w:val="00383576"/>
    <w:rsid w:val="00391C88"/>
    <w:rsid w:val="0039277B"/>
    <w:rsid w:val="003944C5"/>
    <w:rsid w:val="00394EB5"/>
    <w:rsid w:val="003956E9"/>
    <w:rsid w:val="0039573C"/>
    <w:rsid w:val="003975BE"/>
    <w:rsid w:val="003A26B9"/>
    <w:rsid w:val="003A3F3E"/>
    <w:rsid w:val="003A4A33"/>
    <w:rsid w:val="003A4C23"/>
    <w:rsid w:val="003A618C"/>
    <w:rsid w:val="003A6F42"/>
    <w:rsid w:val="003B13ED"/>
    <w:rsid w:val="003B152A"/>
    <w:rsid w:val="003B1F13"/>
    <w:rsid w:val="003B33BC"/>
    <w:rsid w:val="003B5E2F"/>
    <w:rsid w:val="003B6357"/>
    <w:rsid w:val="003B7898"/>
    <w:rsid w:val="003B794D"/>
    <w:rsid w:val="003C1303"/>
    <w:rsid w:val="003C1AE0"/>
    <w:rsid w:val="003C6564"/>
    <w:rsid w:val="003D1302"/>
    <w:rsid w:val="003D178E"/>
    <w:rsid w:val="003D43EC"/>
    <w:rsid w:val="003D48B6"/>
    <w:rsid w:val="003D64AE"/>
    <w:rsid w:val="003D67E6"/>
    <w:rsid w:val="003D6BA6"/>
    <w:rsid w:val="003D70E2"/>
    <w:rsid w:val="003E0354"/>
    <w:rsid w:val="003E13EC"/>
    <w:rsid w:val="003E17B7"/>
    <w:rsid w:val="003E3569"/>
    <w:rsid w:val="003E5E0C"/>
    <w:rsid w:val="003E72F2"/>
    <w:rsid w:val="003E7EF2"/>
    <w:rsid w:val="003E7F79"/>
    <w:rsid w:val="003F167D"/>
    <w:rsid w:val="003F3726"/>
    <w:rsid w:val="003F3DC3"/>
    <w:rsid w:val="003F4954"/>
    <w:rsid w:val="003F575F"/>
    <w:rsid w:val="003F5BB7"/>
    <w:rsid w:val="003F6911"/>
    <w:rsid w:val="003F6D02"/>
    <w:rsid w:val="003F73F4"/>
    <w:rsid w:val="003F7DAC"/>
    <w:rsid w:val="00410494"/>
    <w:rsid w:val="00412902"/>
    <w:rsid w:val="00414A73"/>
    <w:rsid w:val="00415B33"/>
    <w:rsid w:val="00416054"/>
    <w:rsid w:val="00420CA1"/>
    <w:rsid w:val="00420FC2"/>
    <w:rsid w:val="0042336C"/>
    <w:rsid w:val="004270BE"/>
    <w:rsid w:val="0043043B"/>
    <w:rsid w:val="0043455B"/>
    <w:rsid w:val="004351DC"/>
    <w:rsid w:val="00435C1E"/>
    <w:rsid w:val="004376DD"/>
    <w:rsid w:val="0044685E"/>
    <w:rsid w:val="00446DE4"/>
    <w:rsid w:val="0045178B"/>
    <w:rsid w:val="00451FA7"/>
    <w:rsid w:val="0045211C"/>
    <w:rsid w:val="004544EB"/>
    <w:rsid w:val="00455011"/>
    <w:rsid w:val="0045777D"/>
    <w:rsid w:val="00460DF2"/>
    <w:rsid w:val="00461604"/>
    <w:rsid w:val="00461703"/>
    <w:rsid w:val="0046338F"/>
    <w:rsid w:val="00464794"/>
    <w:rsid w:val="00464AE4"/>
    <w:rsid w:val="00467B82"/>
    <w:rsid w:val="00471066"/>
    <w:rsid w:val="00471FCD"/>
    <w:rsid w:val="00475E06"/>
    <w:rsid w:val="00477356"/>
    <w:rsid w:val="0048092D"/>
    <w:rsid w:val="0048137E"/>
    <w:rsid w:val="00481F23"/>
    <w:rsid w:val="00483CC4"/>
    <w:rsid w:val="00483ECF"/>
    <w:rsid w:val="004844EA"/>
    <w:rsid w:val="00484881"/>
    <w:rsid w:val="00484ABA"/>
    <w:rsid w:val="00485F56"/>
    <w:rsid w:val="00487DC8"/>
    <w:rsid w:val="0049024A"/>
    <w:rsid w:val="00491493"/>
    <w:rsid w:val="00491C48"/>
    <w:rsid w:val="00492D47"/>
    <w:rsid w:val="004932AF"/>
    <w:rsid w:val="00494D57"/>
    <w:rsid w:val="0049565B"/>
    <w:rsid w:val="00496D0A"/>
    <w:rsid w:val="004A1955"/>
    <w:rsid w:val="004A1B09"/>
    <w:rsid w:val="004A4210"/>
    <w:rsid w:val="004A4275"/>
    <w:rsid w:val="004B0E0C"/>
    <w:rsid w:val="004B396C"/>
    <w:rsid w:val="004B438B"/>
    <w:rsid w:val="004B7784"/>
    <w:rsid w:val="004C1DCA"/>
    <w:rsid w:val="004C52E7"/>
    <w:rsid w:val="004C56BD"/>
    <w:rsid w:val="004C65BE"/>
    <w:rsid w:val="004C6E46"/>
    <w:rsid w:val="004D1E0E"/>
    <w:rsid w:val="004D4BF3"/>
    <w:rsid w:val="004D592F"/>
    <w:rsid w:val="004D5CAD"/>
    <w:rsid w:val="004D6048"/>
    <w:rsid w:val="004E0803"/>
    <w:rsid w:val="004E3160"/>
    <w:rsid w:val="004E5A73"/>
    <w:rsid w:val="004E7E50"/>
    <w:rsid w:val="004F0ECA"/>
    <w:rsid w:val="004F10F9"/>
    <w:rsid w:val="004F1194"/>
    <w:rsid w:val="004F1B1A"/>
    <w:rsid w:val="004F45A6"/>
    <w:rsid w:val="004F47BF"/>
    <w:rsid w:val="004F5E72"/>
    <w:rsid w:val="00500F27"/>
    <w:rsid w:val="00501704"/>
    <w:rsid w:val="005017B6"/>
    <w:rsid w:val="00501EB8"/>
    <w:rsid w:val="005026F5"/>
    <w:rsid w:val="005076E2"/>
    <w:rsid w:val="0050797E"/>
    <w:rsid w:val="00511E94"/>
    <w:rsid w:val="00512199"/>
    <w:rsid w:val="005128D2"/>
    <w:rsid w:val="00516577"/>
    <w:rsid w:val="0051686F"/>
    <w:rsid w:val="00516BEE"/>
    <w:rsid w:val="005173CF"/>
    <w:rsid w:val="0052045D"/>
    <w:rsid w:val="00520B6F"/>
    <w:rsid w:val="00521982"/>
    <w:rsid w:val="0052370D"/>
    <w:rsid w:val="00523F2C"/>
    <w:rsid w:val="00526895"/>
    <w:rsid w:val="00526A10"/>
    <w:rsid w:val="00531F72"/>
    <w:rsid w:val="00532EE3"/>
    <w:rsid w:val="00533BA3"/>
    <w:rsid w:val="005344AF"/>
    <w:rsid w:val="00536415"/>
    <w:rsid w:val="00536678"/>
    <w:rsid w:val="00537F64"/>
    <w:rsid w:val="005411FE"/>
    <w:rsid w:val="00541B63"/>
    <w:rsid w:val="00543220"/>
    <w:rsid w:val="0054440B"/>
    <w:rsid w:val="00545417"/>
    <w:rsid w:val="00546530"/>
    <w:rsid w:val="00546CEE"/>
    <w:rsid w:val="00547A35"/>
    <w:rsid w:val="00550256"/>
    <w:rsid w:val="00550352"/>
    <w:rsid w:val="0055788C"/>
    <w:rsid w:val="00561ABC"/>
    <w:rsid w:val="00561E68"/>
    <w:rsid w:val="00564391"/>
    <w:rsid w:val="00566343"/>
    <w:rsid w:val="00571486"/>
    <w:rsid w:val="00572A0B"/>
    <w:rsid w:val="005736F0"/>
    <w:rsid w:val="00575C6D"/>
    <w:rsid w:val="00577B81"/>
    <w:rsid w:val="00580C53"/>
    <w:rsid w:val="00580F25"/>
    <w:rsid w:val="00581AF6"/>
    <w:rsid w:val="00585A1A"/>
    <w:rsid w:val="0058739F"/>
    <w:rsid w:val="00590F5F"/>
    <w:rsid w:val="005918D0"/>
    <w:rsid w:val="00592284"/>
    <w:rsid w:val="00592823"/>
    <w:rsid w:val="00595924"/>
    <w:rsid w:val="00596947"/>
    <w:rsid w:val="00597255"/>
    <w:rsid w:val="005A0D0E"/>
    <w:rsid w:val="005A0FE7"/>
    <w:rsid w:val="005A7AD3"/>
    <w:rsid w:val="005B070E"/>
    <w:rsid w:val="005B20A5"/>
    <w:rsid w:val="005B3467"/>
    <w:rsid w:val="005B4103"/>
    <w:rsid w:val="005B4632"/>
    <w:rsid w:val="005C1BB4"/>
    <w:rsid w:val="005C39B1"/>
    <w:rsid w:val="005C46E2"/>
    <w:rsid w:val="005C4912"/>
    <w:rsid w:val="005C4B64"/>
    <w:rsid w:val="005C4C9F"/>
    <w:rsid w:val="005D0499"/>
    <w:rsid w:val="005D0595"/>
    <w:rsid w:val="005D07BE"/>
    <w:rsid w:val="005D2ADD"/>
    <w:rsid w:val="005D4131"/>
    <w:rsid w:val="005D4DCD"/>
    <w:rsid w:val="005D538E"/>
    <w:rsid w:val="005D6A1F"/>
    <w:rsid w:val="005D7DC1"/>
    <w:rsid w:val="005E0F75"/>
    <w:rsid w:val="005E1C74"/>
    <w:rsid w:val="005E41BC"/>
    <w:rsid w:val="005E4BC2"/>
    <w:rsid w:val="005E4D98"/>
    <w:rsid w:val="005F0602"/>
    <w:rsid w:val="005F0AE5"/>
    <w:rsid w:val="005F1AB8"/>
    <w:rsid w:val="005F2740"/>
    <w:rsid w:val="005F4797"/>
    <w:rsid w:val="005F578C"/>
    <w:rsid w:val="005F6051"/>
    <w:rsid w:val="006000BC"/>
    <w:rsid w:val="00600285"/>
    <w:rsid w:val="00600559"/>
    <w:rsid w:val="00600959"/>
    <w:rsid w:val="00601D12"/>
    <w:rsid w:val="00602C9C"/>
    <w:rsid w:val="006032E3"/>
    <w:rsid w:val="0060366D"/>
    <w:rsid w:val="006041FC"/>
    <w:rsid w:val="0060516C"/>
    <w:rsid w:val="0060608D"/>
    <w:rsid w:val="0061103A"/>
    <w:rsid w:val="00614BA5"/>
    <w:rsid w:val="0061522C"/>
    <w:rsid w:val="00617103"/>
    <w:rsid w:val="0061777A"/>
    <w:rsid w:val="006205B5"/>
    <w:rsid w:val="00621366"/>
    <w:rsid w:val="00621AB0"/>
    <w:rsid w:val="006222F0"/>
    <w:rsid w:val="00627064"/>
    <w:rsid w:val="00630428"/>
    <w:rsid w:val="00630DE6"/>
    <w:rsid w:val="00631B38"/>
    <w:rsid w:val="0063233F"/>
    <w:rsid w:val="00632C2A"/>
    <w:rsid w:val="00633F7C"/>
    <w:rsid w:val="00634082"/>
    <w:rsid w:val="0064168F"/>
    <w:rsid w:val="006441BB"/>
    <w:rsid w:val="00644A0C"/>
    <w:rsid w:val="00646C93"/>
    <w:rsid w:val="00646DA7"/>
    <w:rsid w:val="00652BDA"/>
    <w:rsid w:val="0065539E"/>
    <w:rsid w:val="0065542B"/>
    <w:rsid w:val="0066000F"/>
    <w:rsid w:val="00661C42"/>
    <w:rsid w:val="00661F0A"/>
    <w:rsid w:val="00662614"/>
    <w:rsid w:val="006629F8"/>
    <w:rsid w:val="00662AB0"/>
    <w:rsid w:val="00662F4B"/>
    <w:rsid w:val="00663853"/>
    <w:rsid w:val="00663998"/>
    <w:rsid w:val="00663DE4"/>
    <w:rsid w:val="0066402D"/>
    <w:rsid w:val="006651A9"/>
    <w:rsid w:val="006657CC"/>
    <w:rsid w:val="00667AB3"/>
    <w:rsid w:val="006711F6"/>
    <w:rsid w:val="0067175B"/>
    <w:rsid w:val="00672149"/>
    <w:rsid w:val="006734E0"/>
    <w:rsid w:val="00676E8D"/>
    <w:rsid w:val="00677B30"/>
    <w:rsid w:val="00680C2A"/>
    <w:rsid w:val="0068210B"/>
    <w:rsid w:val="006825FA"/>
    <w:rsid w:val="00682C68"/>
    <w:rsid w:val="00684F76"/>
    <w:rsid w:val="00685455"/>
    <w:rsid w:val="006855E7"/>
    <w:rsid w:val="00686736"/>
    <w:rsid w:val="00687670"/>
    <w:rsid w:val="0069010C"/>
    <w:rsid w:val="006902BB"/>
    <w:rsid w:val="0069160F"/>
    <w:rsid w:val="00694F60"/>
    <w:rsid w:val="00695B93"/>
    <w:rsid w:val="00697033"/>
    <w:rsid w:val="006A1E8E"/>
    <w:rsid w:val="006A5280"/>
    <w:rsid w:val="006A53CF"/>
    <w:rsid w:val="006A6B72"/>
    <w:rsid w:val="006A79CD"/>
    <w:rsid w:val="006A7BEC"/>
    <w:rsid w:val="006A7BFE"/>
    <w:rsid w:val="006B0418"/>
    <w:rsid w:val="006B15A8"/>
    <w:rsid w:val="006B23B1"/>
    <w:rsid w:val="006B39E6"/>
    <w:rsid w:val="006B42B7"/>
    <w:rsid w:val="006B545F"/>
    <w:rsid w:val="006B5CAA"/>
    <w:rsid w:val="006B68E1"/>
    <w:rsid w:val="006B6EF9"/>
    <w:rsid w:val="006B724E"/>
    <w:rsid w:val="006B7795"/>
    <w:rsid w:val="006C0732"/>
    <w:rsid w:val="006C0FE7"/>
    <w:rsid w:val="006C2172"/>
    <w:rsid w:val="006C3765"/>
    <w:rsid w:val="006C3A10"/>
    <w:rsid w:val="006C3EDB"/>
    <w:rsid w:val="006C408F"/>
    <w:rsid w:val="006C416F"/>
    <w:rsid w:val="006C700E"/>
    <w:rsid w:val="006C708E"/>
    <w:rsid w:val="006C7723"/>
    <w:rsid w:val="006C78DA"/>
    <w:rsid w:val="006C7C24"/>
    <w:rsid w:val="006D368D"/>
    <w:rsid w:val="006D48F0"/>
    <w:rsid w:val="006D5E7F"/>
    <w:rsid w:val="006E05C9"/>
    <w:rsid w:val="006E0834"/>
    <w:rsid w:val="006E2794"/>
    <w:rsid w:val="006E40CC"/>
    <w:rsid w:val="006E41FA"/>
    <w:rsid w:val="006E4DFF"/>
    <w:rsid w:val="006E531C"/>
    <w:rsid w:val="006E6479"/>
    <w:rsid w:val="006F186E"/>
    <w:rsid w:val="006F3880"/>
    <w:rsid w:val="006F5040"/>
    <w:rsid w:val="006F6BA2"/>
    <w:rsid w:val="006F71D8"/>
    <w:rsid w:val="006F7A5E"/>
    <w:rsid w:val="00700489"/>
    <w:rsid w:val="0070050B"/>
    <w:rsid w:val="0070070D"/>
    <w:rsid w:val="007023BC"/>
    <w:rsid w:val="007026CB"/>
    <w:rsid w:val="0070434A"/>
    <w:rsid w:val="00705590"/>
    <w:rsid w:val="00705779"/>
    <w:rsid w:val="0070653A"/>
    <w:rsid w:val="007065F3"/>
    <w:rsid w:val="00706CF5"/>
    <w:rsid w:val="007157BF"/>
    <w:rsid w:val="0071582B"/>
    <w:rsid w:val="00722957"/>
    <w:rsid w:val="00722A9A"/>
    <w:rsid w:val="00724D80"/>
    <w:rsid w:val="00724F68"/>
    <w:rsid w:val="0072574D"/>
    <w:rsid w:val="00731212"/>
    <w:rsid w:val="00733192"/>
    <w:rsid w:val="00736D8B"/>
    <w:rsid w:val="00737FBF"/>
    <w:rsid w:val="007436A0"/>
    <w:rsid w:val="007446DD"/>
    <w:rsid w:val="007450AC"/>
    <w:rsid w:val="007468A3"/>
    <w:rsid w:val="007478AC"/>
    <w:rsid w:val="00750999"/>
    <w:rsid w:val="0075299E"/>
    <w:rsid w:val="00753AF0"/>
    <w:rsid w:val="0075428D"/>
    <w:rsid w:val="0075488A"/>
    <w:rsid w:val="00756759"/>
    <w:rsid w:val="00756B60"/>
    <w:rsid w:val="0076186E"/>
    <w:rsid w:val="007637C6"/>
    <w:rsid w:val="00765FD2"/>
    <w:rsid w:val="00767348"/>
    <w:rsid w:val="00767D4E"/>
    <w:rsid w:val="00770C63"/>
    <w:rsid w:val="00770D2F"/>
    <w:rsid w:val="00770F6E"/>
    <w:rsid w:val="00775026"/>
    <w:rsid w:val="00776098"/>
    <w:rsid w:val="00776C74"/>
    <w:rsid w:val="00776EBA"/>
    <w:rsid w:val="00777C69"/>
    <w:rsid w:val="00781C8E"/>
    <w:rsid w:val="00781E52"/>
    <w:rsid w:val="0078454D"/>
    <w:rsid w:val="00786BD9"/>
    <w:rsid w:val="00787D48"/>
    <w:rsid w:val="007900C7"/>
    <w:rsid w:val="007928C2"/>
    <w:rsid w:val="00796450"/>
    <w:rsid w:val="00796E03"/>
    <w:rsid w:val="007A020F"/>
    <w:rsid w:val="007A1046"/>
    <w:rsid w:val="007A5093"/>
    <w:rsid w:val="007A673B"/>
    <w:rsid w:val="007A692C"/>
    <w:rsid w:val="007A6EBB"/>
    <w:rsid w:val="007A6F1A"/>
    <w:rsid w:val="007B0EE9"/>
    <w:rsid w:val="007B1630"/>
    <w:rsid w:val="007B428F"/>
    <w:rsid w:val="007B48ED"/>
    <w:rsid w:val="007B601A"/>
    <w:rsid w:val="007C146B"/>
    <w:rsid w:val="007C18B2"/>
    <w:rsid w:val="007C22D7"/>
    <w:rsid w:val="007C283C"/>
    <w:rsid w:val="007C37EC"/>
    <w:rsid w:val="007C7261"/>
    <w:rsid w:val="007C7330"/>
    <w:rsid w:val="007C741D"/>
    <w:rsid w:val="007D1D25"/>
    <w:rsid w:val="007D24EF"/>
    <w:rsid w:val="007D3356"/>
    <w:rsid w:val="007D377B"/>
    <w:rsid w:val="007D5CFA"/>
    <w:rsid w:val="007D6928"/>
    <w:rsid w:val="007D7497"/>
    <w:rsid w:val="007D7FF4"/>
    <w:rsid w:val="007E083F"/>
    <w:rsid w:val="007E200A"/>
    <w:rsid w:val="007E2C5D"/>
    <w:rsid w:val="007E39A4"/>
    <w:rsid w:val="007E523F"/>
    <w:rsid w:val="007E59BF"/>
    <w:rsid w:val="007E5C85"/>
    <w:rsid w:val="007E5D8E"/>
    <w:rsid w:val="007E6DCB"/>
    <w:rsid w:val="007E75F0"/>
    <w:rsid w:val="007F0172"/>
    <w:rsid w:val="007F0312"/>
    <w:rsid w:val="007F0E97"/>
    <w:rsid w:val="007F37E8"/>
    <w:rsid w:val="007F43B5"/>
    <w:rsid w:val="007F4905"/>
    <w:rsid w:val="007F7C84"/>
    <w:rsid w:val="00800189"/>
    <w:rsid w:val="008009F7"/>
    <w:rsid w:val="0080137C"/>
    <w:rsid w:val="0080456A"/>
    <w:rsid w:val="00804E4D"/>
    <w:rsid w:val="00805173"/>
    <w:rsid w:val="00805627"/>
    <w:rsid w:val="00805D50"/>
    <w:rsid w:val="00807123"/>
    <w:rsid w:val="00814209"/>
    <w:rsid w:val="00815A91"/>
    <w:rsid w:val="0081681A"/>
    <w:rsid w:val="008222D4"/>
    <w:rsid w:val="00824CEE"/>
    <w:rsid w:val="0082534A"/>
    <w:rsid w:val="00825DD0"/>
    <w:rsid w:val="00826145"/>
    <w:rsid w:val="00826385"/>
    <w:rsid w:val="00832ADB"/>
    <w:rsid w:val="00833242"/>
    <w:rsid w:val="00835B7C"/>
    <w:rsid w:val="008369EF"/>
    <w:rsid w:val="0084165B"/>
    <w:rsid w:val="00841BF8"/>
    <w:rsid w:val="0084545D"/>
    <w:rsid w:val="0085184A"/>
    <w:rsid w:val="0085541B"/>
    <w:rsid w:val="00860096"/>
    <w:rsid w:val="00860A45"/>
    <w:rsid w:val="00860E97"/>
    <w:rsid w:val="00862025"/>
    <w:rsid w:val="008620AC"/>
    <w:rsid w:val="00863BA5"/>
    <w:rsid w:val="00864784"/>
    <w:rsid w:val="00864FB4"/>
    <w:rsid w:val="00865421"/>
    <w:rsid w:val="00865A25"/>
    <w:rsid w:val="00866050"/>
    <w:rsid w:val="00870AE5"/>
    <w:rsid w:val="008731A4"/>
    <w:rsid w:val="008737CB"/>
    <w:rsid w:val="00873A60"/>
    <w:rsid w:val="00874C28"/>
    <w:rsid w:val="008762AC"/>
    <w:rsid w:val="00880543"/>
    <w:rsid w:val="0088063C"/>
    <w:rsid w:val="008814E4"/>
    <w:rsid w:val="00881A30"/>
    <w:rsid w:val="00882DF0"/>
    <w:rsid w:val="00883042"/>
    <w:rsid w:val="00885036"/>
    <w:rsid w:val="00885F0D"/>
    <w:rsid w:val="00886434"/>
    <w:rsid w:val="00890C65"/>
    <w:rsid w:val="00892736"/>
    <w:rsid w:val="008927CD"/>
    <w:rsid w:val="0089380D"/>
    <w:rsid w:val="00894E5C"/>
    <w:rsid w:val="008A34BA"/>
    <w:rsid w:val="008A3F81"/>
    <w:rsid w:val="008A408A"/>
    <w:rsid w:val="008A60ED"/>
    <w:rsid w:val="008A7FD1"/>
    <w:rsid w:val="008B0097"/>
    <w:rsid w:val="008B1CF0"/>
    <w:rsid w:val="008B35A3"/>
    <w:rsid w:val="008B62FA"/>
    <w:rsid w:val="008B6C92"/>
    <w:rsid w:val="008B7F18"/>
    <w:rsid w:val="008C0D03"/>
    <w:rsid w:val="008C348B"/>
    <w:rsid w:val="008C4B77"/>
    <w:rsid w:val="008C775C"/>
    <w:rsid w:val="008D0ADF"/>
    <w:rsid w:val="008D1FEA"/>
    <w:rsid w:val="008D7ED6"/>
    <w:rsid w:val="008E01A0"/>
    <w:rsid w:val="008E184B"/>
    <w:rsid w:val="008E497D"/>
    <w:rsid w:val="008E5B26"/>
    <w:rsid w:val="008F04A2"/>
    <w:rsid w:val="008F0608"/>
    <w:rsid w:val="008F073B"/>
    <w:rsid w:val="008F11B9"/>
    <w:rsid w:val="008F11CE"/>
    <w:rsid w:val="008F13F7"/>
    <w:rsid w:val="008F79D4"/>
    <w:rsid w:val="008F7B19"/>
    <w:rsid w:val="00900628"/>
    <w:rsid w:val="009014AA"/>
    <w:rsid w:val="00901730"/>
    <w:rsid w:val="00901CBD"/>
    <w:rsid w:val="009030D6"/>
    <w:rsid w:val="0090323C"/>
    <w:rsid w:val="009035C2"/>
    <w:rsid w:val="00906E82"/>
    <w:rsid w:val="009072D7"/>
    <w:rsid w:val="00912F25"/>
    <w:rsid w:val="00913257"/>
    <w:rsid w:val="00914300"/>
    <w:rsid w:val="00915A82"/>
    <w:rsid w:val="009161B8"/>
    <w:rsid w:val="00916213"/>
    <w:rsid w:val="00917416"/>
    <w:rsid w:val="009201DE"/>
    <w:rsid w:val="009259F0"/>
    <w:rsid w:val="009260D7"/>
    <w:rsid w:val="00930DD3"/>
    <w:rsid w:val="009312AF"/>
    <w:rsid w:val="009320FC"/>
    <w:rsid w:val="00932AFE"/>
    <w:rsid w:val="00933506"/>
    <w:rsid w:val="00934C9A"/>
    <w:rsid w:val="00935ECC"/>
    <w:rsid w:val="00942CC9"/>
    <w:rsid w:val="00942EAC"/>
    <w:rsid w:val="009444C7"/>
    <w:rsid w:val="00944874"/>
    <w:rsid w:val="00944E2D"/>
    <w:rsid w:val="0094643A"/>
    <w:rsid w:val="00947B41"/>
    <w:rsid w:val="00951AA4"/>
    <w:rsid w:val="00954605"/>
    <w:rsid w:val="00955E09"/>
    <w:rsid w:val="00956BF6"/>
    <w:rsid w:val="00957310"/>
    <w:rsid w:val="00960E7F"/>
    <w:rsid w:val="00961763"/>
    <w:rsid w:val="00961FE1"/>
    <w:rsid w:val="009627EA"/>
    <w:rsid w:val="00963AAA"/>
    <w:rsid w:val="009645B9"/>
    <w:rsid w:val="00966889"/>
    <w:rsid w:val="00966B22"/>
    <w:rsid w:val="00966BD3"/>
    <w:rsid w:val="009675D9"/>
    <w:rsid w:val="00967C28"/>
    <w:rsid w:val="00973A87"/>
    <w:rsid w:val="009769F2"/>
    <w:rsid w:val="009772F4"/>
    <w:rsid w:val="00977317"/>
    <w:rsid w:val="009773D3"/>
    <w:rsid w:val="00980126"/>
    <w:rsid w:val="00981943"/>
    <w:rsid w:val="009864C7"/>
    <w:rsid w:val="009876AB"/>
    <w:rsid w:val="00987706"/>
    <w:rsid w:val="009907F8"/>
    <w:rsid w:val="009929DA"/>
    <w:rsid w:val="009962FB"/>
    <w:rsid w:val="00997E35"/>
    <w:rsid w:val="009A0C42"/>
    <w:rsid w:val="009A1017"/>
    <w:rsid w:val="009A15B0"/>
    <w:rsid w:val="009A54CE"/>
    <w:rsid w:val="009A5553"/>
    <w:rsid w:val="009A5C71"/>
    <w:rsid w:val="009A5E54"/>
    <w:rsid w:val="009A5F5A"/>
    <w:rsid w:val="009A65A6"/>
    <w:rsid w:val="009B1053"/>
    <w:rsid w:val="009B1376"/>
    <w:rsid w:val="009B1BBE"/>
    <w:rsid w:val="009B3A8D"/>
    <w:rsid w:val="009B4915"/>
    <w:rsid w:val="009B6A2C"/>
    <w:rsid w:val="009C10AF"/>
    <w:rsid w:val="009C36C8"/>
    <w:rsid w:val="009C48BF"/>
    <w:rsid w:val="009C4C04"/>
    <w:rsid w:val="009C4C67"/>
    <w:rsid w:val="009C4F88"/>
    <w:rsid w:val="009C67BE"/>
    <w:rsid w:val="009C67C1"/>
    <w:rsid w:val="009C7A44"/>
    <w:rsid w:val="009D0236"/>
    <w:rsid w:val="009D0401"/>
    <w:rsid w:val="009D0DE3"/>
    <w:rsid w:val="009D1716"/>
    <w:rsid w:val="009D6CA0"/>
    <w:rsid w:val="009E0337"/>
    <w:rsid w:val="009E09B0"/>
    <w:rsid w:val="009E11DF"/>
    <w:rsid w:val="009E2D03"/>
    <w:rsid w:val="009E5346"/>
    <w:rsid w:val="009E62D8"/>
    <w:rsid w:val="009E6A55"/>
    <w:rsid w:val="009E7B7E"/>
    <w:rsid w:val="009F05D8"/>
    <w:rsid w:val="009F0795"/>
    <w:rsid w:val="009F0883"/>
    <w:rsid w:val="009F0D15"/>
    <w:rsid w:val="009F195F"/>
    <w:rsid w:val="009F63D6"/>
    <w:rsid w:val="00A00D69"/>
    <w:rsid w:val="00A00F7F"/>
    <w:rsid w:val="00A01B6A"/>
    <w:rsid w:val="00A04E1F"/>
    <w:rsid w:val="00A05AF4"/>
    <w:rsid w:val="00A06636"/>
    <w:rsid w:val="00A07A42"/>
    <w:rsid w:val="00A07CBA"/>
    <w:rsid w:val="00A07CC7"/>
    <w:rsid w:val="00A1132F"/>
    <w:rsid w:val="00A13892"/>
    <w:rsid w:val="00A15785"/>
    <w:rsid w:val="00A164B3"/>
    <w:rsid w:val="00A16BBE"/>
    <w:rsid w:val="00A20B0D"/>
    <w:rsid w:val="00A24697"/>
    <w:rsid w:val="00A26435"/>
    <w:rsid w:val="00A2644A"/>
    <w:rsid w:val="00A31338"/>
    <w:rsid w:val="00A31D82"/>
    <w:rsid w:val="00A320DE"/>
    <w:rsid w:val="00A33BF5"/>
    <w:rsid w:val="00A37076"/>
    <w:rsid w:val="00A37B53"/>
    <w:rsid w:val="00A4020D"/>
    <w:rsid w:val="00A40835"/>
    <w:rsid w:val="00A44EBB"/>
    <w:rsid w:val="00A4503B"/>
    <w:rsid w:val="00A461AA"/>
    <w:rsid w:val="00A567BF"/>
    <w:rsid w:val="00A5759B"/>
    <w:rsid w:val="00A57B64"/>
    <w:rsid w:val="00A650F5"/>
    <w:rsid w:val="00A664AD"/>
    <w:rsid w:val="00A672FA"/>
    <w:rsid w:val="00A67A55"/>
    <w:rsid w:val="00A67DCD"/>
    <w:rsid w:val="00A70DF7"/>
    <w:rsid w:val="00A72AAB"/>
    <w:rsid w:val="00A734B8"/>
    <w:rsid w:val="00A74E7F"/>
    <w:rsid w:val="00A75E1D"/>
    <w:rsid w:val="00A76C4F"/>
    <w:rsid w:val="00A83A0F"/>
    <w:rsid w:val="00A842B0"/>
    <w:rsid w:val="00A86619"/>
    <w:rsid w:val="00A86733"/>
    <w:rsid w:val="00A8723E"/>
    <w:rsid w:val="00A9213E"/>
    <w:rsid w:val="00AA0307"/>
    <w:rsid w:val="00AA0399"/>
    <w:rsid w:val="00AA046D"/>
    <w:rsid w:val="00AA071D"/>
    <w:rsid w:val="00AA08A1"/>
    <w:rsid w:val="00AA4E89"/>
    <w:rsid w:val="00AA53C9"/>
    <w:rsid w:val="00AA68FD"/>
    <w:rsid w:val="00AB09CA"/>
    <w:rsid w:val="00AB4CB9"/>
    <w:rsid w:val="00AB54DA"/>
    <w:rsid w:val="00AB7BCB"/>
    <w:rsid w:val="00AC018A"/>
    <w:rsid w:val="00AC1912"/>
    <w:rsid w:val="00AC2D40"/>
    <w:rsid w:val="00AC3A75"/>
    <w:rsid w:val="00AC3DB1"/>
    <w:rsid w:val="00AC50B8"/>
    <w:rsid w:val="00AC532F"/>
    <w:rsid w:val="00AC6BA6"/>
    <w:rsid w:val="00AC77C1"/>
    <w:rsid w:val="00AD09F7"/>
    <w:rsid w:val="00AD1986"/>
    <w:rsid w:val="00AD3B0D"/>
    <w:rsid w:val="00AD3FF4"/>
    <w:rsid w:val="00AD5432"/>
    <w:rsid w:val="00AE209A"/>
    <w:rsid w:val="00AE4E2F"/>
    <w:rsid w:val="00AE62BB"/>
    <w:rsid w:val="00AF44FD"/>
    <w:rsid w:val="00AF65F2"/>
    <w:rsid w:val="00AF68B6"/>
    <w:rsid w:val="00AF73AA"/>
    <w:rsid w:val="00AF7A06"/>
    <w:rsid w:val="00B00597"/>
    <w:rsid w:val="00B009DB"/>
    <w:rsid w:val="00B013D0"/>
    <w:rsid w:val="00B0140A"/>
    <w:rsid w:val="00B0193F"/>
    <w:rsid w:val="00B02884"/>
    <w:rsid w:val="00B032D0"/>
    <w:rsid w:val="00B040DF"/>
    <w:rsid w:val="00B058F9"/>
    <w:rsid w:val="00B05B2C"/>
    <w:rsid w:val="00B07361"/>
    <w:rsid w:val="00B106EA"/>
    <w:rsid w:val="00B11564"/>
    <w:rsid w:val="00B11FD8"/>
    <w:rsid w:val="00B12A9F"/>
    <w:rsid w:val="00B16B79"/>
    <w:rsid w:val="00B17684"/>
    <w:rsid w:val="00B20AEB"/>
    <w:rsid w:val="00B21B1D"/>
    <w:rsid w:val="00B22746"/>
    <w:rsid w:val="00B22C01"/>
    <w:rsid w:val="00B23D80"/>
    <w:rsid w:val="00B23FA9"/>
    <w:rsid w:val="00B26FE1"/>
    <w:rsid w:val="00B27444"/>
    <w:rsid w:val="00B305C4"/>
    <w:rsid w:val="00B30A4E"/>
    <w:rsid w:val="00B30E10"/>
    <w:rsid w:val="00B34C58"/>
    <w:rsid w:val="00B34CF3"/>
    <w:rsid w:val="00B36EB3"/>
    <w:rsid w:val="00B379EF"/>
    <w:rsid w:val="00B4207E"/>
    <w:rsid w:val="00B45B5D"/>
    <w:rsid w:val="00B47EEB"/>
    <w:rsid w:val="00B51DCF"/>
    <w:rsid w:val="00B52ADB"/>
    <w:rsid w:val="00B5476F"/>
    <w:rsid w:val="00B61A5A"/>
    <w:rsid w:val="00B61AFF"/>
    <w:rsid w:val="00B6466C"/>
    <w:rsid w:val="00B66966"/>
    <w:rsid w:val="00B66E02"/>
    <w:rsid w:val="00B7018E"/>
    <w:rsid w:val="00B7124C"/>
    <w:rsid w:val="00B7129C"/>
    <w:rsid w:val="00B7234D"/>
    <w:rsid w:val="00B73ACD"/>
    <w:rsid w:val="00B756F2"/>
    <w:rsid w:val="00B7686B"/>
    <w:rsid w:val="00B76CB3"/>
    <w:rsid w:val="00B77181"/>
    <w:rsid w:val="00B77326"/>
    <w:rsid w:val="00B778BB"/>
    <w:rsid w:val="00B77AE7"/>
    <w:rsid w:val="00B807CB"/>
    <w:rsid w:val="00B80B87"/>
    <w:rsid w:val="00B80C39"/>
    <w:rsid w:val="00B8117E"/>
    <w:rsid w:val="00B840C0"/>
    <w:rsid w:val="00B86FFB"/>
    <w:rsid w:val="00B8725D"/>
    <w:rsid w:val="00B949A4"/>
    <w:rsid w:val="00B956BA"/>
    <w:rsid w:val="00B95E45"/>
    <w:rsid w:val="00B96606"/>
    <w:rsid w:val="00B9767D"/>
    <w:rsid w:val="00B97CE4"/>
    <w:rsid w:val="00BA00FD"/>
    <w:rsid w:val="00BA0122"/>
    <w:rsid w:val="00BA0A8C"/>
    <w:rsid w:val="00BA3E19"/>
    <w:rsid w:val="00BA4996"/>
    <w:rsid w:val="00BA517B"/>
    <w:rsid w:val="00BA5564"/>
    <w:rsid w:val="00BB078B"/>
    <w:rsid w:val="00BB0B74"/>
    <w:rsid w:val="00BB267A"/>
    <w:rsid w:val="00BB366D"/>
    <w:rsid w:val="00BB43C7"/>
    <w:rsid w:val="00BB5427"/>
    <w:rsid w:val="00BB5AE6"/>
    <w:rsid w:val="00BB66A2"/>
    <w:rsid w:val="00BB7879"/>
    <w:rsid w:val="00BC06C7"/>
    <w:rsid w:val="00BC07DA"/>
    <w:rsid w:val="00BC1082"/>
    <w:rsid w:val="00BC1333"/>
    <w:rsid w:val="00BC28E4"/>
    <w:rsid w:val="00BC2C8A"/>
    <w:rsid w:val="00BC3148"/>
    <w:rsid w:val="00BC33E0"/>
    <w:rsid w:val="00BC3AB5"/>
    <w:rsid w:val="00BC683A"/>
    <w:rsid w:val="00BC7E2C"/>
    <w:rsid w:val="00BD18AD"/>
    <w:rsid w:val="00BD4728"/>
    <w:rsid w:val="00BD6C71"/>
    <w:rsid w:val="00BE1F6C"/>
    <w:rsid w:val="00BE2C9E"/>
    <w:rsid w:val="00BE37BF"/>
    <w:rsid w:val="00BE46E3"/>
    <w:rsid w:val="00BE48C1"/>
    <w:rsid w:val="00BE6330"/>
    <w:rsid w:val="00BE6E6D"/>
    <w:rsid w:val="00BF1608"/>
    <w:rsid w:val="00BF56BD"/>
    <w:rsid w:val="00BF67A4"/>
    <w:rsid w:val="00BF6D23"/>
    <w:rsid w:val="00BF7719"/>
    <w:rsid w:val="00BF7EBC"/>
    <w:rsid w:val="00C00066"/>
    <w:rsid w:val="00C011AB"/>
    <w:rsid w:val="00C01A47"/>
    <w:rsid w:val="00C05B83"/>
    <w:rsid w:val="00C06A45"/>
    <w:rsid w:val="00C07C1F"/>
    <w:rsid w:val="00C132D4"/>
    <w:rsid w:val="00C13C8C"/>
    <w:rsid w:val="00C14E12"/>
    <w:rsid w:val="00C1510F"/>
    <w:rsid w:val="00C1529C"/>
    <w:rsid w:val="00C15E3D"/>
    <w:rsid w:val="00C166B9"/>
    <w:rsid w:val="00C204BF"/>
    <w:rsid w:val="00C20C18"/>
    <w:rsid w:val="00C222FF"/>
    <w:rsid w:val="00C23475"/>
    <w:rsid w:val="00C237DE"/>
    <w:rsid w:val="00C23969"/>
    <w:rsid w:val="00C24EA6"/>
    <w:rsid w:val="00C25E14"/>
    <w:rsid w:val="00C26002"/>
    <w:rsid w:val="00C27494"/>
    <w:rsid w:val="00C31866"/>
    <w:rsid w:val="00C3186B"/>
    <w:rsid w:val="00C31908"/>
    <w:rsid w:val="00C328D4"/>
    <w:rsid w:val="00C32FBD"/>
    <w:rsid w:val="00C34226"/>
    <w:rsid w:val="00C34AF0"/>
    <w:rsid w:val="00C34C17"/>
    <w:rsid w:val="00C35631"/>
    <w:rsid w:val="00C36DB2"/>
    <w:rsid w:val="00C373D0"/>
    <w:rsid w:val="00C413E1"/>
    <w:rsid w:val="00C43499"/>
    <w:rsid w:val="00C43594"/>
    <w:rsid w:val="00C43DD7"/>
    <w:rsid w:val="00C445C7"/>
    <w:rsid w:val="00C452B1"/>
    <w:rsid w:val="00C46501"/>
    <w:rsid w:val="00C4708B"/>
    <w:rsid w:val="00C505C1"/>
    <w:rsid w:val="00C50DC9"/>
    <w:rsid w:val="00C51786"/>
    <w:rsid w:val="00C51A4B"/>
    <w:rsid w:val="00C52122"/>
    <w:rsid w:val="00C559D1"/>
    <w:rsid w:val="00C56216"/>
    <w:rsid w:val="00C5762D"/>
    <w:rsid w:val="00C67347"/>
    <w:rsid w:val="00C67769"/>
    <w:rsid w:val="00C67DB6"/>
    <w:rsid w:val="00C72659"/>
    <w:rsid w:val="00C7303F"/>
    <w:rsid w:val="00C739C8"/>
    <w:rsid w:val="00C73A3A"/>
    <w:rsid w:val="00C7438B"/>
    <w:rsid w:val="00C74AC2"/>
    <w:rsid w:val="00C75DBD"/>
    <w:rsid w:val="00C764A1"/>
    <w:rsid w:val="00C766C0"/>
    <w:rsid w:val="00C77252"/>
    <w:rsid w:val="00C77467"/>
    <w:rsid w:val="00C77813"/>
    <w:rsid w:val="00C77E18"/>
    <w:rsid w:val="00C829B3"/>
    <w:rsid w:val="00C82BAA"/>
    <w:rsid w:val="00C8500E"/>
    <w:rsid w:val="00C85E08"/>
    <w:rsid w:val="00C8712B"/>
    <w:rsid w:val="00C8768C"/>
    <w:rsid w:val="00C90790"/>
    <w:rsid w:val="00C90CF4"/>
    <w:rsid w:val="00C91579"/>
    <w:rsid w:val="00C94068"/>
    <w:rsid w:val="00C941E4"/>
    <w:rsid w:val="00C954E3"/>
    <w:rsid w:val="00C95EB3"/>
    <w:rsid w:val="00C96199"/>
    <w:rsid w:val="00C96DF9"/>
    <w:rsid w:val="00C97AAB"/>
    <w:rsid w:val="00CA18D5"/>
    <w:rsid w:val="00CA29D1"/>
    <w:rsid w:val="00CA2DAC"/>
    <w:rsid w:val="00CA3FC0"/>
    <w:rsid w:val="00CA3FE3"/>
    <w:rsid w:val="00CA618E"/>
    <w:rsid w:val="00CA7B40"/>
    <w:rsid w:val="00CB00D8"/>
    <w:rsid w:val="00CB1D9C"/>
    <w:rsid w:val="00CB1F9D"/>
    <w:rsid w:val="00CB2C50"/>
    <w:rsid w:val="00CB4C5D"/>
    <w:rsid w:val="00CB5566"/>
    <w:rsid w:val="00CB6210"/>
    <w:rsid w:val="00CC00F2"/>
    <w:rsid w:val="00CC1B2D"/>
    <w:rsid w:val="00CC3FDC"/>
    <w:rsid w:val="00CC415C"/>
    <w:rsid w:val="00CC42B2"/>
    <w:rsid w:val="00CC441E"/>
    <w:rsid w:val="00CC5493"/>
    <w:rsid w:val="00CD123E"/>
    <w:rsid w:val="00CD2101"/>
    <w:rsid w:val="00CD3474"/>
    <w:rsid w:val="00CD4BA6"/>
    <w:rsid w:val="00CD50ED"/>
    <w:rsid w:val="00CD5A69"/>
    <w:rsid w:val="00CD5E96"/>
    <w:rsid w:val="00CD60D9"/>
    <w:rsid w:val="00CD6E3F"/>
    <w:rsid w:val="00CD7D27"/>
    <w:rsid w:val="00CE257E"/>
    <w:rsid w:val="00CE39CE"/>
    <w:rsid w:val="00CE3A14"/>
    <w:rsid w:val="00CF07F4"/>
    <w:rsid w:val="00CF0EA8"/>
    <w:rsid w:val="00CF7128"/>
    <w:rsid w:val="00CF7D89"/>
    <w:rsid w:val="00D03725"/>
    <w:rsid w:val="00D037A6"/>
    <w:rsid w:val="00D044EA"/>
    <w:rsid w:val="00D057A9"/>
    <w:rsid w:val="00D06492"/>
    <w:rsid w:val="00D1051E"/>
    <w:rsid w:val="00D134C5"/>
    <w:rsid w:val="00D13992"/>
    <w:rsid w:val="00D17A11"/>
    <w:rsid w:val="00D17A7E"/>
    <w:rsid w:val="00D2029C"/>
    <w:rsid w:val="00D21DD7"/>
    <w:rsid w:val="00D233DC"/>
    <w:rsid w:val="00D23B18"/>
    <w:rsid w:val="00D27CAA"/>
    <w:rsid w:val="00D301DF"/>
    <w:rsid w:val="00D30C65"/>
    <w:rsid w:val="00D30E96"/>
    <w:rsid w:val="00D32DE9"/>
    <w:rsid w:val="00D3388C"/>
    <w:rsid w:val="00D345A3"/>
    <w:rsid w:val="00D34BDC"/>
    <w:rsid w:val="00D34F28"/>
    <w:rsid w:val="00D35A34"/>
    <w:rsid w:val="00D35DA9"/>
    <w:rsid w:val="00D36FD5"/>
    <w:rsid w:val="00D37F7D"/>
    <w:rsid w:val="00D40B1E"/>
    <w:rsid w:val="00D451CA"/>
    <w:rsid w:val="00D472A3"/>
    <w:rsid w:val="00D500D0"/>
    <w:rsid w:val="00D537D6"/>
    <w:rsid w:val="00D55CAE"/>
    <w:rsid w:val="00D56663"/>
    <w:rsid w:val="00D57044"/>
    <w:rsid w:val="00D64A13"/>
    <w:rsid w:val="00D67238"/>
    <w:rsid w:val="00D67642"/>
    <w:rsid w:val="00D67FEE"/>
    <w:rsid w:val="00D7210E"/>
    <w:rsid w:val="00D7267F"/>
    <w:rsid w:val="00D727AF"/>
    <w:rsid w:val="00D72F69"/>
    <w:rsid w:val="00D74116"/>
    <w:rsid w:val="00D74EC0"/>
    <w:rsid w:val="00D756D4"/>
    <w:rsid w:val="00D75F3E"/>
    <w:rsid w:val="00D7632C"/>
    <w:rsid w:val="00D76F7C"/>
    <w:rsid w:val="00D7731C"/>
    <w:rsid w:val="00D806BF"/>
    <w:rsid w:val="00D809C9"/>
    <w:rsid w:val="00D81A6B"/>
    <w:rsid w:val="00D81D84"/>
    <w:rsid w:val="00D81DDF"/>
    <w:rsid w:val="00D8372C"/>
    <w:rsid w:val="00D8707A"/>
    <w:rsid w:val="00D872BB"/>
    <w:rsid w:val="00D901E6"/>
    <w:rsid w:val="00D90C44"/>
    <w:rsid w:val="00D957C0"/>
    <w:rsid w:val="00D958BD"/>
    <w:rsid w:val="00D9799A"/>
    <w:rsid w:val="00DA3ACD"/>
    <w:rsid w:val="00DA3F36"/>
    <w:rsid w:val="00DA6022"/>
    <w:rsid w:val="00DA6C15"/>
    <w:rsid w:val="00DA7173"/>
    <w:rsid w:val="00DA7E0E"/>
    <w:rsid w:val="00DB03A3"/>
    <w:rsid w:val="00DB04E6"/>
    <w:rsid w:val="00DB1347"/>
    <w:rsid w:val="00DB1D14"/>
    <w:rsid w:val="00DB20C9"/>
    <w:rsid w:val="00DB35E8"/>
    <w:rsid w:val="00DB37CD"/>
    <w:rsid w:val="00DB48E8"/>
    <w:rsid w:val="00DB4D23"/>
    <w:rsid w:val="00DB5727"/>
    <w:rsid w:val="00DB6CC9"/>
    <w:rsid w:val="00DB7255"/>
    <w:rsid w:val="00DB77E2"/>
    <w:rsid w:val="00DB7BF4"/>
    <w:rsid w:val="00DC18DC"/>
    <w:rsid w:val="00DC293D"/>
    <w:rsid w:val="00DC3898"/>
    <w:rsid w:val="00DC559D"/>
    <w:rsid w:val="00DC7977"/>
    <w:rsid w:val="00DC7C8F"/>
    <w:rsid w:val="00DD0B00"/>
    <w:rsid w:val="00DD120C"/>
    <w:rsid w:val="00DD15D3"/>
    <w:rsid w:val="00DD3C6F"/>
    <w:rsid w:val="00DD49ED"/>
    <w:rsid w:val="00DD4EC0"/>
    <w:rsid w:val="00DD6434"/>
    <w:rsid w:val="00DD6620"/>
    <w:rsid w:val="00DD6EB3"/>
    <w:rsid w:val="00DE1713"/>
    <w:rsid w:val="00DE2A47"/>
    <w:rsid w:val="00DE31C0"/>
    <w:rsid w:val="00DE6054"/>
    <w:rsid w:val="00DE79B3"/>
    <w:rsid w:val="00DF13C0"/>
    <w:rsid w:val="00DF7435"/>
    <w:rsid w:val="00E01A06"/>
    <w:rsid w:val="00E039E6"/>
    <w:rsid w:val="00E0401A"/>
    <w:rsid w:val="00E04A86"/>
    <w:rsid w:val="00E04C3E"/>
    <w:rsid w:val="00E04FCB"/>
    <w:rsid w:val="00E06262"/>
    <w:rsid w:val="00E0705E"/>
    <w:rsid w:val="00E112F4"/>
    <w:rsid w:val="00E1188A"/>
    <w:rsid w:val="00E118DD"/>
    <w:rsid w:val="00E125EA"/>
    <w:rsid w:val="00E12A07"/>
    <w:rsid w:val="00E151A6"/>
    <w:rsid w:val="00E15958"/>
    <w:rsid w:val="00E1785C"/>
    <w:rsid w:val="00E23F93"/>
    <w:rsid w:val="00E240EB"/>
    <w:rsid w:val="00E2469E"/>
    <w:rsid w:val="00E2512C"/>
    <w:rsid w:val="00E2585F"/>
    <w:rsid w:val="00E25C42"/>
    <w:rsid w:val="00E26960"/>
    <w:rsid w:val="00E27107"/>
    <w:rsid w:val="00E2742D"/>
    <w:rsid w:val="00E27C1A"/>
    <w:rsid w:val="00E31A0E"/>
    <w:rsid w:val="00E327F7"/>
    <w:rsid w:val="00E33623"/>
    <w:rsid w:val="00E33945"/>
    <w:rsid w:val="00E347ED"/>
    <w:rsid w:val="00E34B05"/>
    <w:rsid w:val="00E3559F"/>
    <w:rsid w:val="00E40A96"/>
    <w:rsid w:val="00E427A2"/>
    <w:rsid w:val="00E4305B"/>
    <w:rsid w:val="00E434F0"/>
    <w:rsid w:val="00E452BB"/>
    <w:rsid w:val="00E536CC"/>
    <w:rsid w:val="00E53F5B"/>
    <w:rsid w:val="00E5508A"/>
    <w:rsid w:val="00E573FF"/>
    <w:rsid w:val="00E6216D"/>
    <w:rsid w:val="00E63CC4"/>
    <w:rsid w:val="00E65C29"/>
    <w:rsid w:val="00E70F2B"/>
    <w:rsid w:val="00E745F2"/>
    <w:rsid w:val="00E754DE"/>
    <w:rsid w:val="00E773D3"/>
    <w:rsid w:val="00E8080C"/>
    <w:rsid w:val="00E81084"/>
    <w:rsid w:val="00E81C78"/>
    <w:rsid w:val="00E82751"/>
    <w:rsid w:val="00E829AA"/>
    <w:rsid w:val="00E83A34"/>
    <w:rsid w:val="00E845E0"/>
    <w:rsid w:val="00E87244"/>
    <w:rsid w:val="00E87419"/>
    <w:rsid w:val="00E87CC5"/>
    <w:rsid w:val="00E90997"/>
    <w:rsid w:val="00E952FB"/>
    <w:rsid w:val="00E96EB1"/>
    <w:rsid w:val="00E974DB"/>
    <w:rsid w:val="00EA088E"/>
    <w:rsid w:val="00EA1072"/>
    <w:rsid w:val="00EA1608"/>
    <w:rsid w:val="00EA18C4"/>
    <w:rsid w:val="00EA306F"/>
    <w:rsid w:val="00EA5B91"/>
    <w:rsid w:val="00EA60F2"/>
    <w:rsid w:val="00EB0113"/>
    <w:rsid w:val="00EB04AA"/>
    <w:rsid w:val="00EB0526"/>
    <w:rsid w:val="00EB2CD3"/>
    <w:rsid w:val="00EB6FD2"/>
    <w:rsid w:val="00EB7715"/>
    <w:rsid w:val="00EB7A87"/>
    <w:rsid w:val="00EC29D2"/>
    <w:rsid w:val="00EC493B"/>
    <w:rsid w:val="00EC5A05"/>
    <w:rsid w:val="00EC6AFC"/>
    <w:rsid w:val="00ED18D3"/>
    <w:rsid w:val="00ED1A62"/>
    <w:rsid w:val="00ED36D1"/>
    <w:rsid w:val="00ED40B0"/>
    <w:rsid w:val="00ED460A"/>
    <w:rsid w:val="00ED6777"/>
    <w:rsid w:val="00ED6A36"/>
    <w:rsid w:val="00ED7862"/>
    <w:rsid w:val="00ED7E67"/>
    <w:rsid w:val="00EE099B"/>
    <w:rsid w:val="00EE2DE0"/>
    <w:rsid w:val="00EE71B5"/>
    <w:rsid w:val="00EF1B4D"/>
    <w:rsid w:val="00EF1C48"/>
    <w:rsid w:val="00EF1EB3"/>
    <w:rsid w:val="00EF4C29"/>
    <w:rsid w:val="00F024EA"/>
    <w:rsid w:val="00F03F15"/>
    <w:rsid w:val="00F068A1"/>
    <w:rsid w:val="00F11010"/>
    <w:rsid w:val="00F11DD9"/>
    <w:rsid w:val="00F124BB"/>
    <w:rsid w:val="00F16095"/>
    <w:rsid w:val="00F164B7"/>
    <w:rsid w:val="00F164F9"/>
    <w:rsid w:val="00F16AB6"/>
    <w:rsid w:val="00F21134"/>
    <w:rsid w:val="00F21652"/>
    <w:rsid w:val="00F21AA2"/>
    <w:rsid w:val="00F222F7"/>
    <w:rsid w:val="00F22FC3"/>
    <w:rsid w:val="00F23573"/>
    <w:rsid w:val="00F2590E"/>
    <w:rsid w:val="00F270D0"/>
    <w:rsid w:val="00F274A9"/>
    <w:rsid w:val="00F27B07"/>
    <w:rsid w:val="00F30C1A"/>
    <w:rsid w:val="00F31F3C"/>
    <w:rsid w:val="00F32537"/>
    <w:rsid w:val="00F32815"/>
    <w:rsid w:val="00F32B81"/>
    <w:rsid w:val="00F33731"/>
    <w:rsid w:val="00F34363"/>
    <w:rsid w:val="00F35C83"/>
    <w:rsid w:val="00F37E6F"/>
    <w:rsid w:val="00F45A42"/>
    <w:rsid w:val="00F4713C"/>
    <w:rsid w:val="00F47798"/>
    <w:rsid w:val="00F47E54"/>
    <w:rsid w:val="00F50A70"/>
    <w:rsid w:val="00F51582"/>
    <w:rsid w:val="00F52207"/>
    <w:rsid w:val="00F55130"/>
    <w:rsid w:val="00F5737C"/>
    <w:rsid w:val="00F573F5"/>
    <w:rsid w:val="00F606FA"/>
    <w:rsid w:val="00F6391C"/>
    <w:rsid w:val="00F65CDF"/>
    <w:rsid w:val="00F66973"/>
    <w:rsid w:val="00F669BF"/>
    <w:rsid w:val="00F66D86"/>
    <w:rsid w:val="00F67F80"/>
    <w:rsid w:val="00F7087A"/>
    <w:rsid w:val="00F73472"/>
    <w:rsid w:val="00F734AD"/>
    <w:rsid w:val="00F7387F"/>
    <w:rsid w:val="00F74121"/>
    <w:rsid w:val="00F7543A"/>
    <w:rsid w:val="00F76373"/>
    <w:rsid w:val="00F76767"/>
    <w:rsid w:val="00F7699D"/>
    <w:rsid w:val="00F77277"/>
    <w:rsid w:val="00F801B3"/>
    <w:rsid w:val="00F81010"/>
    <w:rsid w:val="00F827DD"/>
    <w:rsid w:val="00F8337F"/>
    <w:rsid w:val="00F837D3"/>
    <w:rsid w:val="00F85C1F"/>
    <w:rsid w:val="00F87059"/>
    <w:rsid w:val="00F90163"/>
    <w:rsid w:val="00F9279E"/>
    <w:rsid w:val="00F92BF8"/>
    <w:rsid w:val="00F92EA8"/>
    <w:rsid w:val="00F93487"/>
    <w:rsid w:val="00F939F9"/>
    <w:rsid w:val="00F9498F"/>
    <w:rsid w:val="00F95BA1"/>
    <w:rsid w:val="00F96167"/>
    <w:rsid w:val="00F96528"/>
    <w:rsid w:val="00F97F2D"/>
    <w:rsid w:val="00FA16E5"/>
    <w:rsid w:val="00FA4045"/>
    <w:rsid w:val="00FA5F75"/>
    <w:rsid w:val="00FB12BF"/>
    <w:rsid w:val="00FB22A6"/>
    <w:rsid w:val="00FB3591"/>
    <w:rsid w:val="00FB37FC"/>
    <w:rsid w:val="00FB550C"/>
    <w:rsid w:val="00FB69DA"/>
    <w:rsid w:val="00FB6C28"/>
    <w:rsid w:val="00FC0560"/>
    <w:rsid w:val="00FC0D11"/>
    <w:rsid w:val="00FC2C66"/>
    <w:rsid w:val="00FC3CB1"/>
    <w:rsid w:val="00FC3DB1"/>
    <w:rsid w:val="00FC42B6"/>
    <w:rsid w:val="00FD00E3"/>
    <w:rsid w:val="00FD1089"/>
    <w:rsid w:val="00FD2EF3"/>
    <w:rsid w:val="00FD3493"/>
    <w:rsid w:val="00FD3D04"/>
    <w:rsid w:val="00FD45DF"/>
    <w:rsid w:val="00FD4D21"/>
    <w:rsid w:val="00FD514E"/>
    <w:rsid w:val="00FD53F7"/>
    <w:rsid w:val="00FD5F99"/>
    <w:rsid w:val="00FD60A7"/>
    <w:rsid w:val="00FD6740"/>
    <w:rsid w:val="00FD78EA"/>
    <w:rsid w:val="00FE0F87"/>
    <w:rsid w:val="00FE1608"/>
    <w:rsid w:val="00FE34F8"/>
    <w:rsid w:val="00FE6AD4"/>
    <w:rsid w:val="00FF0B75"/>
    <w:rsid w:val="00FF36B1"/>
    <w:rsid w:val="00FF53C9"/>
    <w:rsid w:val="00FF5566"/>
    <w:rsid w:val="00FF5FA8"/>
    <w:rsid w:val="00FF7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57F63"/>
  <w14:defaultImageDpi w14:val="330"/>
  <w15:docId w15:val="{252D42A0-6EF3-C14E-88BD-6E422CE1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F82"/>
    <w:pPr>
      <w:spacing w:after="200" w:line="276" w:lineRule="auto"/>
    </w:pPr>
    <w:rPr>
      <w:sz w:val="22"/>
      <w:szCs w:val="22"/>
      <w:lang w:val="en-GB"/>
    </w:rPr>
  </w:style>
  <w:style w:type="paragraph" w:styleId="Titre1">
    <w:name w:val="heading 1"/>
    <w:basedOn w:val="Normal"/>
    <w:link w:val="Titre1Car"/>
    <w:uiPriority w:val="9"/>
    <w:qFormat/>
    <w:rsid w:val="00882DF0"/>
    <w:pPr>
      <w:spacing w:before="100" w:beforeAutospacing="1" w:after="100" w:afterAutospacing="1" w:line="240" w:lineRule="auto"/>
      <w:outlineLvl w:val="0"/>
    </w:pPr>
    <w:rPr>
      <w:rFonts w:ascii="Times New Roman" w:eastAsia="Times New Roman" w:hAnsi="Times New Roman"/>
      <w:b/>
      <w:bCs/>
      <w:kern w:val="36"/>
      <w:sz w:val="48"/>
      <w:szCs w:val="48"/>
      <w:lang w:val="en-CA" w:eastAsia="en-CA"/>
    </w:rPr>
  </w:style>
  <w:style w:type="paragraph" w:styleId="Titre2">
    <w:name w:val="heading 2"/>
    <w:basedOn w:val="Normal"/>
    <w:next w:val="Normal"/>
    <w:link w:val="Titre2Car"/>
    <w:uiPriority w:val="9"/>
    <w:semiHidden/>
    <w:unhideWhenUsed/>
    <w:qFormat/>
    <w:rsid w:val="00C166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E5E0C"/>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382B79"/>
    <w:pPr>
      <w:spacing w:before="240" w:after="60"/>
      <w:outlineLvl w:val="4"/>
    </w:pPr>
    <w:rPr>
      <w:rFonts w:eastAsia="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nhideWhenUsed/>
    <w:rsid w:val="00621366"/>
    <w:rPr>
      <w:sz w:val="20"/>
      <w:szCs w:val="20"/>
    </w:rPr>
  </w:style>
  <w:style w:type="character" w:customStyle="1" w:styleId="NotedefinCar">
    <w:name w:val="Note de fin Car"/>
    <w:link w:val="Notedefin"/>
    <w:uiPriority w:val="99"/>
    <w:rsid w:val="00621366"/>
    <w:rPr>
      <w:lang w:val="en-GB" w:eastAsia="en-US"/>
    </w:rPr>
  </w:style>
  <w:style w:type="character" w:styleId="Appeldenotedefin">
    <w:name w:val="endnote reference"/>
    <w:unhideWhenUsed/>
    <w:rsid w:val="00621366"/>
    <w:rPr>
      <w:vertAlign w:val="superscript"/>
    </w:rPr>
  </w:style>
  <w:style w:type="character" w:customStyle="1" w:styleId="web">
    <w:name w:val="web"/>
    <w:basedOn w:val="Policepardfaut"/>
    <w:rsid w:val="00776EBA"/>
  </w:style>
  <w:style w:type="character" w:customStyle="1" w:styleId="xml-surname">
    <w:name w:val="xml-surname"/>
    <w:basedOn w:val="Policepardfaut"/>
    <w:rsid w:val="00776EBA"/>
  </w:style>
  <w:style w:type="character" w:customStyle="1" w:styleId="xml-given-names">
    <w:name w:val="xml-given-names"/>
    <w:basedOn w:val="Policepardfaut"/>
    <w:rsid w:val="00776EBA"/>
  </w:style>
  <w:style w:type="character" w:customStyle="1" w:styleId="xml-year">
    <w:name w:val="xml-year"/>
    <w:basedOn w:val="Policepardfaut"/>
    <w:rsid w:val="00776EBA"/>
  </w:style>
  <w:style w:type="character" w:customStyle="1" w:styleId="st">
    <w:name w:val="st"/>
    <w:basedOn w:val="Policepardfaut"/>
    <w:rsid w:val="00C204BF"/>
  </w:style>
  <w:style w:type="character" w:styleId="Accentuation">
    <w:name w:val="Emphasis"/>
    <w:uiPriority w:val="20"/>
    <w:qFormat/>
    <w:rsid w:val="00C204BF"/>
    <w:rPr>
      <w:i/>
      <w:iCs/>
    </w:rPr>
  </w:style>
  <w:style w:type="paragraph" w:styleId="En-tte">
    <w:name w:val="header"/>
    <w:basedOn w:val="Normal"/>
    <w:link w:val="En-tteCar"/>
    <w:uiPriority w:val="99"/>
    <w:unhideWhenUsed/>
    <w:rsid w:val="005F578C"/>
    <w:pPr>
      <w:tabs>
        <w:tab w:val="center" w:pos="4680"/>
        <w:tab w:val="right" w:pos="9360"/>
      </w:tabs>
    </w:pPr>
  </w:style>
  <w:style w:type="character" w:customStyle="1" w:styleId="En-tteCar">
    <w:name w:val="En-tête Car"/>
    <w:link w:val="En-tte"/>
    <w:uiPriority w:val="99"/>
    <w:rsid w:val="005F578C"/>
    <w:rPr>
      <w:sz w:val="22"/>
      <w:szCs w:val="22"/>
      <w:lang w:val="en-GB" w:eastAsia="en-US"/>
    </w:rPr>
  </w:style>
  <w:style w:type="paragraph" w:styleId="Pieddepage">
    <w:name w:val="footer"/>
    <w:basedOn w:val="Normal"/>
    <w:link w:val="PieddepageCar"/>
    <w:uiPriority w:val="99"/>
    <w:unhideWhenUsed/>
    <w:rsid w:val="005F578C"/>
    <w:pPr>
      <w:tabs>
        <w:tab w:val="center" w:pos="4680"/>
        <w:tab w:val="right" w:pos="9360"/>
      </w:tabs>
    </w:pPr>
  </w:style>
  <w:style w:type="character" w:customStyle="1" w:styleId="PieddepageCar">
    <w:name w:val="Pied de page Car"/>
    <w:link w:val="Pieddepage"/>
    <w:uiPriority w:val="99"/>
    <w:rsid w:val="005F578C"/>
    <w:rPr>
      <w:sz w:val="22"/>
      <w:szCs w:val="22"/>
      <w:lang w:val="en-GB" w:eastAsia="en-US"/>
    </w:rPr>
  </w:style>
  <w:style w:type="character" w:customStyle="1" w:styleId="Titre1Car">
    <w:name w:val="Titre 1 Car"/>
    <w:link w:val="Titre1"/>
    <w:uiPriority w:val="9"/>
    <w:rsid w:val="00882DF0"/>
    <w:rPr>
      <w:rFonts w:ascii="Times New Roman" w:eastAsia="Times New Roman" w:hAnsi="Times New Roman"/>
      <w:b/>
      <w:bCs/>
      <w:kern w:val="36"/>
      <w:sz w:val="48"/>
      <w:szCs w:val="48"/>
    </w:rPr>
  </w:style>
  <w:style w:type="character" w:customStyle="1" w:styleId="addmd">
    <w:name w:val="addmd"/>
    <w:basedOn w:val="Policepardfaut"/>
    <w:rsid w:val="00882DF0"/>
  </w:style>
  <w:style w:type="character" w:customStyle="1" w:styleId="Titre5Car">
    <w:name w:val="Titre 5 Car"/>
    <w:link w:val="Titre5"/>
    <w:uiPriority w:val="9"/>
    <w:semiHidden/>
    <w:rsid w:val="00382B79"/>
    <w:rPr>
      <w:rFonts w:ascii="Calibri" w:eastAsia="Times New Roman" w:hAnsi="Calibri" w:cs="Times New Roman"/>
      <w:b/>
      <w:bCs/>
      <w:i/>
      <w:iCs/>
      <w:sz w:val="26"/>
      <w:szCs w:val="26"/>
      <w:lang w:val="en-GB" w:eastAsia="en-US"/>
    </w:rPr>
  </w:style>
  <w:style w:type="character" w:styleId="Lienhypertexte">
    <w:name w:val="Hyperlink"/>
    <w:uiPriority w:val="99"/>
    <w:unhideWhenUsed/>
    <w:rsid w:val="00382B79"/>
    <w:rPr>
      <w:color w:val="0000FF"/>
      <w:u w:val="single"/>
    </w:rPr>
  </w:style>
  <w:style w:type="character" w:customStyle="1" w:styleId="citation">
    <w:name w:val="citation"/>
    <w:basedOn w:val="Policepardfaut"/>
    <w:rsid w:val="00A07A42"/>
  </w:style>
  <w:style w:type="paragraph" w:styleId="Notedebasdepage">
    <w:name w:val="footnote text"/>
    <w:basedOn w:val="Normal"/>
    <w:link w:val="NotedebasdepageCar"/>
    <w:semiHidden/>
    <w:rsid w:val="002A009A"/>
    <w:pPr>
      <w:spacing w:after="0" w:line="240" w:lineRule="auto"/>
    </w:pPr>
    <w:rPr>
      <w:rFonts w:ascii="Times New Roman" w:eastAsia="Times New Roman" w:hAnsi="Times New Roman"/>
      <w:sz w:val="20"/>
      <w:szCs w:val="20"/>
    </w:rPr>
  </w:style>
  <w:style w:type="character" w:customStyle="1" w:styleId="NotedebasdepageCar">
    <w:name w:val="Note de bas de page Car"/>
    <w:link w:val="Notedebasdepage"/>
    <w:semiHidden/>
    <w:rsid w:val="002A009A"/>
    <w:rPr>
      <w:rFonts w:ascii="Times New Roman" w:eastAsia="Times New Roman" w:hAnsi="Times New Roman"/>
      <w:lang w:val="en-GB" w:eastAsia="en-US"/>
    </w:rPr>
  </w:style>
  <w:style w:type="character" w:styleId="Appelnotedebasdep">
    <w:name w:val="footnote reference"/>
    <w:semiHidden/>
    <w:rsid w:val="002A009A"/>
    <w:rPr>
      <w:vertAlign w:val="superscript"/>
    </w:rPr>
  </w:style>
  <w:style w:type="character" w:styleId="Lienhypertextesuivivisit">
    <w:name w:val="FollowedHyperlink"/>
    <w:basedOn w:val="Policepardfaut"/>
    <w:uiPriority w:val="99"/>
    <w:semiHidden/>
    <w:unhideWhenUsed/>
    <w:rsid w:val="00EC6AFC"/>
    <w:rPr>
      <w:color w:val="800080" w:themeColor="followedHyperlink"/>
      <w:u w:val="single"/>
    </w:rPr>
  </w:style>
  <w:style w:type="character" w:customStyle="1" w:styleId="Titre2Car">
    <w:name w:val="Titre 2 Car"/>
    <w:basedOn w:val="Policepardfaut"/>
    <w:link w:val="Titre2"/>
    <w:uiPriority w:val="9"/>
    <w:semiHidden/>
    <w:rsid w:val="00C166B9"/>
    <w:rPr>
      <w:rFonts w:asciiTheme="majorHAnsi" w:eastAsiaTheme="majorEastAsia" w:hAnsiTheme="majorHAnsi" w:cstheme="majorBidi"/>
      <w:b/>
      <w:bCs/>
      <w:color w:val="4F81BD" w:themeColor="accent1"/>
      <w:sz w:val="26"/>
      <w:szCs w:val="26"/>
      <w:lang w:val="en-GB"/>
    </w:rPr>
  </w:style>
  <w:style w:type="character" w:customStyle="1" w:styleId="publication-date">
    <w:name w:val="publication-date"/>
    <w:basedOn w:val="Policepardfaut"/>
    <w:rsid w:val="00C166B9"/>
  </w:style>
  <w:style w:type="character" w:styleId="lev">
    <w:name w:val="Strong"/>
    <w:basedOn w:val="Policepardfaut"/>
    <w:uiPriority w:val="22"/>
    <w:qFormat/>
    <w:rsid w:val="00C166B9"/>
    <w:rPr>
      <w:b/>
      <w:bCs/>
    </w:rPr>
  </w:style>
  <w:style w:type="character" w:customStyle="1" w:styleId="apple-converted-space">
    <w:name w:val="apple-converted-space"/>
    <w:basedOn w:val="Policepardfaut"/>
    <w:rsid w:val="00C166B9"/>
  </w:style>
  <w:style w:type="character" w:customStyle="1" w:styleId="Titre3Car">
    <w:name w:val="Titre 3 Car"/>
    <w:basedOn w:val="Policepardfaut"/>
    <w:link w:val="Titre3"/>
    <w:uiPriority w:val="9"/>
    <w:semiHidden/>
    <w:rsid w:val="003E5E0C"/>
    <w:rPr>
      <w:rFonts w:asciiTheme="majorHAnsi" w:eastAsiaTheme="majorEastAsia" w:hAnsiTheme="majorHAnsi" w:cstheme="majorBidi"/>
      <w:b/>
      <w:bCs/>
      <w:color w:val="4F81BD" w:themeColor="accent1"/>
      <w:sz w:val="22"/>
      <w:szCs w:val="22"/>
      <w:lang w:val="en-GB"/>
    </w:rPr>
  </w:style>
  <w:style w:type="paragraph" w:customStyle="1" w:styleId="small">
    <w:name w:val="small"/>
    <w:basedOn w:val="Normal"/>
    <w:rsid w:val="003E5E0C"/>
    <w:pPr>
      <w:spacing w:before="100" w:beforeAutospacing="1" w:after="100" w:afterAutospacing="1" w:line="240" w:lineRule="auto"/>
    </w:pPr>
    <w:rPr>
      <w:rFonts w:ascii="Times" w:hAnsi="Times"/>
      <w:sz w:val="20"/>
      <w:szCs w:val="20"/>
      <w:lang w:val="en-CA"/>
    </w:rPr>
  </w:style>
  <w:style w:type="character" w:customStyle="1" w:styleId="spaced">
    <w:name w:val="spaced"/>
    <w:basedOn w:val="Policepardfaut"/>
    <w:rsid w:val="003E5E0C"/>
  </w:style>
  <w:style w:type="character" w:customStyle="1" w:styleId="delimited">
    <w:name w:val="delimited"/>
    <w:basedOn w:val="Policepardfaut"/>
    <w:rsid w:val="003E5E0C"/>
  </w:style>
  <w:style w:type="paragraph" w:styleId="NormalWeb">
    <w:name w:val="Normal (Web)"/>
    <w:basedOn w:val="Normal"/>
    <w:uiPriority w:val="99"/>
    <w:unhideWhenUsed/>
    <w:rsid w:val="005D7DC1"/>
    <w:pPr>
      <w:spacing w:before="100" w:beforeAutospacing="1" w:after="100" w:afterAutospacing="1" w:line="240" w:lineRule="auto"/>
    </w:pPr>
    <w:rPr>
      <w:rFonts w:ascii="Times" w:hAnsi="Times"/>
      <w:sz w:val="20"/>
      <w:szCs w:val="20"/>
      <w:lang w:val="en-CA"/>
    </w:rPr>
  </w:style>
  <w:style w:type="paragraph" w:styleId="Textedebulles">
    <w:name w:val="Balloon Text"/>
    <w:basedOn w:val="Normal"/>
    <w:link w:val="TextedebullesCar"/>
    <w:uiPriority w:val="99"/>
    <w:semiHidden/>
    <w:unhideWhenUsed/>
    <w:rsid w:val="004F0ECA"/>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F0ECA"/>
    <w:rPr>
      <w:rFonts w:ascii="Lucida Grande" w:hAnsi="Lucida Grande" w:cs="Lucida Grande"/>
      <w:sz w:val="18"/>
      <w:szCs w:val="18"/>
      <w:lang w:val="en-GB"/>
    </w:rPr>
  </w:style>
  <w:style w:type="paragraph" w:styleId="Paragraphedeliste">
    <w:name w:val="List Paragraph"/>
    <w:basedOn w:val="Normal"/>
    <w:uiPriority w:val="72"/>
    <w:rsid w:val="008F11B9"/>
    <w:pPr>
      <w:ind w:left="720"/>
      <w:contextualSpacing/>
    </w:pPr>
  </w:style>
  <w:style w:type="character" w:customStyle="1" w:styleId="permalink">
    <w:name w:val="permalink"/>
    <w:basedOn w:val="Policepardfaut"/>
    <w:rsid w:val="00575C6D"/>
  </w:style>
  <w:style w:type="paragraph" w:styleId="Sous-titre">
    <w:name w:val="Subtitle"/>
    <w:aliases w:val="subtitle"/>
    <w:basedOn w:val="Normal"/>
    <w:link w:val="Sous-titreCar"/>
    <w:uiPriority w:val="11"/>
    <w:qFormat/>
    <w:rsid w:val="007F0312"/>
    <w:pPr>
      <w:spacing w:before="100" w:beforeAutospacing="1" w:after="100" w:afterAutospacing="1" w:line="240" w:lineRule="auto"/>
    </w:pPr>
    <w:rPr>
      <w:rFonts w:ascii="Times" w:hAnsi="Times"/>
      <w:sz w:val="20"/>
      <w:szCs w:val="20"/>
      <w:lang w:val="en-CA"/>
    </w:rPr>
  </w:style>
  <w:style w:type="character" w:customStyle="1" w:styleId="Sous-titreCar">
    <w:name w:val="Sous-titre Car"/>
    <w:aliases w:val="subtitle Car"/>
    <w:basedOn w:val="Policepardfaut"/>
    <w:link w:val="Sous-titre"/>
    <w:uiPriority w:val="11"/>
    <w:rsid w:val="007F0312"/>
    <w:rPr>
      <w:rFonts w:ascii="Times" w:hAnsi="Times"/>
      <w:sz w:val="20"/>
      <w:szCs w:val="20"/>
      <w:lang w:val="en-CA"/>
    </w:rPr>
  </w:style>
  <w:style w:type="paragraph" w:customStyle="1" w:styleId="author">
    <w:name w:val="author"/>
    <w:basedOn w:val="Normal"/>
    <w:rsid w:val="007F0312"/>
    <w:pPr>
      <w:spacing w:before="100" w:beforeAutospacing="1" w:after="100" w:afterAutospacing="1" w:line="240" w:lineRule="auto"/>
    </w:pPr>
    <w:rPr>
      <w:rFonts w:ascii="Times" w:hAnsi="Times"/>
      <w:sz w:val="20"/>
      <w:szCs w:val="20"/>
      <w:lang w:val="en-CA"/>
    </w:rPr>
  </w:style>
  <w:style w:type="paragraph" w:customStyle="1" w:styleId="pubdate">
    <w:name w:val="pubdate"/>
    <w:basedOn w:val="Normal"/>
    <w:rsid w:val="007F0312"/>
    <w:pPr>
      <w:spacing w:before="100" w:beforeAutospacing="1" w:after="100" w:afterAutospacing="1" w:line="240" w:lineRule="auto"/>
    </w:pPr>
    <w:rPr>
      <w:rFonts w:ascii="Times" w:hAnsi="Times"/>
      <w:sz w:val="20"/>
      <w:szCs w:val="20"/>
      <w:lang w:val="en-CA"/>
    </w:rPr>
  </w:style>
  <w:style w:type="character" w:customStyle="1" w:styleId="UnresolvedMention1">
    <w:name w:val="Unresolved Mention1"/>
    <w:basedOn w:val="Policepardfaut"/>
    <w:uiPriority w:val="99"/>
    <w:semiHidden/>
    <w:unhideWhenUsed/>
    <w:rsid w:val="000E36CA"/>
    <w:rPr>
      <w:color w:val="605E5C"/>
      <w:shd w:val="clear" w:color="auto" w:fill="E1DFDD"/>
    </w:rPr>
  </w:style>
  <w:style w:type="character" w:styleId="Marquedecommentaire">
    <w:name w:val="annotation reference"/>
    <w:basedOn w:val="Policepardfaut"/>
    <w:uiPriority w:val="99"/>
    <w:semiHidden/>
    <w:unhideWhenUsed/>
    <w:rsid w:val="004B396C"/>
    <w:rPr>
      <w:sz w:val="18"/>
      <w:szCs w:val="18"/>
    </w:rPr>
  </w:style>
  <w:style w:type="paragraph" w:styleId="Commentaire">
    <w:name w:val="annotation text"/>
    <w:basedOn w:val="Normal"/>
    <w:link w:val="CommentaireCar"/>
    <w:uiPriority w:val="99"/>
    <w:semiHidden/>
    <w:unhideWhenUsed/>
    <w:rsid w:val="004B396C"/>
    <w:pPr>
      <w:spacing w:line="240" w:lineRule="auto"/>
    </w:pPr>
    <w:rPr>
      <w:sz w:val="24"/>
      <w:szCs w:val="24"/>
    </w:rPr>
  </w:style>
  <w:style w:type="character" w:customStyle="1" w:styleId="CommentaireCar">
    <w:name w:val="Commentaire Car"/>
    <w:basedOn w:val="Policepardfaut"/>
    <w:link w:val="Commentaire"/>
    <w:uiPriority w:val="99"/>
    <w:semiHidden/>
    <w:rsid w:val="004B396C"/>
    <w:rPr>
      <w:lang w:val="en-GB"/>
    </w:rPr>
  </w:style>
  <w:style w:type="paragraph" w:styleId="Objetducommentaire">
    <w:name w:val="annotation subject"/>
    <w:basedOn w:val="Commentaire"/>
    <w:next w:val="Commentaire"/>
    <w:link w:val="ObjetducommentaireCar"/>
    <w:uiPriority w:val="99"/>
    <w:semiHidden/>
    <w:unhideWhenUsed/>
    <w:rsid w:val="004B396C"/>
    <w:rPr>
      <w:b/>
      <w:bCs/>
      <w:sz w:val="20"/>
      <w:szCs w:val="20"/>
    </w:rPr>
  </w:style>
  <w:style w:type="character" w:customStyle="1" w:styleId="ObjetducommentaireCar">
    <w:name w:val="Objet du commentaire Car"/>
    <w:basedOn w:val="CommentaireCar"/>
    <w:link w:val="Objetducommentaire"/>
    <w:uiPriority w:val="99"/>
    <w:semiHidden/>
    <w:rsid w:val="004B396C"/>
    <w:rPr>
      <w:b/>
      <w:bCs/>
      <w:sz w:val="20"/>
      <w:szCs w:val="20"/>
      <w:lang w:val="en-GB"/>
    </w:rPr>
  </w:style>
  <w:style w:type="paragraph" w:styleId="Rvision">
    <w:name w:val="Revision"/>
    <w:hidden/>
    <w:uiPriority w:val="71"/>
    <w:rsid w:val="005E0F75"/>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4561">
      <w:bodyDiv w:val="1"/>
      <w:marLeft w:val="0"/>
      <w:marRight w:val="0"/>
      <w:marTop w:val="0"/>
      <w:marBottom w:val="0"/>
      <w:divBdr>
        <w:top w:val="none" w:sz="0" w:space="0" w:color="auto"/>
        <w:left w:val="none" w:sz="0" w:space="0" w:color="auto"/>
        <w:bottom w:val="none" w:sz="0" w:space="0" w:color="auto"/>
        <w:right w:val="none" w:sz="0" w:space="0" w:color="auto"/>
      </w:divBdr>
    </w:div>
    <w:div w:id="43868884">
      <w:bodyDiv w:val="1"/>
      <w:marLeft w:val="0"/>
      <w:marRight w:val="0"/>
      <w:marTop w:val="0"/>
      <w:marBottom w:val="0"/>
      <w:divBdr>
        <w:top w:val="none" w:sz="0" w:space="0" w:color="auto"/>
        <w:left w:val="none" w:sz="0" w:space="0" w:color="auto"/>
        <w:bottom w:val="none" w:sz="0" w:space="0" w:color="auto"/>
        <w:right w:val="none" w:sz="0" w:space="0" w:color="auto"/>
      </w:divBdr>
    </w:div>
    <w:div w:id="71898882">
      <w:bodyDiv w:val="1"/>
      <w:marLeft w:val="0"/>
      <w:marRight w:val="0"/>
      <w:marTop w:val="0"/>
      <w:marBottom w:val="0"/>
      <w:divBdr>
        <w:top w:val="none" w:sz="0" w:space="0" w:color="auto"/>
        <w:left w:val="none" w:sz="0" w:space="0" w:color="auto"/>
        <w:bottom w:val="none" w:sz="0" w:space="0" w:color="auto"/>
        <w:right w:val="none" w:sz="0" w:space="0" w:color="auto"/>
      </w:divBdr>
    </w:div>
    <w:div w:id="151458451">
      <w:bodyDiv w:val="1"/>
      <w:marLeft w:val="0"/>
      <w:marRight w:val="0"/>
      <w:marTop w:val="0"/>
      <w:marBottom w:val="0"/>
      <w:divBdr>
        <w:top w:val="none" w:sz="0" w:space="0" w:color="auto"/>
        <w:left w:val="none" w:sz="0" w:space="0" w:color="auto"/>
        <w:bottom w:val="none" w:sz="0" w:space="0" w:color="auto"/>
        <w:right w:val="none" w:sz="0" w:space="0" w:color="auto"/>
      </w:divBdr>
    </w:div>
    <w:div w:id="293562487">
      <w:bodyDiv w:val="1"/>
      <w:marLeft w:val="0"/>
      <w:marRight w:val="0"/>
      <w:marTop w:val="0"/>
      <w:marBottom w:val="0"/>
      <w:divBdr>
        <w:top w:val="none" w:sz="0" w:space="0" w:color="auto"/>
        <w:left w:val="none" w:sz="0" w:space="0" w:color="auto"/>
        <w:bottom w:val="none" w:sz="0" w:space="0" w:color="auto"/>
        <w:right w:val="none" w:sz="0" w:space="0" w:color="auto"/>
      </w:divBdr>
    </w:div>
    <w:div w:id="329606585">
      <w:bodyDiv w:val="1"/>
      <w:marLeft w:val="0"/>
      <w:marRight w:val="0"/>
      <w:marTop w:val="0"/>
      <w:marBottom w:val="0"/>
      <w:divBdr>
        <w:top w:val="none" w:sz="0" w:space="0" w:color="auto"/>
        <w:left w:val="none" w:sz="0" w:space="0" w:color="auto"/>
        <w:bottom w:val="none" w:sz="0" w:space="0" w:color="auto"/>
        <w:right w:val="none" w:sz="0" w:space="0" w:color="auto"/>
      </w:divBdr>
    </w:div>
    <w:div w:id="372728942">
      <w:bodyDiv w:val="1"/>
      <w:marLeft w:val="0"/>
      <w:marRight w:val="0"/>
      <w:marTop w:val="0"/>
      <w:marBottom w:val="0"/>
      <w:divBdr>
        <w:top w:val="none" w:sz="0" w:space="0" w:color="auto"/>
        <w:left w:val="none" w:sz="0" w:space="0" w:color="auto"/>
        <w:bottom w:val="none" w:sz="0" w:space="0" w:color="auto"/>
        <w:right w:val="none" w:sz="0" w:space="0" w:color="auto"/>
      </w:divBdr>
    </w:div>
    <w:div w:id="389885504">
      <w:bodyDiv w:val="1"/>
      <w:marLeft w:val="0"/>
      <w:marRight w:val="0"/>
      <w:marTop w:val="0"/>
      <w:marBottom w:val="0"/>
      <w:divBdr>
        <w:top w:val="none" w:sz="0" w:space="0" w:color="auto"/>
        <w:left w:val="none" w:sz="0" w:space="0" w:color="auto"/>
        <w:bottom w:val="none" w:sz="0" w:space="0" w:color="auto"/>
        <w:right w:val="none" w:sz="0" w:space="0" w:color="auto"/>
      </w:divBdr>
      <w:divsChild>
        <w:div w:id="2078279341">
          <w:marLeft w:val="0"/>
          <w:marRight w:val="0"/>
          <w:marTop w:val="0"/>
          <w:marBottom w:val="0"/>
          <w:divBdr>
            <w:top w:val="none" w:sz="0" w:space="0" w:color="auto"/>
            <w:left w:val="none" w:sz="0" w:space="0" w:color="auto"/>
            <w:bottom w:val="none" w:sz="0" w:space="0" w:color="auto"/>
            <w:right w:val="none" w:sz="0" w:space="0" w:color="auto"/>
          </w:divBdr>
        </w:div>
      </w:divsChild>
    </w:div>
    <w:div w:id="543059595">
      <w:bodyDiv w:val="1"/>
      <w:marLeft w:val="0"/>
      <w:marRight w:val="0"/>
      <w:marTop w:val="0"/>
      <w:marBottom w:val="0"/>
      <w:divBdr>
        <w:top w:val="none" w:sz="0" w:space="0" w:color="auto"/>
        <w:left w:val="none" w:sz="0" w:space="0" w:color="auto"/>
        <w:bottom w:val="none" w:sz="0" w:space="0" w:color="auto"/>
        <w:right w:val="none" w:sz="0" w:space="0" w:color="auto"/>
      </w:divBdr>
    </w:div>
    <w:div w:id="554781489">
      <w:bodyDiv w:val="1"/>
      <w:marLeft w:val="0"/>
      <w:marRight w:val="0"/>
      <w:marTop w:val="0"/>
      <w:marBottom w:val="0"/>
      <w:divBdr>
        <w:top w:val="none" w:sz="0" w:space="0" w:color="auto"/>
        <w:left w:val="none" w:sz="0" w:space="0" w:color="auto"/>
        <w:bottom w:val="none" w:sz="0" w:space="0" w:color="auto"/>
        <w:right w:val="none" w:sz="0" w:space="0" w:color="auto"/>
      </w:divBdr>
    </w:div>
    <w:div w:id="569006195">
      <w:bodyDiv w:val="1"/>
      <w:marLeft w:val="0"/>
      <w:marRight w:val="0"/>
      <w:marTop w:val="0"/>
      <w:marBottom w:val="0"/>
      <w:divBdr>
        <w:top w:val="none" w:sz="0" w:space="0" w:color="auto"/>
        <w:left w:val="none" w:sz="0" w:space="0" w:color="auto"/>
        <w:bottom w:val="none" w:sz="0" w:space="0" w:color="auto"/>
        <w:right w:val="none" w:sz="0" w:space="0" w:color="auto"/>
      </w:divBdr>
    </w:div>
    <w:div w:id="593443558">
      <w:bodyDiv w:val="1"/>
      <w:marLeft w:val="0"/>
      <w:marRight w:val="0"/>
      <w:marTop w:val="0"/>
      <w:marBottom w:val="0"/>
      <w:divBdr>
        <w:top w:val="none" w:sz="0" w:space="0" w:color="auto"/>
        <w:left w:val="none" w:sz="0" w:space="0" w:color="auto"/>
        <w:bottom w:val="none" w:sz="0" w:space="0" w:color="auto"/>
        <w:right w:val="none" w:sz="0" w:space="0" w:color="auto"/>
      </w:divBdr>
    </w:div>
    <w:div w:id="613905308">
      <w:bodyDiv w:val="1"/>
      <w:marLeft w:val="0"/>
      <w:marRight w:val="0"/>
      <w:marTop w:val="0"/>
      <w:marBottom w:val="0"/>
      <w:divBdr>
        <w:top w:val="none" w:sz="0" w:space="0" w:color="auto"/>
        <w:left w:val="none" w:sz="0" w:space="0" w:color="auto"/>
        <w:bottom w:val="none" w:sz="0" w:space="0" w:color="auto"/>
        <w:right w:val="none" w:sz="0" w:space="0" w:color="auto"/>
      </w:divBdr>
    </w:div>
    <w:div w:id="640309524">
      <w:bodyDiv w:val="1"/>
      <w:marLeft w:val="0"/>
      <w:marRight w:val="0"/>
      <w:marTop w:val="0"/>
      <w:marBottom w:val="0"/>
      <w:divBdr>
        <w:top w:val="none" w:sz="0" w:space="0" w:color="auto"/>
        <w:left w:val="none" w:sz="0" w:space="0" w:color="auto"/>
        <w:bottom w:val="none" w:sz="0" w:space="0" w:color="auto"/>
        <w:right w:val="none" w:sz="0" w:space="0" w:color="auto"/>
      </w:divBdr>
    </w:div>
    <w:div w:id="642078380">
      <w:bodyDiv w:val="1"/>
      <w:marLeft w:val="0"/>
      <w:marRight w:val="0"/>
      <w:marTop w:val="0"/>
      <w:marBottom w:val="0"/>
      <w:divBdr>
        <w:top w:val="none" w:sz="0" w:space="0" w:color="auto"/>
        <w:left w:val="none" w:sz="0" w:space="0" w:color="auto"/>
        <w:bottom w:val="none" w:sz="0" w:space="0" w:color="auto"/>
        <w:right w:val="none" w:sz="0" w:space="0" w:color="auto"/>
      </w:divBdr>
    </w:div>
    <w:div w:id="696547116">
      <w:bodyDiv w:val="1"/>
      <w:marLeft w:val="0"/>
      <w:marRight w:val="0"/>
      <w:marTop w:val="0"/>
      <w:marBottom w:val="0"/>
      <w:divBdr>
        <w:top w:val="none" w:sz="0" w:space="0" w:color="auto"/>
        <w:left w:val="none" w:sz="0" w:space="0" w:color="auto"/>
        <w:bottom w:val="none" w:sz="0" w:space="0" w:color="auto"/>
        <w:right w:val="none" w:sz="0" w:space="0" w:color="auto"/>
      </w:divBdr>
    </w:div>
    <w:div w:id="700325500">
      <w:bodyDiv w:val="1"/>
      <w:marLeft w:val="0"/>
      <w:marRight w:val="0"/>
      <w:marTop w:val="0"/>
      <w:marBottom w:val="0"/>
      <w:divBdr>
        <w:top w:val="none" w:sz="0" w:space="0" w:color="auto"/>
        <w:left w:val="none" w:sz="0" w:space="0" w:color="auto"/>
        <w:bottom w:val="none" w:sz="0" w:space="0" w:color="auto"/>
        <w:right w:val="none" w:sz="0" w:space="0" w:color="auto"/>
      </w:divBdr>
    </w:div>
    <w:div w:id="715007585">
      <w:bodyDiv w:val="1"/>
      <w:marLeft w:val="0"/>
      <w:marRight w:val="0"/>
      <w:marTop w:val="0"/>
      <w:marBottom w:val="0"/>
      <w:divBdr>
        <w:top w:val="none" w:sz="0" w:space="0" w:color="auto"/>
        <w:left w:val="none" w:sz="0" w:space="0" w:color="auto"/>
        <w:bottom w:val="none" w:sz="0" w:space="0" w:color="auto"/>
        <w:right w:val="none" w:sz="0" w:space="0" w:color="auto"/>
      </w:divBdr>
    </w:div>
    <w:div w:id="752045260">
      <w:bodyDiv w:val="1"/>
      <w:marLeft w:val="0"/>
      <w:marRight w:val="0"/>
      <w:marTop w:val="0"/>
      <w:marBottom w:val="0"/>
      <w:divBdr>
        <w:top w:val="none" w:sz="0" w:space="0" w:color="auto"/>
        <w:left w:val="none" w:sz="0" w:space="0" w:color="auto"/>
        <w:bottom w:val="none" w:sz="0" w:space="0" w:color="auto"/>
        <w:right w:val="none" w:sz="0" w:space="0" w:color="auto"/>
      </w:divBdr>
    </w:div>
    <w:div w:id="767510220">
      <w:bodyDiv w:val="1"/>
      <w:marLeft w:val="0"/>
      <w:marRight w:val="0"/>
      <w:marTop w:val="0"/>
      <w:marBottom w:val="0"/>
      <w:divBdr>
        <w:top w:val="none" w:sz="0" w:space="0" w:color="auto"/>
        <w:left w:val="none" w:sz="0" w:space="0" w:color="auto"/>
        <w:bottom w:val="none" w:sz="0" w:space="0" w:color="auto"/>
        <w:right w:val="none" w:sz="0" w:space="0" w:color="auto"/>
      </w:divBdr>
    </w:div>
    <w:div w:id="803888399">
      <w:bodyDiv w:val="1"/>
      <w:marLeft w:val="0"/>
      <w:marRight w:val="0"/>
      <w:marTop w:val="0"/>
      <w:marBottom w:val="0"/>
      <w:divBdr>
        <w:top w:val="none" w:sz="0" w:space="0" w:color="auto"/>
        <w:left w:val="none" w:sz="0" w:space="0" w:color="auto"/>
        <w:bottom w:val="none" w:sz="0" w:space="0" w:color="auto"/>
        <w:right w:val="none" w:sz="0" w:space="0" w:color="auto"/>
      </w:divBdr>
    </w:div>
    <w:div w:id="857084769">
      <w:bodyDiv w:val="1"/>
      <w:marLeft w:val="0"/>
      <w:marRight w:val="0"/>
      <w:marTop w:val="0"/>
      <w:marBottom w:val="0"/>
      <w:divBdr>
        <w:top w:val="none" w:sz="0" w:space="0" w:color="auto"/>
        <w:left w:val="none" w:sz="0" w:space="0" w:color="auto"/>
        <w:bottom w:val="none" w:sz="0" w:space="0" w:color="auto"/>
        <w:right w:val="none" w:sz="0" w:space="0" w:color="auto"/>
      </w:divBdr>
    </w:div>
    <w:div w:id="889534542">
      <w:bodyDiv w:val="1"/>
      <w:marLeft w:val="0"/>
      <w:marRight w:val="0"/>
      <w:marTop w:val="0"/>
      <w:marBottom w:val="0"/>
      <w:divBdr>
        <w:top w:val="none" w:sz="0" w:space="0" w:color="auto"/>
        <w:left w:val="none" w:sz="0" w:space="0" w:color="auto"/>
        <w:bottom w:val="none" w:sz="0" w:space="0" w:color="auto"/>
        <w:right w:val="none" w:sz="0" w:space="0" w:color="auto"/>
      </w:divBdr>
    </w:div>
    <w:div w:id="904873080">
      <w:bodyDiv w:val="1"/>
      <w:marLeft w:val="0"/>
      <w:marRight w:val="0"/>
      <w:marTop w:val="0"/>
      <w:marBottom w:val="0"/>
      <w:divBdr>
        <w:top w:val="none" w:sz="0" w:space="0" w:color="auto"/>
        <w:left w:val="none" w:sz="0" w:space="0" w:color="auto"/>
        <w:bottom w:val="none" w:sz="0" w:space="0" w:color="auto"/>
        <w:right w:val="none" w:sz="0" w:space="0" w:color="auto"/>
      </w:divBdr>
    </w:div>
    <w:div w:id="919212839">
      <w:bodyDiv w:val="1"/>
      <w:marLeft w:val="0"/>
      <w:marRight w:val="0"/>
      <w:marTop w:val="0"/>
      <w:marBottom w:val="0"/>
      <w:divBdr>
        <w:top w:val="none" w:sz="0" w:space="0" w:color="auto"/>
        <w:left w:val="none" w:sz="0" w:space="0" w:color="auto"/>
        <w:bottom w:val="none" w:sz="0" w:space="0" w:color="auto"/>
        <w:right w:val="none" w:sz="0" w:space="0" w:color="auto"/>
      </w:divBdr>
    </w:div>
    <w:div w:id="1068302741">
      <w:bodyDiv w:val="1"/>
      <w:marLeft w:val="0"/>
      <w:marRight w:val="0"/>
      <w:marTop w:val="0"/>
      <w:marBottom w:val="0"/>
      <w:divBdr>
        <w:top w:val="none" w:sz="0" w:space="0" w:color="auto"/>
        <w:left w:val="none" w:sz="0" w:space="0" w:color="auto"/>
        <w:bottom w:val="none" w:sz="0" w:space="0" w:color="auto"/>
        <w:right w:val="none" w:sz="0" w:space="0" w:color="auto"/>
      </w:divBdr>
    </w:div>
    <w:div w:id="1228878307">
      <w:bodyDiv w:val="1"/>
      <w:marLeft w:val="0"/>
      <w:marRight w:val="0"/>
      <w:marTop w:val="0"/>
      <w:marBottom w:val="0"/>
      <w:divBdr>
        <w:top w:val="none" w:sz="0" w:space="0" w:color="auto"/>
        <w:left w:val="none" w:sz="0" w:space="0" w:color="auto"/>
        <w:bottom w:val="none" w:sz="0" w:space="0" w:color="auto"/>
        <w:right w:val="none" w:sz="0" w:space="0" w:color="auto"/>
      </w:divBdr>
    </w:div>
    <w:div w:id="1303775091">
      <w:bodyDiv w:val="1"/>
      <w:marLeft w:val="0"/>
      <w:marRight w:val="0"/>
      <w:marTop w:val="0"/>
      <w:marBottom w:val="0"/>
      <w:divBdr>
        <w:top w:val="none" w:sz="0" w:space="0" w:color="auto"/>
        <w:left w:val="none" w:sz="0" w:space="0" w:color="auto"/>
        <w:bottom w:val="none" w:sz="0" w:space="0" w:color="auto"/>
        <w:right w:val="none" w:sz="0" w:space="0" w:color="auto"/>
      </w:divBdr>
    </w:div>
    <w:div w:id="1338654297">
      <w:bodyDiv w:val="1"/>
      <w:marLeft w:val="0"/>
      <w:marRight w:val="0"/>
      <w:marTop w:val="0"/>
      <w:marBottom w:val="0"/>
      <w:divBdr>
        <w:top w:val="none" w:sz="0" w:space="0" w:color="auto"/>
        <w:left w:val="none" w:sz="0" w:space="0" w:color="auto"/>
        <w:bottom w:val="none" w:sz="0" w:space="0" w:color="auto"/>
        <w:right w:val="none" w:sz="0" w:space="0" w:color="auto"/>
      </w:divBdr>
    </w:div>
    <w:div w:id="1437602355">
      <w:bodyDiv w:val="1"/>
      <w:marLeft w:val="0"/>
      <w:marRight w:val="0"/>
      <w:marTop w:val="0"/>
      <w:marBottom w:val="0"/>
      <w:divBdr>
        <w:top w:val="none" w:sz="0" w:space="0" w:color="auto"/>
        <w:left w:val="none" w:sz="0" w:space="0" w:color="auto"/>
        <w:bottom w:val="none" w:sz="0" w:space="0" w:color="auto"/>
        <w:right w:val="none" w:sz="0" w:space="0" w:color="auto"/>
      </w:divBdr>
    </w:div>
    <w:div w:id="1444767730">
      <w:bodyDiv w:val="1"/>
      <w:marLeft w:val="0"/>
      <w:marRight w:val="0"/>
      <w:marTop w:val="0"/>
      <w:marBottom w:val="0"/>
      <w:divBdr>
        <w:top w:val="none" w:sz="0" w:space="0" w:color="auto"/>
        <w:left w:val="none" w:sz="0" w:space="0" w:color="auto"/>
        <w:bottom w:val="none" w:sz="0" w:space="0" w:color="auto"/>
        <w:right w:val="none" w:sz="0" w:space="0" w:color="auto"/>
      </w:divBdr>
    </w:div>
    <w:div w:id="1463110161">
      <w:bodyDiv w:val="1"/>
      <w:marLeft w:val="0"/>
      <w:marRight w:val="0"/>
      <w:marTop w:val="0"/>
      <w:marBottom w:val="0"/>
      <w:divBdr>
        <w:top w:val="none" w:sz="0" w:space="0" w:color="auto"/>
        <w:left w:val="none" w:sz="0" w:space="0" w:color="auto"/>
        <w:bottom w:val="none" w:sz="0" w:space="0" w:color="auto"/>
        <w:right w:val="none" w:sz="0" w:space="0" w:color="auto"/>
      </w:divBdr>
    </w:div>
    <w:div w:id="1465805169">
      <w:bodyDiv w:val="1"/>
      <w:marLeft w:val="0"/>
      <w:marRight w:val="0"/>
      <w:marTop w:val="0"/>
      <w:marBottom w:val="0"/>
      <w:divBdr>
        <w:top w:val="none" w:sz="0" w:space="0" w:color="auto"/>
        <w:left w:val="none" w:sz="0" w:space="0" w:color="auto"/>
        <w:bottom w:val="none" w:sz="0" w:space="0" w:color="auto"/>
        <w:right w:val="none" w:sz="0" w:space="0" w:color="auto"/>
      </w:divBdr>
    </w:div>
    <w:div w:id="1473446883">
      <w:bodyDiv w:val="1"/>
      <w:marLeft w:val="0"/>
      <w:marRight w:val="0"/>
      <w:marTop w:val="0"/>
      <w:marBottom w:val="0"/>
      <w:divBdr>
        <w:top w:val="none" w:sz="0" w:space="0" w:color="auto"/>
        <w:left w:val="none" w:sz="0" w:space="0" w:color="auto"/>
        <w:bottom w:val="none" w:sz="0" w:space="0" w:color="auto"/>
        <w:right w:val="none" w:sz="0" w:space="0" w:color="auto"/>
      </w:divBdr>
    </w:div>
    <w:div w:id="1485271071">
      <w:bodyDiv w:val="1"/>
      <w:marLeft w:val="0"/>
      <w:marRight w:val="0"/>
      <w:marTop w:val="0"/>
      <w:marBottom w:val="0"/>
      <w:divBdr>
        <w:top w:val="none" w:sz="0" w:space="0" w:color="auto"/>
        <w:left w:val="none" w:sz="0" w:space="0" w:color="auto"/>
        <w:bottom w:val="none" w:sz="0" w:space="0" w:color="auto"/>
        <w:right w:val="none" w:sz="0" w:space="0" w:color="auto"/>
      </w:divBdr>
    </w:div>
    <w:div w:id="1543636378">
      <w:bodyDiv w:val="1"/>
      <w:marLeft w:val="0"/>
      <w:marRight w:val="0"/>
      <w:marTop w:val="0"/>
      <w:marBottom w:val="0"/>
      <w:divBdr>
        <w:top w:val="none" w:sz="0" w:space="0" w:color="auto"/>
        <w:left w:val="none" w:sz="0" w:space="0" w:color="auto"/>
        <w:bottom w:val="none" w:sz="0" w:space="0" w:color="auto"/>
        <w:right w:val="none" w:sz="0" w:space="0" w:color="auto"/>
      </w:divBdr>
    </w:div>
    <w:div w:id="1548948230">
      <w:bodyDiv w:val="1"/>
      <w:marLeft w:val="0"/>
      <w:marRight w:val="0"/>
      <w:marTop w:val="0"/>
      <w:marBottom w:val="0"/>
      <w:divBdr>
        <w:top w:val="none" w:sz="0" w:space="0" w:color="auto"/>
        <w:left w:val="none" w:sz="0" w:space="0" w:color="auto"/>
        <w:bottom w:val="none" w:sz="0" w:space="0" w:color="auto"/>
        <w:right w:val="none" w:sz="0" w:space="0" w:color="auto"/>
      </w:divBdr>
    </w:div>
    <w:div w:id="1592661583">
      <w:bodyDiv w:val="1"/>
      <w:marLeft w:val="0"/>
      <w:marRight w:val="0"/>
      <w:marTop w:val="0"/>
      <w:marBottom w:val="0"/>
      <w:divBdr>
        <w:top w:val="none" w:sz="0" w:space="0" w:color="auto"/>
        <w:left w:val="none" w:sz="0" w:space="0" w:color="auto"/>
        <w:bottom w:val="none" w:sz="0" w:space="0" w:color="auto"/>
        <w:right w:val="none" w:sz="0" w:space="0" w:color="auto"/>
      </w:divBdr>
    </w:div>
    <w:div w:id="1716420237">
      <w:bodyDiv w:val="1"/>
      <w:marLeft w:val="0"/>
      <w:marRight w:val="0"/>
      <w:marTop w:val="0"/>
      <w:marBottom w:val="0"/>
      <w:divBdr>
        <w:top w:val="none" w:sz="0" w:space="0" w:color="auto"/>
        <w:left w:val="none" w:sz="0" w:space="0" w:color="auto"/>
        <w:bottom w:val="none" w:sz="0" w:space="0" w:color="auto"/>
        <w:right w:val="none" w:sz="0" w:space="0" w:color="auto"/>
      </w:divBdr>
    </w:div>
    <w:div w:id="1731152026">
      <w:bodyDiv w:val="1"/>
      <w:marLeft w:val="0"/>
      <w:marRight w:val="0"/>
      <w:marTop w:val="0"/>
      <w:marBottom w:val="0"/>
      <w:divBdr>
        <w:top w:val="none" w:sz="0" w:space="0" w:color="auto"/>
        <w:left w:val="none" w:sz="0" w:space="0" w:color="auto"/>
        <w:bottom w:val="none" w:sz="0" w:space="0" w:color="auto"/>
        <w:right w:val="none" w:sz="0" w:space="0" w:color="auto"/>
      </w:divBdr>
    </w:div>
    <w:div w:id="1734311725">
      <w:bodyDiv w:val="1"/>
      <w:marLeft w:val="0"/>
      <w:marRight w:val="0"/>
      <w:marTop w:val="0"/>
      <w:marBottom w:val="0"/>
      <w:divBdr>
        <w:top w:val="none" w:sz="0" w:space="0" w:color="auto"/>
        <w:left w:val="none" w:sz="0" w:space="0" w:color="auto"/>
        <w:bottom w:val="none" w:sz="0" w:space="0" w:color="auto"/>
        <w:right w:val="none" w:sz="0" w:space="0" w:color="auto"/>
      </w:divBdr>
    </w:div>
    <w:div w:id="1742872504">
      <w:bodyDiv w:val="1"/>
      <w:marLeft w:val="0"/>
      <w:marRight w:val="0"/>
      <w:marTop w:val="0"/>
      <w:marBottom w:val="0"/>
      <w:divBdr>
        <w:top w:val="none" w:sz="0" w:space="0" w:color="auto"/>
        <w:left w:val="none" w:sz="0" w:space="0" w:color="auto"/>
        <w:bottom w:val="none" w:sz="0" w:space="0" w:color="auto"/>
        <w:right w:val="none" w:sz="0" w:space="0" w:color="auto"/>
      </w:divBdr>
    </w:div>
    <w:div w:id="1762801260">
      <w:bodyDiv w:val="1"/>
      <w:marLeft w:val="0"/>
      <w:marRight w:val="0"/>
      <w:marTop w:val="0"/>
      <w:marBottom w:val="0"/>
      <w:divBdr>
        <w:top w:val="none" w:sz="0" w:space="0" w:color="auto"/>
        <w:left w:val="none" w:sz="0" w:space="0" w:color="auto"/>
        <w:bottom w:val="none" w:sz="0" w:space="0" w:color="auto"/>
        <w:right w:val="none" w:sz="0" w:space="0" w:color="auto"/>
      </w:divBdr>
    </w:div>
    <w:div w:id="1774351057">
      <w:bodyDiv w:val="1"/>
      <w:marLeft w:val="0"/>
      <w:marRight w:val="0"/>
      <w:marTop w:val="0"/>
      <w:marBottom w:val="0"/>
      <w:divBdr>
        <w:top w:val="none" w:sz="0" w:space="0" w:color="auto"/>
        <w:left w:val="none" w:sz="0" w:space="0" w:color="auto"/>
        <w:bottom w:val="none" w:sz="0" w:space="0" w:color="auto"/>
        <w:right w:val="none" w:sz="0" w:space="0" w:color="auto"/>
      </w:divBdr>
    </w:div>
    <w:div w:id="1803303720">
      <w:bodyDiv w:val="1"/>
      <w:marLeft w:val="0"/>
      <w:marRight w:val="0"/>
      <w:marTop w:val="0"/>
      <w:marBottom w:val="0"/>
      <w:divBdr>
        <w:top w:val="none" w:sz="0" w:space="0" w:color="auto"/>
        <w:left w:val="none" w:sz="0" w:space="0" w:color="auto"/>
        <w:bottom w:val="none" w:sz="0" w:space="0" w:color="auto"/>
        <w:right w:val="none" w:sz="0" w:space="0" w:color="auto"/>
      </w:divBdr>
    </w:div>
    <w:div w:id="1817068685">
      <w:bodyDiv w:val="1"/>
      <w:marLeft w:val="0"/>
      <w:marRight w:val="0"/>
      <w:marTop w:val="0"/>
      <w:marBottom w:val="0"/>
      <w:divBdr>
        <w:top w:val="none" w:sz="0" w:space="0" w:color="auto"/>
        <w:left w:val="none" w:sz="0" w:space="0" w:color="auto"/>
        <w:bottom w:val="none" w:sz="0" w:space="0" w:color="auto"/>
        <w:right w:val="none" w:sz="0" w:space="0" w:color="auto"/>
      </w:divBdr>
    </w:div>
    <w:div w:id="1907571574">
      <w:bodyDiv w:val="1"/>
      <w:marLeft w:val="0"/>
      <w:marRight w:val="0"/>
      <w:marTop w:val="0"/>
      <w:marBottom w:val="0"/>
      <w:divBdr>
        <w:top w:val="none" w:sz="0" w:space="0" w:color="auto"/>
        <w:left w:val="none" w:sz="0" w:space="0" w:color="auto"/>
        <w:bottom w:val="none" w:sz="0" w:space="0" w:color="auto"/>
        <w:right w:val="none" w:sz="0" w:space="0" w:color="auto"/>
      </w:divBdr>
    </w:div>
    <w:div w:id="1944026108">
      <w:bodyDiv w:val="1"/>
      <w:marLeft w:val="0"/>
      <w:marRight w:val="0"/>
      <w:marTop w:val="0"/>
      <w:marBottom w:val="0"/>
      <w:divBdr>
        <w:top w:val="none" w:sz="0" w:space="0" w:color="auto"/>
        <w:left w:val="none" w:sz="0" w:space="0" w:color="auto"/>
        <w:bottom w:val="none" w:sz="0" w:space="0" w:color="auto"/>
        <w:right w:val="none" w:sz="0" w:space="0" w:color="auto"/>
      </w:divBdr>
    </w:div>
    <w:div w:id="2007046961">
      <w:bodyDiv w:val="1"/>
      <w:marLeft w:val="0"/>
      <w:marRight w:val="0"/>
      <w:marTop w:val="0"/>
      <w:marBottom w:val="0"/>
      <w:divBdr>
        <w:top w:val="none" w:sz="0" w:space="0" w:color="auto"/>
        <w:left w:val="none" w:sz="0" w:space="0" w:color="auto"/>
        <w:bottom w:val="none" w:sz="0" w:space="0" w:color="auto"/>
        <w:right w:val="none" w:sz="0" w:space="0" w:color="auto"/>
      </w:divBdr>
    </w:div>
    <w:div w:id="2015448270">
      <w:bodyDiv w:val="1"/>
      <w:marLeft w:val="0"/>
      <w:marRight w:val="0"/>
      <w:marTop w:val="0"/>
      <w:marBottom w:val="0"/>
      <w:divBdr>
        <w:top w:val="none" w:sz="0" w:space="0" w:color="auto"/>
        <w:left w:val="none" w:sz="0" w:space="0" w:color="auto"/>
        <w:bottom w:val="none" w:sz="0" w:space="0" w:color="auto"/>
        <w:right w:val="none" w:sz="0" w:space="0" w:color="auto"/>
      </w:divBdr>
    </w:div>
    <w:div w:id="2074355841">
      <w:bodyDiv w:val="1"/>
      <w:marLeft w:val="0"/>
      <w:marRight w:val="0"/>
      <w:marTop w:val="0"/>
      <w:marBottom w:val="0"/>
      <w:divBdr>
        <w:top w:val="none" w:sz="0" w:space="0" w:color="auto"/>
        <w:left w:val="none" w:sz="0" w:space="0" w:color="auto"/>
        <w:bottom w:val="none" w:sz="0" w:space="0" w:color="auto"/>
        <w:right w:val="none" w:sz="0" w:space="0" w:color="auto"/>
      </w:divBdr>
    </w:div>
    <w:div w:id="2103992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625ACBB-6E7C-482D-9D39-60BCC87E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36</Pages>
  <Words>8376</Words>
  <Characters>46073</Characters>
  <Application>Microsoft Office Word</Application>
  <DocSecurity>0</DocSecurity>
  <Lines>383</Lines>
  <Paragraphs>108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54341</CharactersWithSpaces>
  <SharedDoc>false</SharedDoc>
  <HLinks>
    <vt:vector size="18" baseType="variant">
      <vt:variant>
        <vt:i4>4063345</vt:i4>
      </vt:variant>
      <vt:variant>
        <vt:i4>6</vt:i4>
      </vt:variant>
      <vt:variant>
        <vt:i4>0</vt:i4>
      </vt:variant>
      <vt:variant>
        <vt:i4>5</vt:i4>
      </vt:variant>
      <vt:variant>
        <vt:lpwstr>http://www.biographi.ca/en/bio/thomson_john_11E.html</vt:lpwstr>
      </vt:variant>
      <vt:variant>
        <vt:lpwstr/>
      </vt:variant>
      <vt:variant>
        <vt:i4>4063296</vt:i4>
      </vt:variant>
      <vt:variant>
        <vt:i4>3</vt:i4>
      </vt:variant>
      <vt:variant>
        <vt:i4>0</vt:i4>
      </vt:variant>
      <vt:variant>
        <vt:i4>5</vt:i4>
      </vt:variant>
      <vt:variant>
        <vt:lpwstr>http://www.biographi.ca/en/bio/vondy_john_7E.html</vt:lpwstr>
      </vt:variant>
      <vt:variant>
        <vt:lpwstr/>
      </vt:variant>
      <vt:variant>
        <vt:i4>2687068</vt:i4>
      </vt:variant>
      <vt:variant>
        <vt:i4>0</vt:i4>
      </vt:variant>
      <vt:variant>
        <vt:i4>0</vt:i4>
      </vt:variant>
      <vt:variant>
        <vt:i4>5</vt:i4>
      </vt:variant>
      <vt:variant>
        <vt:lpwstr>http://www.pc.gc.ca/eng/lhn-nhs/qc/grosseile/natcul/natcul1/c.aspx</vt:lpwstr>
      </vt:variant>
      <vt:variant>
        <vt:lpwstr>stats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André</cp:lastModifiedBy>
  <cp:revision>5</cp:revision>
  <cp:lastPrinted>2018-12-17T00:01:00Z</cp:lastPrinted>
  <dcterms:created xsi:type="dcterms:W3CDTF">2019-03-19T23:28:00Z</dcterms:created>
  <dcterms:modified xsi:type="dcterms:W3CDTF">2019-03-20T20:35:00Z</dcterms:modified>
</cp:coreProperties>
</file>