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7790" w14:textId="39D03B75" w:rsidR="00B50718" w:rsidRDefault="005738B7" w:rsidP="00B50718">
      <w:r>
        <w:rPr>
          <w:noProof/>
        </w:rPr>
        <w:drawing>
          <wp:anchor distT="0" distB="0" distL="114300" distR="114300" simplePos="0" relativeHeight="251663360" behindDoc="0" locked="0" layoutInCell="1" allowOverlap="1" wp14:anchorId="27EC1D22" wp14:editId="573D7B48">
            <wp:simplePos x="0" y="0"/>
            <wp:positionH relativeFrom="column">
              <wp:posOffset>5425440</wp:posOffset>
            </wp:positionH>
            <wp:positionV relativeFrom="paragraph">
              <wp:posOffset>-861695</wp:posOffset>
            </wp:positionV>
            <wp:extent cx="1786890" cy="527050"/>
            <wp:effectExtent l="0" t="0" r="381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890" cy="527050"/>
                    </a:xfrm>
                    <a:prstGeom prst="rect">
                      <a:avLst/>
                    </a:prstGeom>
                  </pic:spPr>
                </pic:pic>
              </a:graphicData>
            </a:graphic>
            <wp14:sizeRelH relativeFrom="page">
              <wp14:pctWidth>0</wp14:pctWidth>
            </wp14:sizeRelH>
            <wp14:sizeRelV relativeFrom="page">
              <wp14:pctHeight>0</wp14:pctHeight>
            </wp14:sizeRelV>
          </wp:anchor>
        </w:drawing>
      </w:r>
    </w:p>
    <w:p w14:paraId="0F8C7791" w14:textId="77777777" w:rsidR="00B50718" w:rsidRDefault="00B50718" w:rsidP="00B50718"/>
    <w:p w14:paraId="0F8C7792" w14:textId="3D772D93" w:rsidR="00B50718" w:rsidRDefault="00B50718" w:rsidP="00B50718"/>
    <w:p w14:paraId="0F8C7793" w14:textId="1F3C245A" w:rsidR="00B50718" w:rsidRDefault="000A0687" w:rsidP="00B50718">
      <w:pPr>
        <w:rPr>
          <w:noProof/>
          <w:sz w:val="2"/>
        </w:rPr>
      </w:pPr>
      <w:r>
        <w:rPr>
          <w:noProof/>
        </w:rPr>
        <mc:AlternateContent>
          <mc:Choice Requires="wpg">
            <w:drawing>
              <wp:anchor distT="0" distB="0" distL="114300" distR="114300" simplePos="0" relativeHeight="251659264" behindDoc="0" locked="0" layoutInCell="1" allowOverlap="1" wp14:anchorId="0F8C7807" wp14:editId="6CAF674C">
                <wp:simplePos x="0" y="0"/>
                <wp:positionH relativeFrom="column">
                  <wp:posOffset>-375285</wp:posOffset>
                </wp:positionH>
                <wp:positionV relativeFrom="paragraph">
                  <wp:posOffset>4734560</wp:posOffset>
                </wp:positionV>
                <wp:extent cx="7769225" cy="320040"/>
                <wp:effectExtent l="0" t="0" r="22225" b="3810"/>
                <wp:wrapNone/>
                <wp:docPr id="19" name="Group 19"/>
                <wp:cNvGraphicFramePr/>
                <a:graphic xmlns:a="http://schemas.openxmlformats.org/drawingml/2006/main">
                  <a:graphicData uri="http://schemas.microsoft.com/office/word/2010/wordprocessingGroup">
                    <wpg:wgp>
                      <wpg:cNvGrpSpPr/>
                      <wpg:grpSpPr>
                        <a:xfrm>
                          <a:off x="0" y="0"/>
                          <a:ext cx="7769225" cy="320040"/>
                          <a:chOff x="0" y="0"/>
                          <a:chExt cx="7769225" cy="320040"/>
                        </a:xfrm>
                      </wpg:grpSpPr>
                      <wps:wsp>
                        <wps:cNvPr id="4" name="Rectangle 4"/>
                        <wps:cNvSpPr/>
                        <wps:spPr>
                          <a:xfrm>
                            <a:off x="0" y="0"/>
                            <a:ext cx="4937760" cy="320040"/>
                          </a:xfrm>
                          <a:prstGeom prst="rect">
                            <a:avLst/>
                          </a:prstGeom>
                          <a:solidFill>
                            <a:srgbClr val="1BB6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C7847" w14:textId="77777777" w:rsidR="006C2CB7" w:rsidRPr="00B50718" w:rsidRDefault="006C2CB7" w:rsidP="00B50718">
                              <w:pPr>
                                <w:rPr>
                                  <w:rFonts w:ascii="Century Gothic" w:hAnsi="Century Gothic"/>
                                  <w:sz w:val="28"/>
                                </w:rPr>
                              </w:pPr>
                              <w:r w:rsidRPr="00B50718">
                                <w:rPr>
                                  <w:rFonts w:ascii="Century Gothic" w:hAnsi="Century Gothic"/>
                                  <w:sz w:val="28"/>
                                </w:rPr>
                                <w:t>The Business Research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37760" y="31806"/>
                            <a:ext cx="2831465" cy="274320"/>
                          </a:xfrm>
                          <a:prstGeom prst="rect">
                            <a:avLst/>
                          </a:prstGeom>
                          <a:solidFill>
                            <a:srgbClr val="1C4654"/>
                          </a:solidFill>
                          <a:ln>
                            <a:solidFill>
                              <a:srgbClr val="1C465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C7848" w14:textId="2A359597" w:rsidR="006C2CB7" w:rsidRPr="00642A9F" w:rsidRDefault="006C2CB7" w:rsidP="00B50718">
                              <w:r>
                                <w:t>April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8C7807" id="Group 19" o:spid="_x0000_s1026" style="position:absolute;margin-left:-29.55pt;margin-top:372.8pt;width:611.75pt;height:25.2pt;z-index:251659264;mso-width-relative:margin" coordsize="7769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">
                <v:rect id="Rectangle 4" o:spid="_x0000_s1027" style="position:absolute;width:49377;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" fillcolor="#1bb688" stroked="f" strokeweight="2pt">
                  <v:textbox>
                    <w:txbxContent>
                      <w:p w14:paraId="0F8C7847" w14:textId="77777777" w:rsidR="006C2CB7" w:rsidRPr="00B50718" w:rsidRDefault="006C2CB7" w:rsidP="00B50718">
                        <w:pPr>
                          <w:rPr>
                            <w:rFonts w:ascii="Century Gothic" w:hAnsi="Century Gothic"/>
                            <w:sz w:val="28"/>
                          </w:rPr>
                        </w:pPr>
                        <w:r w:rsidRPr="00B50718">
                          <w:rPr>
                            <w:rFonts w:ascii="Century Gothic" w:hAnsi="Century Gothic"/>
                            <w:sz w:val="28"/>
                          </w:rPr>
                          <w:t>The Business Research Company</w:t>
                        </w:r>
                      </w:p>
                    </w:txbxContent>
                  </v:textbox>
                </v:rect>
                <v:rect id="Rectangle 5" o:spid="_x0000_s1028" style="position:absolute;left:49377;top:318;width:28315;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" fillcolor="#1c4654" strokecolor="#1c4654" strokeweight="2pt">
                  <v:textbox>
                    <w:txbxContent>
                      <w:p w14:paraId="0F8C7848" w14:textId="2A359597" w:rsidR="006C2CB7" w:rsidRPr="00642A9F" w:rsidRDefault="006C2CB7" w:rsidP="00B50718">
                        <w:r>
                          <w:t>April 2018</w:t>
                        </w:r>
                      </w:p>
                    </w:txbxContent>
                  </v:textbox>
                </v:rect>
              </v:group>
            </w:pict>
          </mc:Fallback>
        </mc:AlternateContent>
      </w:r>
      <w:r w:rsidR="00CE6CBC">
        <w:rPr>
          <w:noProof/>
        </w:rPr>
        <mc:AlternateContent>
          <mc:Choice Requires="wps">
            <w:drawing>
              <wp:anchor distT="45720" distB="45720" distL="114300" distR="114300" simplePos="0" relativeHeight="251662336" behindDoc="0" locked="0" layoutInCell="1" allowOverlap="1" wp14:anchorId="0F8C780B" wp14:editId="201ACF43">
                <wp:simplePos x="0" y="0"/>
                <wp:positionH relativeFrom="column">
                  <wp:posOffset>-318052</wp:posOffset>
                </wp:positionH>
                <wp:positionV relativeFrom="page">
                  <wp:posOffset>8483683</wp:posOffset>
                </wp:positionV>
                <wp:extent cx="6086475" cy="1518285"/>
                <wp:effectExtent l="0" t="0" r="9525"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18285"/>
                        </a:xfrm>
                        <a:prstGeom prst="rect">
                          <a:avLst/>
                        </a:prstGeom>
                        <a:solidFill>
                          <a:srgbClr val="1B8E86"/>
                        </a:solidFill>
                        <a:ln w="9525">
                          <a:noFill/>
                          <a:miter lim="800000"/>
                          <a:headEnd/>
                          <a:tailEnd/>
                        </a:ln>
                      </wps:spPr>
                      <wps:txbx>
                        <w:txbxContent>
                          <w:p w14:paraId="0F8C784B" w14:textId="5689A04C" w:rsidR="006C2CB7" w:rsidRDefault="006C2CB7" w:rsidP="00B50718">
                            <w:pPr>
                              <w:pStyle w:val="Title-Back"/>
                            </w:pPr>
                            <w:r>
                              <w:t>Including: Glucose Oxidase-Based Blood Glucose Test Strips, Glucose Dehydrogenase-Based Blood Glucose Test Strips, Thick Film Electrochemical Blood Glucose Test Strips, Thin Film Electrochemical Blood Glucose Test Strips And Optical Blood Glucose Test Strips</w:t>
                            </w:r>
                          </w:p>
                          <w:p w14:paraId="49D9ADE5" w14:textId="590D86AF" w:rsidR="006C2CB7" w:rsidRPr="00F53B97" w:rsidRDefault="006C2CB7" w:rsidP="00B50718">
                            <w:pPr>
                              <w:pStyle w:val="Title-Back"/>
                            </w:pPr>
                            <w:r>
                              <w:t>Covering: Roche Holding AG, Abbott Laboratories, Lifescan, Nipro Diagnostics, OK Biotech Co. Ltd., Omron, Ascensia, I-Sens, Agamatrix</w:t>
                            </w:r>
                          </w:p>
                          <w:p w14:paraId="0F8C784C" w14:textId="77777777" w:rsidR="006C2CB7" w:rsidRPr="00F53B97" w:rsidRDefault="006C2CB7" w:rsidP="00B50718">
                            <w:pPr>
                              <w:rPr>
                                <w:rFonts w:asciiTheme="majorHAnsi" w:hAnsiTheme="majorHAnsi"/>
                                <w:color w:val="FFFFFF" w:themeColor="background1"/>
                                <w:sz w:val="24"/>
                              </w:rPr>
                            </w:pPr>
                          </w:p>
                          <w:p w14:paraId="2AB20D10" w14:textId="77777777" w:rsidR="006C2CB7" w:rsidRDefault="006C2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C780B" id="_x0000_t202" coordsize="21600,21600" o:spt="202" path="m,l,21600r21600,l21600,xe">
                <v:stroke joinstyle="miter"/>
                <v:path gradientshapeok="t" o:connecttype="rect"/>
              </v:shapetype>
              <v:shape id="Text Box 2" o:spid="_x0000_s1029" type="#_x0000_t202" style="position:absolute;margin-left:-25.05pt;margin-top:668pt;width:479.25pt;height:119.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" fillcolor="#1b8e86" stroked="f">
                <v:textbox>
                  <w:txbxContent>
                    <w:p w14:paraId="0F8C784B" w14:textId="5689A04C" w:rsidR="006C2CB7" w:rsidRDefault="006C2CB7" w:rsidP="00B50718">
                      <w:pPr>
                        <w:pStyle w:val="Title-Back"/>
                      </w:pPr>
                      <w:r>
                        <w:t>Including: Glucose Oxidase-Based Blood Glucose Test Strips, Glucose Dehydrogenase-Based Blood Glucose Test Strips, Thick Film Electrochemical Blood Glucose Test Strips, Thin Film Electrochemical Blood Glucose Test Strips And Optical Blood Glucose Test Strips</w:t>
                      </w:r>
                    </w:p>
                    <w:p w14:paraId="49D9ADE5" w14:textId="590D86AF" w:rsidR="006C2CB7" w:rsidRPr="00F53B97" w:rsidRDefault="006C2CB7" w:rsidP="00B50718">
                      <w:pPr>
                        <w:pStyle w:val="Title-Back"/>
                      </w:pPr>
                      <w:r>
                        <w:t>Covering: Roche Holding AG, Abbott Laboratories, Lifescan, Nipro Diagnostics, OK Biotech Co. Ltd., Omron, Ascensia, I-Sens, Agamatrix</w:t>
                      </w:r>
                    </w:p>
                    <w:p w14:paraId="0F8C784C" w14:textId="77777777" w:rsidR="006C2CB7" w:rsidRPr="00F53B97" w:rsidRDefault="006C2CB7" w:rsidP="00B50718">
                      <w:pPr>
                        <w:rPr>
                          <w:rFonts w:asciiTheme="majorHAnsi" w:hAnsiTheme="majorHAnsi"/>
                          <w:color w:val="FFFFFF" w:themeColor="background1"/>
                          <w:sz w:val="24"/>
                        </w:rPr>
                      </w:pPr>
                    </w:p>
                    <w:p w14:paraId="2AB20D10" w14:textId="77777777" w:rsidR="006C2CB7" w:rsidRDefault="006C2CB7"/>
                  </w:txbxContent>
                </v:textbox>
                <w10:wrap type="square" anchory="page"/>
              </v:shape>
            </w:pict>
          </mc:Fallback>
        </mc:AlternateContent>
      </w:r>
      <w:r w:rsidR="001E5630" w:rsidRPr="00754BDE">
        <w:rPr>
          <w:noProof/>
        </w:rPr>
        <w:drawing>
          <wp:anchor distT="0" distB="0" distL="114300" distR="114300" simplePos="0" relativeHeight="251660288" behindDoc="0" locked="0" layoutInCell="1" allowOverlap="1" wp14:anchorId="0F8C7805" wp14:editId="3F8E1289">
            <wp:simplePos x="0" y="0"/>
            <wp:positionH relativeFrom="margin">
              <wp:posOffset>-373380</wp:posOffset>
            </wp:positionH>
            <wp:positionV relativeFrom="margin">
              <wp:posOffset>2200910</wp:posOffset>
            </wp:positionV>
            <wp:extent cx="7769225" cy="3498215"/>
            <wp:effectExtent l="0" t="0" r="317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m-production.jpg"/>
                    <pic:cNvPicPr/>
                  </pic:nvPicPr>
                  <pic:blipFill>
                    <a:blip r:embed="rId10">
                      <a:extLst>
                        <a:ext uri="{28A0092B-C50C-407E-A947-70E740481C1C}">
                          <a14:useLocalDpi xmlns:a14="http://schemas.microsoft.com/office/drawing/2010/main" val="0"/>
                        </a:ext>
                      </a:extLst>
                    </a:blip>
                    <a:stretch>
                      <a:fillRect/>
                    </a:stretch>
                  </pic:blipFill>
                  <pic:spPr>
                    <a:xfrm>
                      <a:off x="0" y="0"/>
                      <a:ext cx="7769225" cy="3498215"/>
                    </a:xfrm>
                    <a:prstGeom prst="rect">
                      <a:avLst/>
                    </a:prstGeom>
                  </pic:spPr>
                </pic:pic>
              </a:graphicData>
            </a:graphic>
            <wp14:sizeRelH relativeFrom="margin">
              <wp14:pctWidth>0</wp14:pctWidth>
            </wp14:sizeRelH>
            <wp14:sizeRelV relativeFrom="margin">
              <wp14:pctHeight>0</wp14:pctHeight>
            </wp14:sizeRelV>
          </wp:anchor>
        </w:drawing>
      </w:r>
      <w:r w:rsidR="00B50718">
        <w:rPr>
          <w:noProof/>
        </w:rPr>
        <mc:AlternateContent>
          <mc:Choice Requires="wps">
            <w:drawing>
              <wp:anchor distT="45720" distB="45720" distL="114300" distR="114300" simplePos="0" relativeHeight="251661312" behindDoc="0" locked="0" layoutInCell="1" allowOverlap="1" wp14:anchorId="0F8C7809" wp14:editId="4869D967">
                <wp:simplePos x="0" y="0"/>
                <wp:positionH relativeFrom="column">
                  <wp:posOffset>-365760</wp:posOffset>
                </wp:positionH>
                <wp:positionV relativeFrom="paragraph">
                  <wp:posOffset>5111115</wp:posOffset>
                </wp:positionV>
                <wp:extent cx="776097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970" cy="1828800"/>
                        </a:xfrm>
                        <a:prstGeom prst="rect">
                          <a:avLst/>
                        </a:prstGeom>
                        <a:solidFill>
                          <a:srgbClr val="1B8E86"/>
                        </a:solidFill>
                        <a:ln w="9525">
                          <a:noFill/>
                          <a:miter lim="800000"/>
                          <a:headEnd/>
                          <a:tailEnd/>
                        </a:ln>
                      </wps:spPr>
                      <wps:txbx>
                        <w:txbxContent>
                          <w:p w14:paraId="0F8C7849" w14:textId="34C388CF" w:rsidR="006C2CB7" w:rsidRPr="00B53A73" w:rsidRDefault="00E90C3D" w:rsidP="00B50718">
                            <w:pPr>
                              <w:pStyle w:val="Title"/>
                            </w:pPr>
                            <w:sdt>
                              <w:sdtPr>
                                <w:alias w:val="Title"/>
                                <w:tag w:val="Title"/>
                                <w:id w:val="430547768"/>
                                <w:dataBinding w:prefixMappings="xmlns:ns0='http://purl.org/dc/elements/1.1/' xmlns:ns1='http://schemas.openxmlformats.org/package/2006/metadata/core-properties' " w:xpath="/ns1:coreProperties[1]/ns0:subject[1]" w:storeItemID="{6C3C8BC8-F283-45AE-878A-BAB7291924A1}"/>
                                <w:text/>
                              </w:sdtPr>
                              <w:sdtEndPr/>
                              <w:sdtContent>
                                <w:r w:rsidR="006C2CB7">
                                  <w:t>Blood Glucose Test Strips Market Global Report</w:t>
                                </w:r>
                              </w:sdtContent>
                            </w:sdt>
                          </w:p>
                          <w:p w14:paraId="0F8C784A" w14:textId="77777777" w:rsidR="006C2CB7" w:rsidRPr="00642A9F" w:rsidRDefault="006C2CB7" w:rsidP="00B50718"/>
                          <w:p w14:paraId="16D97DD0" w14:textId="77777777" w:rsidR="006C2CB7" w:rsidRDefault="006C2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C7809" id="_x0000_s1030" type="#_x0000_t202" style="position:absolute;margin-left:-28.8pt;margin-top:402.45pt;width:611.1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" fillcolor="#1b8e86" stroked="f">
                <v:textbox>
                  <w:txbxContent>
                    <w:p w14:paraId="0F8C7849" w14:textId="34C388CF" w:rsidR="006C2CB7" w:rsidRPr="00B53A73" w:rsidRDefault="006C2CB7" w:rsidP="00B50718">
                      <w:pPr>
                        <w:pStyle w:val="Title"/>
                      </w:pPr>
                      <w:sdt>
                        <w:sdtPr>
                          <w:alias w:val="Title"/>
                          <w:tag w:val="Title"/>
                          <w:id w:val="430547768"/>
                          <w:dataBinding w:prefixMappings="xmlns:ns0='http://purl.org/dc/elements/1.1/' xmlns:ns1='http://schemas.openxmlformats.org/package/2006/metadata/core-properties' " w:xpath="/ns1:coreProperties[1]/ns0:subject[1]" w:storeItemID="{6C3C8BC8-F283-45AE-878A-BAB7291924A1}"/>
                          <w:text/>
                        </w:sdtPr>
                        <w:sdtContent>
                          <w:r>
                            <w:t>Blood Glucose Test Strips Market Global Report</w:t>
                          </w:r>
                        </w:sdtContent>
                      </w:sdt>
                    </w:p>
                    <w:p w14:paraId="0F8C784A" w14:textId="77777777" w:rsidR="006C2CB7" w:rsidRPr="00642A9F" w:rsidRDefault="006C2CB7" w:rsidP="00B50718"/>
                    <w:p w14:paraId="16D97DD0" w14:textId="77777777" w:rsidR="006C2CB7" w:rsidRDefault="006C2CB7"/>
                  </w:txbxContent>
                </v:textbox>
                <w10:wrap type="square"/>
              </v:shape>
            </w:pict>
          </mc:Fallback>
        </mc:AlternateContent>
      </w:r>
      <w:r w:rsidR="00B50718">
        <w:rPr>
          <w:noProof/>
        </w:rPr>
        <mc:AlternateContent>
          <mc:Choice Requires="wps">
            <w:drawing>
              <wp:anchor distT="0" distB="0" distL="114300" distR="114300" simplePos="0" relativeHeight="251656192" behindDoc="0" locked="0" layoutInCell="1" allowOverlap="1" wp14:anchorId="0F8C780D" wp14:editId="1FC610C6">
                <wp:simplePos x="0" y="0"/>
                <wp:positionH relativeFrom="column">
                  <wp:posOffset>-365760</wp:posOffset>
                </wp:positionH>
                <wp:positionV relativeFrom="paragraph">
                  <wp:posOffset>5021580</wp:posOffset>
                </wp:positionV>
                <wp:extent cx="7761605" cy="4400550"/>
                <wp:effectExtent l="0" t="0" r="10795" b="19050"/>
                <wp:wrapNone/>
                <wp:docPr id="1" name="Rectangle 1"/>
                <wp:cNvGraphicFramePr/>
                <a:graphic xmlns:a="http://schemas.openxmlformats.org/drawingml/2006/main">
                  <a:graphicData uri="http://schemas.microsoft.com/office/word/2010/wordprocessingShape">
                    <wps:wsp>
                      <wps:cNvSpPr/>
                      <wps:spPr>
                        <a:xfrm>
                          <a:off x="0" y="0"/>
                          <a:ext cx="7761605" cy="4400550"/>
                        </a:xfrm>
                        <a:prstGeom prst="rect">
                          <a:avLst/>
                        </a:prstGeom>
                        <a:solidFill>
                          <a:srgbClr val="1B8E86"/>
                        </a:solidFill>
                        <a:ln>
                          <a:solidFill>
                            <a:srgbClr val="1B8E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B249B1" id="Rectangle 1" o:spid="_x0000_s1026" style="position:absolute;margin-left:-28.8pt;margin-top:395.4pt;width:611.15pt;height:34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" fillcolor="#1b8e86" strokecolor="#1b8e86" strokeweight="2pt"/>
            </w:pict>
          </mc:Fallback>
        </mc:AlternateContent>
      </w:r>
      <w:r w:rsidR="00B50718">
        <w:br w:type="page"/>
      </w:r>
    </w:p>
    <w:p w14:paraId="0F8C7794" w14:textId="77777777" w:rsidR="00B50718" w:rsidRPr="00BC554F" w:rsidRDefault="00B50718" w:rsidP="00B50718">
      <w:pPr>
        <w:sectPr w:rsidR="00B50718" w:rsidRPr="00BC554F" w:rsidSect="00D17A1C">
          <w:headerReference w:type="default" r:id="rId11"/>
          <w:footerReference w:type="default" r:id="rId12"/>
          <w:headerReference w:type="first" r:id="rId13"/>
          <w:type w:val="continuous"/>
          <w:pgSz w:w="12240" w:h="15840" w:code="1"/>
          <w:pgMar w:top="720" w:right="576" w:bottom="720" w:left="576" w:header="360" w:footer="720" w:gutter="0"/>
          <w:cols w:space="720"/>
          <w:titlePg/>
          <w:docGrid w:linePitch="360"/>
        </w:sectPr>
      </w:pPr>
    </w:p>
    <w:p w14:paraId="0F8C7795" w14:textId="77777777" w:rsidR="00774637" w:rsidRDefault="00774637" w:rsidP="00774637"/>
    <w:p w14:paraId="0F8C7796" w14:textId="77777777" w:rsidR="00774637" w:rsidRPr="00BC554F" w:rsidRDefault="00774637" w:rsidP="00774637">
      <w:pPr>
        <w:sectPr w:rsidR="00774637" w:rsidRPr="00BC554F" w:rsidSect="00774637">
          <w:headerReference w:type="default" r:id="rId14"/>
          <w:footerReference w:type="default" r:id="rId15"/>
          <w:headerReference w:type="first" r:id="rId16"/>
          <w:type w:val="continuous"/>
          <w:pgSz w:w="12240" w:h="15840" w:code="1"/>
          <w:pgMar w:top="720" w:right="576" w:bottom="720" w:left="576" w:header="360" w:footer="720" w:gutter="0"/>
          <w:cols w:space="720"/>
          <w:titlePg/>
          <w:docGrid w:linePitch="360"/>
        </w:sectPr>
      </w:pPr>
    </w:p>
    <w:sdt>
      <w:sdtPr>
        <w:rPr>
          <w:rFonts w:eastAsia="Times New Roman" w:cs="Times New Roman"/>
          <w:b w:val="0"/>
          <w:noProof/>
          <w:color w:val="auto"/>
          <w:sz w:val="22"/>
          <w:szCs w:val="24"/>
        </w:rPr>
        <w:id w:val="-1681032943"/>
        <w:docPartObj>
          <w:docPartGallery w:val="Table of Contents"/>
          <w:docPartUnique/>
        </w:docPartObj>
      </w:sdtPr>
      <w:sdtEndPr/>
      <w:sdtContent>
        <w:p w14:paraId="0F8C7797" w14:textId="77777777" w:rsidR="00774637" w:rsidRPr="005738B7" w:rsidRDefault="00774637" w:rsidP="00774637">
          <w:pPr>
            <w:pStyle w:val="TOCHeading"/>
            <w:rPr>
              <w:color w:val="1C4654"/>
            </w:rPr>
          </w:pPr>
          <w:r w:rsidRPr="005738B7">
            <w:rPr>
              <w:color w:val="1C4654"/>
            </w:rPr>
            <w:t>Table of Contents</w:t>
          </w:r>
        </w:p>
        <w:p w14:paraId="377206A2" w14:textId="3DFC8D88" w:rsidR="006C2CB7" w:rsidRDefault="00774637">
          <w:pPr>
            <w:pStyle w:val="TOC1"/>
            <w:rPr>
              <w:ins w:id="0" w:author="Deborah" w:date="2018-04-24T09:04:00Z"/>
              <w:rFonts w:eastAsiaTheme="minorEastAsia" w:cstheme="minorBidi"/>
              <w:szCs w:val="22"/>
              <w:lang w:val="en-ZA" w:eastAsia="en-ZA"/>
            </w:rPr>
          </w:pPr>
          <w:r>
            <w:rPr>
              <w:noProof w:val="0"/>
            </w:rPr>
            <w:fldChar w:fldCharType="begin"/>
          </w:r>
          <w:r>
            <w:instrText xml:space="preserve"> TOC \o "1-3" \h \z \u </w:instrText>
          </w:r>
          <w:r>
            <w:rPr>
              <w:noProof w:val="0"/>
            </w:rPr>
            <w:fldChar w:fldCharType="separate"/>
          </w:r>
          <w:ins w:id="1" w:author="Deborah" w:date="2018-04-24T09:04:00Z">
            <w:r w:rsidR="006C2CB7" w:rsidRPr="00FA3615">
              <w:rPr>
                <w:rStyle w:val="Hyperlink"/>
              </w:rPr>
              <w:fldChar w:fldCharType="begin"/>
            </w:r>
            <w:r w:rsidR="006C2CB7" w:rsidRPr="00FA3615">
              <w:rPr>
                <w:rStyle w:val="Hyperlink"/>
              </w:rPr>
              <w:instrText xml:space="preserve"> </w:instrText>
            </w:r>
            <w:r w:rsidR="006C2CB7">
              <w:instrText>HYPERLINK \l "_Toc512323980"</w:instrText>
            </w:r>
            <w:r w:rsidR="006C2CB7" w:rsidRPr="00FA3615">
              <w:rPr>
                <w:rStyle w:val="Hyperlink"/>
              </w:rPr>
              <w:instrText xml:space="preserve"> </w:instrText>
            </w:r>
            <w:r w:rsidR="006C2CB7" w:rsidRPr="00FA3615">
              <w:rPr>
                <w:rStyle w:val="Hyperlink"/>
              </w:rPr>
              <w:fldChar w:fldCharType="separate"/>
            </w:r>
            <w:r w:rsidR="006C2CB7" w:rsidRPr="00FA3615">
              <w:rPr>
                <w:rStyle w:val="Hyperlink"/>
              </w:rPr>
              <w:t>Executive Summary</w:t>
            </w:r>
            <w:r w:rsidR="006C2CB7">
              <w:rPr>
                <w:webHidden/>
              </w:rPr>
              <w:tab/>
            </w:r>
            <w:r w:rsidR="006C2CB7">
              <w:rPr>
                <w:webHidden/>
              </w:rPr>
              <w:fldChar w:fldCharType="begin"/>
            </w:r>
            <w:r w:rsidR="006C2CB7">
              <w:rPr>
                <w:webHidden/>
              </w:rPr>
              <w:instrText xml:space="preserve"> PAGEREF _Toc512323980 \h </w:instrText>
            </w:r>
          </w:ins>
          <w:r w:rsidR="006C2CB7">
            <w:rPr>
              <w:webHidden/>
            </w:rPr>
          </w:r>
          <w:r w:rsidR="006C2CB7">
            <w:rPr>
              <w:webHidden/>
            </w:rPr>
            <w:fldChar w:fldCharType="separate"/>
          </w:r>
          <w:ins w:id="2" w:author="Deborah" w:date="2018-04-24T09:07:00Z">
            <w:r w:rsidR="006C2CB7">
              <w:rPr>
                <w:webHidden/>
              </w:rPr>
              <w:t>19</w:t>
            </w:r>
          </w:ins>
          <w:ins w:id="3" w:author="Deborah" w:date="2018-04-24T09:04:00Z">
            <w:r w:rsidR="006C2CB7">
              <w:rPr>
                <w:webHidden/>
              </w:rPr>
              <w:fldChar w:fldCharType="end"/>
            </w:r>
            <w:r w:rsidR="006C2CB7" w:rsidRPr="00FA3615">
              <w:rPr>
                <w:rStyle w:val="Hyperlink"/>
              </w:rPr>
              <w:fldChar w:fldCharType="end"/>
            </w:r>
          </w:ins>
        </w:p>
        <w:p w14:paraId="2C753D3C" w14:textId="365171F1" w:rsidR="006C2CB7" w:rsidRDefault="006C2CB7">
          <w:pPr>
            <w:pStyle w:val="TOC1"/>
            <w:rPr>
              <w:ins w:id="4" w:author="Deborah" w:date="2018-04-24T09:04:00Z"/>
              <w:rFonts w:eastAsiaTheme="minorEastAsia" w:cstheme="minorBidi"/>
              <w:szCs w:val="22"/>
              <w:lang w:val="en-ZA" w:eastAsia="en-ZA"/>
            </w:rPr>
          </w:pPr>
          <w:ins w:id="5" w:author="Deborah" w:date="2018-04-24T09:04:00Z">
            <w:r w:rsidRPr="00FA3615">
              <w:rPr>
                <w:rStyle w:val="Hyperlink"/>
              </w:rPr>
              <w:fldChar w:fldCharType="begin"/>
            </w:r>
            <w:r w:rsidRPr="00FA3615">
              <w:rPr>
                <w:rStyle w:val="Hyperlink"/>
              </w:rPr>
              <w:instrText xml:space="preserve"> </w:instrText>
            </w:r>
            <w:r>
              <w:instrText>HYPERLINK \l "_Toc512323981"</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Characteristics</w:t>
            </w:r>
            <w:r>
              <w:rPr>
                <w:webHidden/>
              </w:rPr>
              <w:tab/>
            </w:r>
            <w:r>
              <w:rPr>
                <w:webHidden/>
              </w:rPr>
              <w:fldChar w:fldCharType="begin"/>
            </w:r>
            <w:r>
              <w:rPr>
                <w:webHidden/>
              </w:rPr>
              <w:instrText xml:space="preserve"> PAGEREF _Toc512323981 \h </w:instrText>
            </w:r>
          </w:ins>
          <w:r>
            <w:rPr>
              <w:webHidden/>
            </w:rPr>
          </w:r>
          <w:r>
            <w:rPr>
              <w:webHidden/>
            </w:rPr>
            <w:fldChar w:fldCharType="separate"/>
          </w:r>
          <w:ins w:id="6" w:author="Deborah" w:date="2018-04-24T09:07:00Z">
            <w:r>
              <w:rPr>
                <w:webHidden/>
              </w:rPr>
              <w:t>20</w:t>
            </w:r>
          </w:ins>
          <w:ins w:id="7" w:author="Deborah" w:date="2018-04-24T09:04:00Z">
            <w:r>
              <w:rPr>
                <w:webHidden/>
              </w:rPr>
              <w:fldChar w:fldCharType="end"/>
            </w:r>
            <w:r w:rsidRPr="00FA3615">
              <w:rPr>
                <w:rStyle w:val="Hyperlink"/>
              </w:rPr>
              <w:fldChar w:fldCharType="end"/>
            </w:r>
          </w:ins>
        </w:p>
        <w:p w14:paraId="28BAEC1B" w14:textId="52B826FD" w:rsidR="006C2CB7" w:rsidRDefault="006C2CB7">
          <w:pPr>
            <w:pStyle w:val="TOC3"/>
            <w:tabs>
              <w:tab w:val="right" w:leader="dot" w:pos="11078"/>
            </w:tabs>
            <w:rPr>
              <w:ins w:id="8" w:author="Deborah" w:date="2018-04-24T09:04:00Z"/>
              <w:rFonts w:eastAsiaTheme="minorEastAsia"/>
              <w:noProof/>
              <w:szCs w:val="22"/>
              <w:lang w:val="en-ZA" w:eastAsia="en-ZA"/>
            </w:rPr>
          </w:pPr>
          <w:ins w:id="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"_Toc512323982"</w:instrText>
            </w:r>
            <w:r w:rsidRPr="00FA3615">
              <w:rPr>
                <w:rStyle w:val="Hyperlink"/>
                <w:noProof/>
              </w:rPr>
              <w:instrText xml:space="preserve"> </w:instrText>
            </w:r>
            <w:r w:rsidRPr="00FA3615">
              <w:rPr>
                <w:rStyle w:val="Hyperlink"/>
                <w:noProof/>
              </w:rPr>
              <w:fldChar w:fldCharType="separate"/>
            </w:r>
            <w:r w:rsidRPr="00FA3615">
              <w:rPr>
                <w:rStyle w:val="Hyperlink"/>
                <w:noProof/>
              </w:rPr>
              <w:t>The segments in the</w:t>
            </w:r>
            <w:r>
              <w:rPr>
                <w:noProof/>
                <w:webHidden/>
              </w:rPr>
              <w:tab/>
            </w:r>
            <w:r>
              <w:rPr>
                <w:noProof/>
                <w:webHidden/>
              </w:rPr>
              <w:fldChar w:fldCharType="begin"/>
            </w:r>
            <w:r>
              <w:rPr>
                <w:noProof/>
                <w:webHidden/>
              </w:rPr>
              <w:instrText xml:space="preserve"> PAGEREF _Toc512323982 \h </w:instrText>
            </w:r>
          </w:ins>
          <w:r>
            <w:rPr>
              <w:noProof/>
              <w:webHidden/>
            </w:rPr>
          </w:r>
          <w:r>
            <w:rPr>
              <w:noProof/>
              <w:webHidden/>
            </w:rPr>
            <w:fldChar w:fldCharType="separate"/>
          </w:r>
          <w:ins w:id="10" w:author="Deborah" w:date="2018-04-24T09:07:00Z">
            <w:r>
              <w:rPr>
                <w:noProof/>
                <w:webHidden/>
              </w:rPr>
              <w:t>22</w:t>
            </w:r>
          </w:ins>
          <w:ins w:id="11" w:author="Deborah" w:date="2018-04-24T09:04:00Z">
            <w:r>
              <w:rPr>
                <w:noProof/>
                <w:webHidden/>
              </w:rPr>
              <w:fldChar w:fldCharType="end"/>
            </w:r>
            <w:r w:rsidRPr="00FA3615">
              <w:rPr>
                <w:rStyle w:val="Hyperlink"/>
                <w:noProof/>
              </w:rPr>
              <w:fldChar w:fldCharType="end"/>
            </w:r>
          </w:ins>
        </w:p>
        <w:p w14:paraId="2600A253" w14:textId="4486D790" w:rsidR="006C2CB7" w:rsidRDefault="006C2CB7">
          <w:pPr>
            <w:pStyle w:val="TOC1"/>
            <w:rPr>
              <w:ins w:id="12" w:author="Deborah" w:date="2018-04-24T09:04:00Z"/>
              <w:rFonts w:eastAsiaTheme="minorEastAsia" w:cstheme="minorBidi"/>
              <w:szCs w:val="22"/>
              <w:lang w:val="en-ZA" w:eastAsia="en-ZA"/>
            </w:rPr>
          </w:pPr>
          <w:ins w:id="13" w:author="Deborah" w:date="2018-04-24T09:04:00Z">
            <w:r w:rsidRPr="00FA3615">
              <w:rPr>
                <w:rStyle w:val="Hyperlink"/>
              </w:rPr>
              <w:fldChar w:fldCharType="begin"/>
            </w:r>
            <w:r w:rsidRPr="00FA3615">
              <w:rPr>
                <w:rStyle w:val="Hyperlink"/>
              </w:rPr>
              <w:instrText xml:space="preserve"> </w:instrText>
            </w:r>
            <w:r>
              <w:instrText>HYPERLINK \l "_Toc512323983"</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Size and Growth</w:t>
            </w:r>
            <w:r>
              <w:rPr>
                <w:webHidden/>
              </w:rPr>
              <w:tab/>
            </w:r>
            <w:r>
              <w:rPr>
                <w:webHidden/>
              </w:rPr>
              <w:fldChar w:fldCharType="begin"/>
            </w:r>
            <w:r>
              <w:rPr>
                <w:webHidden/>
              </w:rPr>
              <w:instrText xml:space="preserve"> PAGEREF _Toc512323983 \h </w:instrText>
            </w:r>
          </w:ins>
          <w:r>
            <w:rPr>
              <w:webHidden/>
            </w:rPr>
          </w:r>
          <w:r>
            <w:rPr>
              <w:webHidden/>
            </w:rPr>
            <w:fldChar w:fldCharType="separate"/>
          </w:r>
          <w:ins w:id="14" w:author="Deborah" w:date="2018-04-24T09:07:00Z">
            <w:r>
              <w:rPr>
                <w:webHidden/>
              </w:rPr>
              <w:t>25</w:t>
            </w:r>
          </w:ins>
          <w:ins w:id="15" w:author="Deborah" w:date="2018-04-24T09:04:00Z">
            <w:r>
              <w:rPr>
                <w:webHidden/>
              </w:rPr>
              <w:fldChar w:fldCharType="end"/>
            </w:r>
            <w:r w:rsidRPr="00FA3615">
              <w:rPr>
                <w:rStyle w:val="Hyperlink"/>
              </w:rPr>
              <w:fldChar w:fldCharType="end"/>
            </w:r>
          </w:ins>
        </w:p>
        <w:p w14:paraId="01600DD1" w14:textId="55E17615" w:rsidR="006C2CB7" w:rsidRDefault="006C2CB7">
          <w:pPr>
            <w:pStyle w:val="TOC2"/>
            <w:tabs>
              <w:tab w:val="right" w:leader="dot" w:pos="11078"/>
            </w:tabs>
            <w:rPr>
              <w:ins w:id="16" w:author="Deborah" w:date="2018-04-24T09:04:00Z"/>
              <w:rFonts w:eastAsiaTheme="minorEastAsia"/>
              <w:noProof/>
              <w:szCs w:val="22"/>
              <w:lang w:val="en-ZA" w:eastAsia="en-ZA"/>
            </w:rPr>
          </w:pPr>
          <w:ins w:id="1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"_Toc512323984"</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Historic Growth</w:t>
            </w:r>
            <w:r>
              <w:rPr>
                <w:noProof/>
                <w:webHidden/>
              </w:rPr>
              <w:tab/>
            </w:r>
            <w:r>
              <w:rPr>
                <w:noProof/>
                <w:webHidden/>
              </w:rPr>
              <w:fldChar w:fldCharType="begin"/>
            </w:r>
            <w:r>
              <w:rPr>
                <w:noProof/>
                <w:webHidden/>
              </w:rPr>
              <w:instrText xml:space="preserve"> PAGEREF _Toc512323984 \h </w:instrText>
            </w:r>
          </w:ins>
          <w:r>
            <w:rPr>
              <w:noProof/>
              <w:webHidden/>
            </w:rPr>
          </w:r>
          <w:r>
            <w:rPr>
              <w:noProof/>
              <w:webHidden/>
            </w:rPr>
            <w:fldChar w:fldCharType="separate"/>
          </w:r>
          <w:ins w:id="18" w:author="Deborah" w:date="2018-04-24T09:07:00Z">
            <w:r>
              <w:rPr>
                <w:noProof/>
                <w:webHidden/>
              </w:rPr>
              <w:t>25</w:t>
            </w:r>
          </w:ins>
          <w:ins w:id="19" w:author="Deborah" w:date="2018-04-24T09:04:00Z">
            <w:r>
              <w:rPr>
                <w:noProof/>
                <w:webHidden/>
              </w:rPr>
              <w:fldChar w:fldCharType="end"/>
            </w:r>
            <w:r w:rsidRPr="00FA3615">
              <w:rPr>
                <w:rStyle w:val="Hyperlink"/>
                <w:noProof/>
              </w:rPr>
              <w:fldChar w:fldCharType="end"/>
            </w:r>
          </w:ins>
        </w:p>
        <w:p w14:paraId="5CFEBF39" w14:textId="3BF1D602" w:rsidR="006C2CB7" w:rsidRDefault="006C2CB7">
          <w:pPr>
            <w:pStyle w:val="TOC3"/>
            <w:tabs>
              <w:tab w:val="right" w:leader="dot" w:pos="11078"/>
            </w:tabs>
            <w:rPr>
              <w:ins w:id="20" w:author="Deborah" w:date="2018-04-24T09:04:00Z"/>
              <w:rFonts w:eastAsiaTheme="minorEastAsia"/>
              <w:noProof/>
              <w:szCs w:val="22"/>
              <w:lang w:val="en-ZA" w:eastAsia="en-ZA"/>
            </w:rPr>
          </w:pPr>
          <w:ins w:id="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"_Toc512323985"</w:instrText>
            </w:r>
            <w:r w:rsidRPr="00FA3615">
              <w:rPr>
                <w:rStyle w:val="Hyperlink"/>
                <w:noProof/>
              </w:rPr>
              <w:instrText xml:space="preserve"> </w:instrText>
            </w:r>
            <w:r w:rsidRPr="00FA3615">
              <w:rPr>
                <w:rStyle w:val="Hyperlink"/>
                <w:noProof/>
              </w:rPr>
              <w:fldChar w:fldCharType="separate"/>
            </w:r>
            <w:r w:rsidRPr="00FA3615">
              <w:rPr>
                <w:rStyle w:val="Hyperlink"/>
                <w:noProof/>
              </w:rPr>
              <w:t>Drivers Of The Market</w:t>
            </w:r>
            <w:r>
              <w:rPr>
                <w:noProof/>
                <w:webHidden/>
              </w:rPr>
              <w:tab/>
            </w:r>
            <w:r>
              <w:rPr>
                <w:noProof/>
                <w:webHidden/>
              </w:rPr>
              <w:fldChar w:fldCharType="begin"/>
            </w:r>
            <w:r>
              <w:rPr>
                <w:noProof/>
                <w:webHidden/>
              </w:rPr>
              <w:instrText xml:space="preserve"> PAGEREF _Toc512323985 \h </w:instrText>
            </w:r>
          </w:ins>
          <w:r>
            <w:rPr>
              <w:noProof/>
              <w:webHidden/>
            </w:rPr>
          </w:r>
          <w:r>
            <w:rPr>
              <w:noProof/>
              <w:webHidden/>
            </w:rPr>
            <w:fldChar w:fldCharType="separate"/>
          </w:r>
          <w:ins w:id="22" w:author="Deborah" w:date="2018-04-24T09:07:00Z">
            <w:r>
              <w:rPr>
                <w:noProof/>
                <w:webHidden/>
              </w:rPr>
              <w:t>27</w:t>
            </w:r>
          </w:ins>
          <w:ins w:id="23" w:author="Deborah" w:date="2018-04-24T09:04:00Z">
            <w:r>
              <w:rPr>
                <w:noProof/>
                <w:webHidden/>
              </w:rPr>
              <w:fldChar w:fldCharType="end"/>
            </w:r>
            <w:r w:rsidRPr="00FA3615">
              <w:rPr>
                <w:rStyle w:val="Hyperlink"/>
                <w:noProof/>
              </w:rPr>
              <w:fldChar w:fldCharType="end"/>
            </w:r>
          </w:ins>
        </w:p>
        <w:p w14:paraId="33FAE5AB" w14:textId="271EEF5A" w:rsidR="006C2CB7" w:rsidRDefault="006C2CB7">
          <w:pPr>
            <w:pStyle w:val="TOC3"/>
            <w:tabs>
              <w:tab w:val="right" w:leader="dot" w:pos="11078"/>
            </w:tabs>
            <w:rPr>
              <w:ins w:id="24" w:author="Deborah" w:date="2018-04-24T09:04:00Z"/>
              <w:rFonts w:eastAsiaTheme="minorEastAsia"/>
              <w:noProof/>
              <w:szCs w:val="22"/>
              <w:lang w:val="en-ZA" w:eastAsia="en-ZA"/>
            </w:rPr>
          </w:pPr>
          <w:ins w:id="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"_Toc512323986"</w:instrText>
            </w:r>
            <w:r w:rsidRPr="00FA3615">
              <w:rPr>
                <w:rStyle w:val="Hyperlink"/>
                <w:noProof/>
              </w:rPr>
              <w:instrText xml:space="preserve"> </w:instrText>
            </w:r>
            <w:r w:rsidRPr="00FA3615">
              <w:rPr>
                <w:rStyle w:val="Hyperlink"/>
                <w:noProof/>
              </w:rPr>
              <w:fldChar w:fldCharType="separate"/>
            </w:r>
            <w:r w:rsidRPr="00FA3615">
              <w:rPr>
                <w:rStyle w:val="Hyperlink"/>
                <w:noProof/>
              </w:rPr>
              <w:t>Restraints On The Market</w:t>
            </w:r>
            <w:r>
              <w:rPr>
                <w:noProof/>
                <w:webHidden/>
              </w:rPr>
              <w:tab/>
            </w:r>
            <w:r>
              <w:rPr>
                <w:noProof/>
                <w:webHidden/>
              </w:rPr>
              <w:fldChar w:fldCharType="begin"/>
            </w:r>
            <w:r>
              <w:rPr>
                <w:noProof/>
                <w:webHidden/>
              </w:rPr>
              <w:instrText xml:space="preserve"> PAGEREF _Toc512323986 \h </w:instrText>
            </w:r>
          </w:ins>
          <w:r>
            <w:rPr>
              <w:noProof/>
              <w:webHidden/>
            </w:rPr>
          </w:r>
          <w:r>
            <w:rPr>
              <w:noProof/>
              <w:webHidden/>
            </w:rPr>
            <w:fldChar w:fldCharType="separate"/>
          </w:r>
          <w:ins w:id="26" w:author="Deborah" w:date="2018-04-24T09:07:00Z">
            <w:r>
              <w:rPr>
                <w:noProof/>
                <w:webHidden/>
              </w:rPr>
              <w:t>28</w:t>
            </w:r>
          </w:ins>
          <w:ins w:id="27" w:author="Deborah" w:date="2018-04-24T09:04:00Z">
            <w:r>
              <w:rPr>
                <w:noProof/>
                <w:webHidden/>
              </w:rPr>
              <w:fldChar w:fldCharType="end"/>
            </w:r>
            <w:r w:rsidRPr="00FA3615">
              <w:rPr>
                <w:rStyle w:val="Hyperlink"/>
                <w:noProof/>
              </w:rPr>
              <w:fldChar w:fldCharType="end"/>
            </w:r>
          </w:ins>
        </w:p>
        <w:p w14:paraId="3B49AF02" w14:textId="3808A2E9" w:rsidR="006C2CB7" w:rsidRDefault="006C2CB7">
          <w:pPr>
            <w:pStyle w:val="TOC2"/>
            <w:tabs>
              <w:tab w:val="right" w:leader="dot" w:pos="11078"/>
            </w:tabs>
            <w:rPr>
              <w:ins w:id="28" w:author="Deborah" w:date="2018-04-24T09:04:00Z"/>
              <w:rFonts w:eastAsiaTheme="minorEastAsia"/>
              <w:noProof/>
              <w:szCs w:val="22"/>
              <w:lang w:val="en-ZA" w:eastAsia="en-ZA"/>
            </w:rPr>
          </w:pPr>
          <w:ins w:id="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"_Toc512323987"</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Forecast Growth</w:t>
            </w:r>
            <w:r>
              <w:rPr>
                <w:noProof/>
                <w:webHidden/>
              </w:rPr>
              <w:tab/>
            </w:r>
            <w:r>
              <w:rPr>
                <w:noProof/>
                <w:webHidden/>
              </w:rPr>
              <w:fldChar w:fldCharType="begin"/>
            </w:r>
            <w:r>
              <w:rPr>
                <w:noProof/>
                <w:webHidden/>
              </w:rPr>
              <w:instrText xml:space="preserve"> PAGEREF _Toc512323987 \h </w:instrText>
            </w:r>
          </w:ins>
          <w:r>
            <w:rPr>
              <w:noProof/>
              <w:webHidden/>
            </w:rPr>
          </w:r>
          <w:r>
            <w:rPr>
              <w:noProof/>
              <w:webHidden/>
            </w:rPr>
            <w:fldChar w:fldCharType="separate"/>
          </w:r>
          <w:ins w:id="30" w:author="Deborah" w:date="2018-04-24T09:07:00Z">
            <w:r>
              <w:rPr>
                <w:noProof/>
                <w:webHidden/>
              </w:rPr>
              <w:t>29</w:t>
            </w:r>
          </w:ins>
          <w:ins w:id="31" w:author="Deborah" w:date="2018-04-24T09:04:00Z">
            <w:r>
              <w:rPr>
                <w:noProof/>
                <w:webHidden/>
              </w:rPr>
              <w:fldChar w:fldCharType="end"/>
            </w:r>
            <w:r w:rsidRPr="00FA3615">
              <w:rPr>
                <w:rStyle w:val="Hyperlink"/>
                <w:noProof/>
              </w:rPr>
              <w:fldChar w:fldCharType="end"/>
            </w:r>
          </w:ins>
        </w:p>
        <w:p w14:paraId="14CBAA0F" w14:textId="5090BA18" w:rsidR="006C2CB7" w:rsidRDefault="006C2CB7">
          <w:pPr>
            <w:pStyle w:val="TOC3"/>
            <w:tabs>
              <w:tab w:val="right" w:leader="dot" w:pos="11078"/>
            </w:tabs>
            <w:rPr>
              <w:ins w:id="32" w:author="Deborah" w:date="2018-04-24T09:04:00Z"/>
              <w:rFonts w:eastAsiaTheme="minorEastAsia"/>
              <w:noProof/>
              <w:szCs w:val="22"/>
              <w:lang w:val="en-ZA" w:eastAsia="en-ZA"/>
            </w:rPr>
          </w:pPr>
          <w:ins w:id="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"_Toc512323988"</w:instrText>
            </w:r>
            <w:r w:rsidRPr="00FA3615">
              <w:rPr>
                <w:rStyle w:val="Hyperlink"/>
                <w:noProof/>
              </w:rPr>
              <w:instrText xml:space="preserve"> </w:instrText>
            </w:r>
            <w:r w:rsidRPr="00FA3615">
              <w:rPr>
                <w:rStyle w:val="Hyperlink"/>
                <w:noProof/>
              </w:rPr>
              <w:fldChar w:fldCharType="separate"/>
            </w:r>
            <w:r w:rsidRPr="00FA3615">
              <w:rPr>
                <w:rStyle w:val="Hyperlink"/>
                <w:noProof/>
              </w:rPr>
              <w:t>Drivers Of The Market</w:t>
            </w:r>
            <w:r>
              <w:rPr>
                <w:noProof/>
                <w:webHidden/>
              </w:rPr>
              <w:tab/>
            </w:r>
            <w:r>
              <w:rPr>
                <w:noProof/>
                <w:webHidden/>
              </w:rPr>
              <w:fldChar w:fldCharType="begin"/>
            </w:r>
            <w:r>
              <w:rPr>
                <w:noProof/>
                <w:webHidden/>
              </w:rPr>
              <w:instrText xml:space="preserve"> PAGEREF _Toc512323988 \h </w:instrText>
            </w:r>
          </w:ins>
          <w:r>
            <w:rPr>
              <w:noProof/>
              <w:webHidden/>
            </w:rPr>
          </w:r>
          <w:r>
            <w:rPr>
              <w:noProof/>
              <w:webHidden/>
            </w:rPr>
            <w:fldChar w:fldCharType="separate"/>
          </w:r>
          <w:ins w:id="34" w:author="Deborah" w:date="2018-04-24T09:07:00Z">
            <w:r>
              <w:rPr>
                <w:noProof/>
                <w:webHidden/>
              </w:rPr>
              <w:t>30</w:t>
            </w:r>
          </w:ins>
          <w:ins w:id="35" w:author="Deborah" w:date="2018-04-24T09:04:00Z">
            <w:r>
              <w:rPr>
                <w:noProof/>
                <w:webHidden/>
              </w:rPr>
              <w:fldChar w:fldCharType="end"/>
            </w:r>
            <w:r w:rsidRPr="00FA3615">
              <w:rPr>
                <w:rStyle w:val="Hyperlink"/>
                <w:noProof/>
              </w:rPr>
              <w:fldChar w:fldCharType="end"/>
            </w:r>
          </w:ins>
        </w:p>
        <w:p w14:paraId="6447BC1E" w14:textId="44F85138" w:rsidR="006C2CB7" w:rsidRDefault="006C2CB7">
          <w:pPr>
            <w:pStyle w:val="TOC3"/>
            <w:tabs>
              <w:tab w:val="right" w:leader="dot" w:pos="11078"/>
            </w:tabs>
            <w:rPr>
              <w:ins w:id="36" w:author="Deborah" w:date="2018-04-24T09:04:00Z"/>
              <w:rFonts w:eastAsiaTheme="minorEastAsia"/>
              <w:noProof/>
              <w:szCs w:val="22"/>
              <w:lang w:val="en-ZA" w:eastAsia="en-ZA"/>
            </w:rPr>
          </w:pPr>
          <w:ins w:id="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"_Toc512323989"</w:instrText>
            </w:r>
            <w:r w:rsidRPr="00FA3615">
              <w:rPr>
                <w:rStyle w:val="Hyperlink"/>
                <w:noProof/>
              </w:rPr>
              <w:instrText xml:space="preserve"> </w:instrText>
            </w:r>
            <w:r w:rsidRPr="00FA3615">
              <w:rPr>
                <w:rStyle w:val="Hyperlink"/>
                <w:noProof/>
              </w:rPr>
              <w:fldChar w:fldCharType="separate"/>
            </w:r>
            <w:r w:rsidRPr="00FA3615">
              <w:rPr>
                <w:rStyle w:val="Hyperlink"/>
                <w:noProof/>
              </w:rPr>
              <w:t>Restraints On The Market</w:t>
            </w:r>
            <w:r>
              <w:rPr>
                <w:noProof/>
                <w:webHidden/>
              </w:rPr>
              <w:tab/>
            </w:r>
            <w:r>
              <w:rPr>
                <w:noProof/>
                <w:webHidden/>
              </w:rPr>
              <w:fldChar w:fldCharType="begin"/>
            </w:r>
            <w:r>
              <w:rPr>
                <w:noProof/>
                <w:webHidden/>
              </w:rPr>
              <w:instrText xml:space="preserve"> PAGEREF _Toc512323989 \h </w:instrText>
            </w:r>
          </w:ins>
          <w:r>
            <w:rPr>
              <w:noProof/>
              <w:webHidden/>
            </w:rPr>
          </w:r>
          <w:r>
            <w:rPr>
              <w:noProof/>
              <w:webHidden/>
            </w:rPr>
            <w:fldChar w:fldCharType="separate"/>
          </w:r>
          <w:ins w:id="38" w:author="Deborah" w:date="2018-04-24T09:07:00Z">
            <w:r>
              <w:rPr>
                <w:noProof/>
                <w:webHidden/>
              </w:rPr>
              <w:t>31</w:t>
            </w:r>
          </w:ins>
          <w:ins w:id="39" w:author="Deborah" w:date="2018-04-24T09:04:00Z">
            <w:r>
              <w:rPr>
                <w:noProof/>
                <w:webHidden/>
              </w:rPr>
              <w:fldChar w:fldCharType="end"/>
            </w:r>
            <w:r w:rsidRPr="00FA3615">
              <w:rPr>
                <w:rStyle w:val="Hyperlink"/>
                <w:noProof/>
              </w:rPr>
              <w:fldChar w:fldCharType="end"/>
            </w:r>
          </w:ins>
        </w:p>
        <w:p w14:paraId="2F08AD5B" w14:textId="05256055" w:rsidR="006C2CB7" w:rsidRDefault="006C2CB7">
          <w:pPr>
            <w:pStyle w:val="TOC1"/>
            <w:rPr>
              <w:ins w:id="40" w:author="Deborah" w:date="2018-04-24T09:04:00Z"/>
              <w:rFonts w:eastAsiaTheme="minorEastAsia" w:cstheme="minorBidi"/>
              <w:szCs w:val="22"/>
              <w:lang w:val="en-ZA" w:eastAsia="en-ZA"/>
            </w:rPr>
          </w:pPr>
          <w:ins w:id="41" w:author="Deborah" w:date="2018-04-24T09:04:00Z">
            <w:r w:rsidRPr="00FA3615">
              <w:rPr>
                <w:rStyle w:val="Hyperlink"/>
              </w:rPr>
              <w:fldChar w:fldCharType="begin"/>
            </w:r>
            <w:r w:rsidRPr="00FA3615">
              <w:rPr>
                <w:rStyle w:val="Hyperlink"/>
              </w:rPr>
              <w:instrText xml:space="preserve"> </w:instrText>
            </w:r>
            <w:r>
              <w:instrText>HYPERLINK \l "_Toc512323990"</w:instrText>
            </w:r>
            <w:r w:rsidRPr="00FA3615">
              <w:rPr>
                <w:rStyle w:val="Hyperlink"/>
              </w:rPr>
              <w:instrText xml:space="preserve"> </w:instrText>
            </w:r>
            <w:r w:rsidRPr="00FA3615">
              <w:rPr>
                <w:rStyle w:val="Hyperlink"/>
              </w:rPr>
              <w:fldChar w:fldCharType="separate"/>
            </w:r>
            <w:r w:rsidRPr="00FA3615">
              <w:rPr>
                <w:rStyle w:val="Hyperlink"/>
              </w:rPr>
              <w:t>Pestle Analysis</w:t>
            </w:r>
            <w:r>
              <w:rPr>
                <w:webHidden/>
              </w:rPr>
              <w:tab/>
            </w:r>
            <w:r>
              <w:rPr>
                <w:webHidden/>
              </w:rPr>
              <w:fldChar w:fldCharType="begin"/>
            </w:r>
            <w:r>
              <w:rPr>
                <w:webHidden/>
              </w:rPr>
              <w:instrText xml:space="preserve"> PAGEREF _Toc512323990 \h </w:instrText>
            </w:r>
          </w:ins>
          <w:r>
            <w:rPr>
              <w:webHidden/>
            </w:rPr>
          </w:r>
          <w:r>
            <w:rPr>
              <w:webHidden/>
            </w:rPr>
            <w:fldChar w:fldCharType="separate"/>
          </w:r>
          <w:ins w:id="42" w:author="Deborah" w:date="2018-04-24T09:07:00Z">
            <w:r>
              <w:rPr>
                <w:webHidden/>
              </w:rPr>
              <w:t>33</w:t>
            </w:r>
          </w:ins>
          <w:ins w:id="43" w:author="Deborah" w:date="2018-04-24T09:04:00Z">
            <w:r>
              <w:rPr>
                <w:webHidden/>
              </w:rPr>
              <w:fldChar w:fldCharType="end"/>
            </w:r>
            <w:r w:rsidRPr="00FA3615">
              <w:rPr>
                <w:rStyle w:val="Hyperlink"/>
              </w:rPr>
              <w:fldChar w:fldCharType="end"/>
            </w:r>
          </w:ins>
        </w:p>
        <w:p w14:paraId="7AEF4975" w14:textId="7D6CB680" w:rsidR="006C2CB7" w:rsidRDefault="006C2CB7">
          <w:pPr>
            <w:pStyle w:val="TOC2"/>
            <w:tabs>
              <w:tab w:val="right" w:leader="dot" w:pos="11078"/>
            </w:tabs>
            <w:rPr>
              <w:ins w:id="44" w:author="Deborah" w:date="2018-04-24T09:04:00Z"/>
              <w:rFonts w:eastAsiaTheme="minorEastAsia"/>
              <w:noProof/>
              <w:szCs w:val="22"/>
              <w:lang w:val="en-ZA" w:eastAsia="en-ZA"/>
            </w:rPr>
          </w:pPr>
          <w:ins w:id="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"_Toc512323991"</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Political</w:t>
            </w:r>
            <w:r>
              <w:rPr>
                <w:noProof/>
                <w:webHidden/>
              </w:rPr>
              <w:tab/>
            </w:r>
            <w:r>
              <w:rPr>
                <w:noProof/>
                <w:webHidden/>
              </w:rPr>
              <w:fldChar w:fldCharType="begin"/>
            </w:r>
            <w:r>
              <w:rPr>
                <w:noProof/>
                <w:webHidden/>
              </w:rPr>
              <w:instrText xml:space="preserve"> PAGEREF _Toc512323991 \h </w:instrText>
            </w:r>
          </w:ins>
          <w:r>
            <w:rPr>
              <w:noProof/>
              <w:webHidden/>
            </w:rPr>
          </w:r>
          <w:r>
            <w:rPr>
              <w:noProof/>
              <w:webHidden/>
            </w:rPr>
            <w:fldChar w:fldCharType="separate"/>
          </w:r>
          <w:ins w:id="46" w:author="Deborah" w:date="2018-04-24T09:07:00Z">
            <w:r>
              <w:rPr>
                <w:noProof/>
                <w:webHidden/>
              </w:rPr>
              <w:t>33</w:t>
            </w:r>
          </w:ins>
          <w:ins w:id="47" w:author="Deborah" w:date="2018-04-24T09:04:00Z">
            <w:r>
              <w:rPr>
                <w:noProof/>
                <w:webHidden/>
              </w:rPr>
              <w:fldChar w:fldCharType="end"/>
            </w:r>
            <w:r w:rsidRPr="00FA3615">
              <w:rPr>
                <w:rStyle w:val="Hyperlink"/>
                <w:noProof/>
              </w:rPr>
              <w:fldChar w:fldCharType="end"/>
            </w:r>
          </w:ins>
        </w:p>
        <w:p w14:paraId="48E1FFB2" w14:textId="44625BC2" w:rsidR="006C2CB7" w:rsidRDefault="006C2CB7">
          <w:pPr>
            <w:pStyle w:val="TOC3"/>
            <w:tabs>
              <w:tab w:val="right" w:leader="dot" w:pos="11078"/>
            </w:tabs>
            <w:rPr>
              <w:ins w:id="48" w:author="Deborah" w:date="2018-04-24T09:04:00Z"/>
              <w:rFonts w:eastAsiaTheme="minorEastAsia"/>
              <w:noProof/>
              <w:szCs w:val="22"/>
              <w:lang w:val="en-ZA" w:eastAsia="en-ZA"/>
            </w:rPr>
          </w:pPr>
          <w:ins w:id="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"_Toc512323992"</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Government Awareness Programs And Initiatives</w:t>
            </w:r>
            <w:r>
              <w:rPr>
                <w:noProof/>
                <w:webHidden/>
              </w:rPr>
              <w:tab/>
            </w:r>
            <w:r>
              <w:rPr>
                <w:noProof/>
                <w:webHidden/>
              </w:rPr>
              <w:fldChar w:fldCharType="begin"/>
            </w:r>
            <w:r>
              <w:rPr>
                <w:noProof/>
                <w:webHidden/>
              </w:rPr>
              <w:instrText xml:space="preserve"> PAGEREF _Toc512323992 \h </w:instrText>
            </w:r>
          </w:ins>
          <w:r>
            <w:rPr>
              <w:noProof/>
              <w:webHidden/>
            </w:rPr>
          </w:r>
          <w:r>
            <w:rPr>
              <w:noProof/>
              <w:webHidden/>
            </w:rPr>
            <w:fldChar w:fldCharType="separate"/>
          </w:r>
          <w:ins w:id="50" w:author="Deborah" w:date="2018-04-24T09:07:00Z">
            <w:r>
              <w:rPr>
                <w:noProof/>
                <w:webHidden/>
              </w:rPr>
              <w:t>34</w:t>
            </w:r>
          </w:ins>
          <w:ins w:id="51" w:author="Deborah" w:date="2018-04-24T09:04:00Z">
            <w:r>
              <w:rPr>
                <w:noProof/>
                <w:webHidden/>
              </w:rPr>
              <w:fldChar w:fldCharType="end"/>
            </w:r>
            <w:r w:rsidRPr="00FA3615">
              <w:rPr>
                <w:rStyle w:val="Hyperlink"/>
                <w:noProof/>
              </w:rPr>
              <w:fldChar w:fldCharType="end"/>
            </w:r>
          </w:ins>
        </w:p>
        <w:p w14:paraId="211B229D" w14:textId="642356D9" w:rsidR="006C2CB7" w:rsidRDefault="006C2CB7">
          <w:pPr>
            <w:pStyle w:val="TOC3"/>
            <w:tabs>
              <w:tab w:val="right" w:leader="dot" w:pos="11078"/>
            </w:tabs>
            <w:rPr>
              <w:ins w:id="52" w:author="Deborah" w:date="2018-04-24T09:04:00Z"/>
              <w:rFonts w:eastAsiaTheme="minorEastAsia"/>
              <w:noProof/>
              <w:szCs w:val="22"/>
              <w:lang w:val="en-ZA" w:eastAsia="en-ZA"/>
            </w:rPr>
          </w:pPr>
          <w:ins w:id="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"_Toc512323993"</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Rising Public Insurance</w:t>
            </w:r>
            <w:r>
              <w:rPr>
                <w:noProof/>
                <w:webHidden/>
              </w:rPr>
              <w:tab/>
            </w:r>
            <w:r>
              <w:rPr>
                <w:noProof/>
                <w:webHidden/>
              </w:rPr>
              <w:fldChar w:fldCharType="begin"/>
            </w:r>
            <w:r>
              <w:rPr>
                <w:noProof/>
                <w:webHidden/>
              </w:rPr>
              <w:instrText xml:space="preserve"> PAGEREF _Toc512323993 \h </w:instrText>
            </w:r>
          </w:ins>
          <w:r>
            <w:rPr>
              <w:noProof/>
              <w:webHidden/>
            </w:rPr>
          </w:r>
          <w:r>
            <w:rPr>
              <w:noProof/>
              <w:webHidden/>
            </w:rPr>
            <w:fldChar w:fldCharType="separate"/>
          </w:r>
          <w:ins w:id="54" w:author="Deborah" w:date="2018-04-24T09:07:00Z">
            <w:r>
              <w:rPr>
                <w:noProof/>
                <w:webHidden/>
              </w:rPr>
              <w:t>34</w:t>
            </w:r>
          </w:ins>
          <w:ins w:id="55" w:author="Deborah" w:date="2018-04-24T09:04:00Z">
            <w:r>
              <w:rPr>
                <w:noProof/>
                <w:webHidden/>
              </w:rPr>
              <w:fldChar w:fldCharType="end"/>
            </w:r>
            <w:r w:rsidRPr="00FA3615">
              <w:rPr>
                <w:rStyle w:val="Hyperlink"/>
                <w:noProof/>
              </w:rPr>
              <w:fldChar w:fldCharType="end"/>
            </w:r>
          </w:ins>
        </w:p>
        <w:p w14:paraId="290B976F" w14:textId="1A10FEC9" w:rsidR="006C2CB7" w:rsidRDefault="006C2CB7">
          <w:pPr>
            <w:pStyle w:val="TOC3"/>
            <w:tabs>
              <w:tab w:val="right" w:leader="dot" w:pos="11078"/>
            </w:tabs>
            <w:rPr>
              <w:ins w:id="56" w:author="Deborah" w:date="2018-04-24T09:04:00Z"/>
              <w:rFonts w:eastAsiaTheme="minorEastAsia"/>
              <w:noProof/>
              <w:szCs w:val="22"/>
              <w:lang w:val="en-ZA" w:eastAsia="en-ZA"/>
            </w:rPr>
          </w:pPr>
          <w:ins w:id="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"_Toc512323994"</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Uncertain Policies</w:t>
            </w:r>
            <w:r>
              <w:rPr>
                <w:noProof/>
                <w:webHidden/>
              </w:rPr>
              <w:tab/>
            </w:r>
            <w:r>
              <w:rPr>
                <w:noProof/>
                <w:webHidden/>
              </w:rPr>
              <w:fldChar w:fldCharType="begin"/>
            </w:r>
            <w:r>
              <w:rPr>
                <w:noProof/>
                <w:webHidden/>
              </w:rPr>
              <w:instrText xml:space="preserve"> PAGEREF _Toc512323994 \h </w:instrText>
            </w:r>
          </w:ins>
          <w:r>
            <w:rPr>
              <w:noProof/>
              <w:webHidden/>
            </w:rPr>
          </w:r>
          <w:r>
            <w:rPr>
              <w:noProof/>
              <w:webHidden/>
            </w:rPr>
            <w:fldChar w:fldCharType="separate"/>
          </w:r>
          <w:ins w:id="58" w:author="Deborah" w:date="2018-04-24T09:07:00Z">
            <w:r>
              <w:rPr>
                <w:noProof/>
                <w:webHidden/>
              </w:rPr>
              <w:t>34</w:t>
            </w:r>
          </w:ins>
          <w:ins w:id="59" w:author="Deborah" w:date="2018-04-24T09:04:00Z">
            <w:r>
              <w:rPr>
                <w:noProof/>
                <w:webHidden/>
              </w:rPr>
              <w:fldChar w:fldCharType="end"/>
            </w:r>
            <w:r w:rsidRPr="00FA3615">
              <w:rPr>
                <w:rStyle w:val="Hyperlink"/>
                <w:noProof/>
              </w:rPr>
              <w:fldChar w:fldCharType="end"/>
            </w:r>
          </w:ins>
        </w:p>
        <w:p w14:paraId="3CBD5238" w14:textId="5964358F" w:rsidR="006C2CB7" w:rsidRDefault="006C2CB7">
          <w:pPr>
            <w:pStyle w:val="TOC2"/>
            <w:tabs>
              <w:tab w:val="right" w:leader="dot" w:pos="11078"/>
            </w:tabs>
            <w:rPr>
              <w:ins w:id="60" w:author="Deborah" w:date="2018-04-24T09:04:00Z"/>
              <w:rFonts w:eastAsiaTheme="minorEastAsia"/>
              <w:noProof/>
              <w:szCs w:val="22"/>
              <w:lang w:val="en-ZA" w:eastAsia="en-ZA"/>
            </w:rPr>
          </w:pPr>
          <w:ins w:id="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"_Toc512323995"</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Economic</w:t>
            </w:r>
            <w:r>
              <w:rPr>
                <w:noProof/>
                <w:webHidden/>
              </w:rPr>
              <w:tab/>
            </w:r>
            <w:r>
              <w:rPr>
                <w:noProof/>
                <w:webHidden/>
              </w:rPr>
              <w:fldChar w:fldCharType="begin"/>
            </w:r>
            <w:r>
              <w:rPr>
                <w:noProof/>
                <w:webHidden/>
              </w:rPr>
              <w:instrText xml:space="preserve"> PAGEREF _Toc512323995 \h </w:instrText>
            </w:r>
          </w:ins>
          <w:r>
            <w:rPr>
              <w:noProof/>
              <w:webHidden/>
            </w:rPr>
          </w:r>
          <w:r>
            <w:rPr>
              <w:noProof/>
              <w:webHidden/>
            </w:rPr>
            <w:fldChar w:fldCharType="separate"/>
          </w:r>
          <w:ins w:id="62" w:author="Deborah" w:date="2018-04-24T09:07:00Z">
            <w:r>
              <w:rPr>
                <w:noProof/>
                <w:webHidden/>
              </w:rPr>
              <w:t>35</w:t>
            </w:r>
          </w:ins>
          <w:ins w:id="63" w:author="Deborah" w:date="2018-04-24T09:04:00Z">
            <w:r>
              <w:rPr>
                <w:noProof/>
                <w:webHidden/>
              </w:rPr>
              <w:fldChar w:fldCharType="end"/>
            </w:r>
            <w:r w:rsidRPr="00FA3615">
              <w:rPr>
                <w:rStyle w:val="Hyperlink"/>
                <w:noProof/>
              </w:rPr>
              <w:fldChar w:fldCharType="end"/>
            </w:r>
          </w:ins>
        </w:p>
        <w:p w14:paraId="46080077" w14:textId="438FD833" w:rsidR="006C2CB7" w:rsidRDefault="006C2CB7">
          <w:pPr>
            <w:pStyle w:val="TOC3"/>
            <w:tabs>
              <w:tab w:val="right" w:leader="dot" w:pos="11078"/>
            </w:tabs>
            <w:rPr>
              <w:ins w:id="64" w:author="Deborah" w:date="2018-04-24T09:04:00Z"/>
              <w:rFonts w:eastAsiaTheme="minorEastAsia"/>
              <w:noProof/>
              <w:szCs w:val="22"/>
              <w:lang w:val="en-ZA" w:eastAsia="en-ZA"/>
            </w:rPr>
          </w:pPr>
          <w:ins w:id="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"_Toc512323996"</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Favourable Rising Food Inflation</w:t>
            </w:r>
            <w:r>
              <w:rPr>
                <w:noProof/>
                <w:webHidden/>
              </w:rPr>
              <w:tab/>
            </w:r>
            <w:r>
              <w:rPr>
                <w:noProof/>
                <w:webHidden/>
              </w:rPr>
              <w:fldChar w:fldCharType="begin"/>
            </w:r>
            <w:r>
              <w:rPr>
                <w:noProof/>
                <w:webHidden/>
              </w:rPr>
              <w:instrText xml:space="preserve"> PAGEREF _Toc512323996 \h </w:instrText>
            </w:r>
          </w:ins>
          <w:r>
            <w:rPr>
              <w:noProof/>
              <w:webHidden/>
            </w:rPr>
          </w:r>
          <w:r>
            <w:rPr>
              <w:noProof/>
              <w:webHidden/>
            </w:rPr>
            <w:fldChar w:fldCharType="separate"/>
          </w:r>
          <w:ins w:id="66" w:author="Deborah" w:date="2018-04-24T09:07:00Z">
            <w:r>
              <w:rPr>
                <w:noProof/>
                <w:webHidden/>
              </w:rPr>
              <w:t>35</w:t>
            </w:r>
          </w:ins>
          <w:ins w:id="67" w:author="Deborah" w:date="2018-04-24T09:04:00Z">
            <w:r>
              <w:rPr>
                <w:noProof/>
                <w:webHidden/>
              </w:rPr>
              <w:fldChar w:fldCharType="end"/>
            </w:r>
            <w:r w:rsidRPr="00FA3615">
              <w:rPr>
                <w:rStyle w:val="Hyperlink"/>
                <w:noProof/>
              </w:rPr>
              <w:fldChar w:fldCharType="end"/>
            </w:r>
          </w:ins>
        </w:p>
        <w:p w14:paraId="3C06B211" w14:textId="645E3229" w:rsidR="006C2CB7" w:rsidRDefault="006C2CB7">
          <w:pPr>
            <w:pStyle w:val="TOC3"/>
            <w:tabs>
              <w:tab w:val="right" w:leader="dot" w:pos="11078"/>
            </w:tabs>
            <w:rPr>
              <w:ins w:id="68" w:author="Deborah" w:date="2018-04-24T09:04:00Z"/>
              <w:rFonts w:eastAsiaTheme="minorEastAsia"/>
              <w:noProof/>
              <w:szCs w:val="22"/>
              <w:lang w:val="en-ZA" w:eastAsia="en-ZA"/>
            </w:rPr>
          </w:pPr>
          <w:ins w:id="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"_Toc512323997"</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Relation Between Income and Diabetes</w:t>
            </w:r>
            <w:r>
              <w:rPr>
                <w:noProof/>
                <w:webHidden/>
              </w:rPr>
              <w:tab/>
            </w:r>
            <w:r>
              <w:rPr>
                <w:noProof/>
                <w:webHidden/>
              </w:rPr>
              <w:fldChar w:fldCharType="begin"/>
            </w:r>
            <w:r>
              <w:rPr>
                <w:noProof/>
                <w:webHidden/>
              </w:rPr>
              <w:instrText xml:space="preserve"> PAGEREF _Toc512323997 \h </w:instrText>
            </w:r>
          </w:ins>
          <w:r>
            <w:rPr>
              <w:noProof/>
              <w:webHidden/>
            </w:rPr>
          </w:r>
          <w:r>
            <w:rPr>
              <w:noProof/>
              <w:webHidden/>
            </w:rPr>
            <w:fldChar w:fldCharType="separate"/>
          </w:r>
          <w:ins w:id="70" w:author="Deborah" w:date="2018-04-24T09:07:00Z">
            <w:r>
              <w:rPr>
                <w:noProof/>
                <w:webHidden/>
              </w:rPr>
              <w:t>35</w:t>
            </w:r>
          </w:ins>
          <w:ins w:id="71" w:author="Deborah" w:date="2018-04-24T09:04:00Z">
            <w:r>
              <w:rPr>
                <w:noProof/>
                <w:webHidden/>
              </w:rPr>
              <w:fldChar w:fldCharType="end"/>
            </w:r>
            <w:r w:rsidRPr="00FA3615">
              <w:rPr>
                <w:rStyle w:val="Hyperlink"/>
                <w:noProof/>
              </w:rPr>
              <w:fldChar w:fldCharType="end"/>
            </w:r>
          </w:ins>
        </w:p>
        <w:p w14:paraId="67EA1209" w14:textId="6D6E28A4" w:rsidR="006C2CB7" w:rsidRDefault="006C2CB7">
          <w:pPr>
            <w:pStyle w:val="TOC2"/>
            <w:tabs>
              <w:tab w:val="right" w:leader="dot" w:pos="11078"/>
            </w:tabs>
            <w:rPr>
              <w:ins w:id="72" w:author="Deborah" w:date="2018-04-24T09:04:00Z"/>
              <w:rFonts w:eastAsiaTheme="minorEastAsia"/>
              <w:noProof/>
              <w:szCs w:val="22"/>
              <w:lang w:val="en-ZA" w:eastAsia="en-ZA"/>
            </w:rPr>
          </w:pPr>
          <w:ins w:id="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"_Toc512323998"</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Social</w:t>
            </w:r>
            <w:r>
              <w:rPr>
                <w:noProof/>
                <w:webHidden/>
              </w:rPr>
              <w:tab/>
            </w:r>
            <w:r>
              <w:rPr>
                <w:noProof/>
                <w:webHidden/>
              </w:rPr>
              <w:fldChar w:fldCharType="begin"/>
            </w:r>
            <w:r>
              <w:rPr>
                <w:noProof/>
                <w:webHidden/>
              </w:rPr>
              <w:instrText xml:space="preserve"> PAGEREF _Toc512323998 \h </w:instrText>
            </w:r>
          </w:ins>
          <w:r>
            <w:rPr>
              <w:noProof/>
              <w:webHidden/>
            </w:rPr>
          </w:r>
          <w:r>
            <w:rPr>
              <w:noProof/>
              <w:webHidden/>
            </w:rPr>
            <w:fldChar w:fldCharType="separate"/>
          </w:r>
          <w:ins w:id="74" w:author="Deborah" w:date="2018-04-24T09:07:00Z">
            <w:r>
              <w:rPr>
                <w:noProof/>
                <w:webHidden/>
              </w:rPr>
              <w:t>36</w:t>
            </w:r>
          </w:ins>
          <w:ins w:id="75" w:author="Deborah" w:date="2018-04-24T09:04:00Z">
            <w:r>
              <w:rPr>
                <w:noProof/>
                <w:webHidden/>
              </w:rPr>
              <w:fldChar w:fldCharType="end"/>
            </w:r>
            <w:r w:rsidRPr="00FA3615">
              <w:rPr>
                <w:rStyle w:val="Hyperlink"/>
                <w:noProof/>
              </w:rPr>
              <w:fldChar w:fldCharType="end"/>
            </w:r>
          </w:ins>
        </w:p>
        <w:p w14:paraId="19C2D7A3" w14:textId="201936E4" w:rsidR="006C2CB7" w:rsidRDefault="006C2CB7">
          <w:pPr>
            <w:pStyle w:val="TOC3"/>
            <w:tabs>
              <w:tab w:val="right" w:leader="dot" w:pos="11078"/>
            </w:tabs>
            <w:rPr>
              <w:ins w:id="76" w:author="Deborah" w:date="2018-04-24T09:04:00Z"/>
              <w:rFonts w:eastAsiaTheme="minorEastAsia"/>
              <w:noProof/>
              <w:szCs w:val="22"/>
              <w:lang w:val="en-ZA" w:eastAsia="en-ZA"/>
            </w:rPr>
          </w:pPr>
          <w:ins w:id="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"_Toc512323999"</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Unhealthy Lifestyles</w:t>
            </w:r>
            <w:r>
              <w:rPr>
                <w:noProof/>
                <w:webHidden/>
              </w:rPr>
              <w:tab/>
            </w:r>
            <w:r>
              <w:rPr>
                <w:noProof/>
                <w:webHidden/>
              </w:rPr>
              <w:fldChar w:fldCharType="begin"/>
            </w:r>
            <w:r>
              <w:rPr>
                <w:noProof/>
                <w:webHidden/>
              </w:rPr>
              <w:instrText xml:space="preserve"> PAGEREF _Toc512323999 \h </w:instrText>
            </w:r>
          </w:ins>
          <w:r>
            <w:rPr>
              <w:noProof/>
              <w:webHidden/>
            </w:rPr>
          </w:r>
          <w:r>
            <w:rPr>
              <w:noProof/>
              <w:webHidden/>
            </w:rPr>
            <w:fldChar w:fldCharType="separate"/>
          </w:r>
          <w:ins w:id="78" w:author="Deborah" w:date="2018-04-24T09:07:00Z">
            <w:r>
              <w:rPr>
                <w:noProof/>
                <w:webHidden/>
              </w:rPr>
              <w:t>36</w:t>
            </w:r>
          </w:ins>
          <w:ins w:id="79" w:author="Deborah" w:date="2018-04-24T09:04:00Z">
            <w:r>
              <w:rPr>
                <w:noProof/>
                <w:webHidden/>
              </w:rPr>
              <w:fldChar w:fldCharType="end"/>
            </w:r>
            <w:r w:rsidRPr="00FA3615">
              <w:rPr>
                <w:rStyle w:val="Hyperlink"/>
                <w:noProof/>
              </w:rPr>
              <w:fldChar w:fldCharType="end"/>
            </w:r>
          </w:ins>
        </w:p>
        <w:p w14:paraId="62D73F10" w14:textId="0E8B022B" w:rsidR="006C2CB7" w:rsidRDefault="006C2CB7">
          <w:pPr>
            <w:pStyle w:val="TOC3"/>
            <w:tabs>
              <w:tab w:val="right" w:leader="dot" w:pos="11078"/>
            </w:tabs>
            <w:rPr>
              <w:ins w:id="80" w:author="Deborah" w:date="2018-04-24T09:04:00Z"/>
              <w:rFonts w:eastAsiaTheme="minorEastAsia"/>
              <w:noProof/>
              <w:szCs w:val="22"/>
              <w:lang w:val="en-ZA" w:eastAsia="en-ZA"/>
            </w:rPr>
          </w:pPr>
          <w:ins w:id="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"_Toc512324000"</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Growing Geriatric Population</w:t>
            </w:r>
            <w:r>
              <w:rPr>
                <w:noProof/>
                <w:webHidden/>
              </w:rPr>
              <w:tab/>
            </w:r>
            <w:r>
              <w:rPr>
                <w:noProof/>
                <w:webHidden/>
              </w:rPr>
              <w:fldChar w:fldCharType="begin"/>
            </w:r>
            <w:r>
              <w:rPr>
                <w:noProof/>
                <w:webHidden/>
              </w:rPr>
              <w:instrText xml:space="preserve"> PAGEREF _Toc512324000 \h </w:instrText>
            </w:r>
          </w:ins>
          <w:r>
            <w:rPr>
              <w:noProof/>
              <w:webHidden/>
            </w:rPr>
          </w:r>
          <w:r>
            <w:rPr>
              <w:noProof/>
              <w:webHidden/>
            </w:rPr>
            <w:fldChar w:fldCharType="separate"/>
          </w:r>
          <w:ins w:id="82" w:author="Deborah" w:date="2018-04-24T09:07:00Z">
            <w:r>
              <w:rPr>
                <w:noProof/>
                <w:webHidden/>
              </w:rPr>
              <w:t>36</w:t>
            </w:r>
          </w:ins>
          <w:ins w:id="83" w:author="Deborah" w:date="2018-04-24T09:04:00Z">
            <w:r>
              <w:rPr>
                <w:noProof/>
                <w:webHidden/>
              </w:rPr>
              <w:fldChar w:fldCharType="end"/>
            </w:r>
            <w:r w:rsidRPr="00FA3615">
              <w:rPr>
                <w:rStyle w:val="Hyperlink"/>
                <w:noProof/>
              </w:rPr>
              <w:fldChar w:fldCharType="end"/>
            </w:r>
          </w:ins>
        </w:p>
        <w:p w14:paraId="769B2126" w14:textId="556BE4DD" w:rsidR="006C2CB7" w:rsidRDefault="006C2CB7">
          <w:pPr>
            <w:pStyle w:val="TOC3"/>
            <w:tabs>
              <w:tab w:val="right" w:leader="dot" w:pos="11078"/>
            </w:tabs>
            <w:rPr>
              <w:ins w:id="84" w:author="Deborah" w:date="2018-04-24T09:04:00Z"/>
              <w:rFonts w:eastAsiaTheme="minorEastAsia"/>
              <w:noProof/>
              <w:szCs w:val="22"/>
              <w:lang w:val="en-ZA" w:eastAsia="en-ZA"/>
            </w:rPr>
          </w:pPr>
          <w:ins w:id="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"_Toc512324001"</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Increasing Health Awareness</w:t>
            </w:r>
            <w:r>
              <w:rPr>
                <w:noProof/>
                <w:webHidden/>
              </w:rPr>
              <w:tab/>
            </w:r>
            <w:r>
              <w:rPr>
                <w:noProof/>
                <w:webHidden/>
              </w:rPr>
              <w:fldChar w:fldCharType="begin"/>
            </w:r>
            <w:r>
              <w:rPr>
                <w:noProof/>
                <w:webHidden/>
              </w:rPr>
              <w:instrText xml:space="preserve"> PAGEREF _Toc512324001 \h </w:instrText>
            </w:r>
          </w:ins>
          <w:r>
            <w:rPr>
              <w:noProof/>
              <w:webHidden/>
            </w:rPr>
          </w:r>
          <w:r>
            <w:rPr>
              <w:noProof/>
              <w:webHidden/>
            </w:rPr>
            <w:fldChar w:fldCharType="separate"/>
          </w:r>
          <w:ins w:id="86" w:author="Deborah" w:date="2018-04-24T09:07:00Z">
            <w:r>
              <w:rPr>
                <w:noProof/>
                <w:webHidden/>
              </w:rPr>
              <w:t>36</w:t>
            </w:r>
          </w:ins>
          <w:ins w:id="87" w:author="Deborah" w:date="2018-04-24T09:04:00Z">
            <w:r>
              <w:rPr>
                <w:noProof/>
                <w:webHidden/>
              </w:rPr>
              <w:fldChar w:fldCharType="end"/>
            </w:r>
            <w:r w:rsidRPr="00FA3615">
              <w:rPr>
                <w:rStyle w:val="Hyperlink"/>
                <w:noProof/>
              </w:rPr>
              <w:fldChar w:fldCharType="end"/>
            </w:r>
          </w:ins>
        </w:p>
        <w:p w14:paraId="3853B4ED" w14:textId="2436E6EF" w:rsidR="006C2CB7" w:rsidRDefault="006C2CB7">
          <w:pPr>
            <w:pStyle w:val="TOC2"/>
            <w:tabs>
              <w:tab w:val="right" w:leader="dot" w:pos="11078"/>
            </w:tabs>
            <w:rPr>
              <w:ins w:id="88" w:author="Deborah" w:date="2018-04-24T09:04:00Z"/>
              <w:rFonts w:eastAsiaTheme="minorEastAsia"/>
              <w:noProof/>
              <w:szCs w:val="22"/>
              <w:lang w:val="en-ZA" w:eastAsia="en-ZA"/>
            </w:rPr>
          </w:pPr>
          <w:ins w:id="8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"_Toc512324002"</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Technological</w:t>
            </w:r>
            <w:r>
              <w:rPr>
                <w:noProof/>
                <w:webHidden/>
              </w:rPr>
              <w:tab/>
            </w:r>
            <w:r>
              <w:rPr>
                <w:noProof/>
                <w:webHidden/>
              </w:rPr>
              <w:fldChar w:fldCharType="begin"/>
            </w:r>
            <w:r>
              <w:rPr>
                <w:noProof/>
                <w:webHidden/>
              </w:rPr>
              <w:instrText xml:space="preserve"> PAGEREF _Toc512324002 \h </w:instrText>
            </w:r>
          </w:ins>
          <w:r>
            <w:rPr>
              <w:noProof/>
              <w:webHidden/>
            </w:rPr>
          </w:r>
          <w:r>
            <w:rPr>
              <w:noProof/>
              <w:webHidden/>
            </w:rPr>
            <w:fldChar w:fldCharType="separate"/>
          </w:r>
          <w:ins w:id="90" w:author="Deborah" w:date="2018-04-24T09:07:00Z">
            <w:r>
              <w:rPr>
                <w:noProof/>
                <w:webHidden/>
              </w:rPr>
              <w:t>37</w:t>
            </w:r>
          </w:ins>
          <w:ins w:id="91" w:author="Deborah" w:date="2018-04-24T09:04:00Z">
            <w:r>
              <w:rPr>
                <w:noProof/>
                <w:webHidden/>
              </w:rPr>
              <w:fldChar w:fldCharType="end"/>
            </w:r>
            <w:r w:rsidRPr="00FA3615">
              <w:rPr>
                <w:rStyle w:val="Hyperlink"/>
                <w:noProof/>
              </w:rPr>
              <w:fldChar w:fldCharType="end"/>
            </w:r>
          </w:ins>
        </w:p>
        <w:p w14:paraId="7E50C754" w14:textId="4471B505" w:rsidR="006C2CB7" w:rsidRDefault="006C2CB7">
          <w:pPr>
            <w:pStyle w:val="TOC3"/>
            <w:tabs>
              <w:tab w:val="right" w:leader="dot" w:pos="11078"/>
            </w:tabs>
            <w:rPr>
              <w:ins w:id="92" w:author="Deborah" w:date="2018-04-24T09:04:00Z"/>
              <w:rFonts w:eastAsiaTheme="minorEastAsia"/>
              <w:noProof/>
              <w:szCs w:val="22"/>
              <w:lang w:val="en-ZA" w:eastAsia="en-ZA"/>
            </w:rPr>
          </w:pPr>
          <w:ins w:id="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"_Toc512324003"</w:instrText>
            </w:r>
            <w:r w:rsidRPr="00FA3615">
              <w:rPr>
                <w:rStyle w:val="Hyperlink"/>
                <w:noProof/>
              </w:rPr>
              <w:instrText xml:space="preserve"> </w:instrText>
            </w:r>
            <w:r w:rsidRPr="00FA3615">
              <w:rPr>
                <w:rStyle w:val="Hyperlink"/>
                <w:noProof/>
              </w:rPr>
              <w:fldChar w:fldCharType="separate"/>
            </w:r>
            <w:r w:rsidRPr="00FA3615">
              <w:rPr>
                <w:rStyle w:val="Hyperlink"/>
                <w:noProof/>
              </w:rPr>
              <w:t>Wearable Technology and Digitalization</w:t>
            </w:r>
            <w:r>
              <w:rPr>
                <w:noProof/>
                <w:webHidden/>
              </w:rPr>
              <w:tab/>
            </w:r>
            <w:r>
              <w:rPr>
                <w:noProof/>
                <w:webHidden/>
              </w:rPr>
              <w:fldChar w:fldCharType="begin"/>
            </w:r>
            <w:r>
              <w:rPr>
                <w:noProof/>
                <w:webHidden/>
              </w:rPr>
              <w:instrText xml:space="preserve"> PAGEREF _Toc512324003 \h </w:instrText>
            </w:r>
          </w:ins>
          <w:r>
            <w:rPr>
              <w:noProof/>
              <w:webHidden/>
            </w:rPr>
          </w:r>
          <w:r>
            <w:rPr>
              <w:noProof/>
              <w:webHidden/>
            </w:rPr>
            <w:fldChar w:fldCharType="separate"/>
          </w:r>
          <w:ins w:id="94" w:author="Deborah" w:date="2018-04-24T09:07:00Z">
            <w:r>
              <w:rPr>
                <w:noProof/>
                <w:webHidden/>
              </w:rPr>
              <w:t>37</w:t>
            </w:r>
          </w:ins>
          <w:ins w:id="95" w:author="Deborah" w:date="2018-04-24T09:04:00Z">
            <w:r>
              <w:rPr>
                <w:noProof/>
                <w:webHidden/>
              </w:rPr>
              <w:fldChar w:fldCharType="end"/>
            </w:r>
            <w:r w:rsidRPr="00FA3615">
              <w:rPr>
                <w:rStyle w:val="Hyperlink"/>
                <w:noProof/>
              </w:rPr>
              <w:fldChar w:fldCharType="end"/>
            </w:r>
          </w:ins>
        </w:p>
        <w:p w14:paraId="7BFBDC8B" w14:textId="2C648B59" w:rsidR="006C2CB7" w:rsidRDefault="006C2CB7">
          <w:pPr>
            <w:pStyle w:val="TOC3"/>
            <w:tabs>
              <w:tab w:val="right" w:leader="dot" w:pos="11078"/>
            </w:tabs>
            <w:rPr>
              <w:ins w:id="96" w:author="Deborah" w:date="2018-04-24T09:04:00Z"/>
              <w:rFonts w:eastAsiaTheme="minorEastAsia"/>
              <w:noProof/>
              <w:szCs w:val="22"/>
              <w:lang w:val="en-ZA" w:eastAsia="en-ZA"/>
            </w:rPr>
          </w:pPr>
          <w:ins w:id="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"_Toc512324004"</w:instrText>
            </w:r>
            <w:r w:rsidRPr="00FA3615">
              <w:rPr>
                <w:rStyle w:val="Hyperlink"/>
                <w:noProof/>
              </w:rPr>
              <w:instrText xml:space="preserve"> </w:instrText>
            </w:r>
            <w:r w:rsidRPr="00FA3615">
              <w:rPr>
                <w:rStyle w:val="Hyperlink"/>
                <w:noProof/>
              </w:rPr>
              <w:fldChar w:fldCharType="separate"/>
            </w:r>
            <w:r w:rsidRPr="00FA3615">
              <w:rPr>
                <w:rStyle w:val="Hyperlink"/>
                <w:noProof/>
              </w:rPr>
              <w:t>Shift To Point Of Care Diagnostics</w:t>
            </w:r>
            <w:r>
              <w:rPr>
                <w:noProof/>
                <w:webHidden/>
              </w:rPr>
              <w:tab/>
            </w:r>
            <w:r>
              <w:rPr>
                <w:noProof/>
                <w:webHidden/>
              </w:rPr>
              <w:fldChar w:fldCharType="begin"/>
            </w:r>
            <w:r>
              <w:rPr>
                <w:noProof/>
                <w:webHidden/>
              </w:rPr>
              <w:instrText xml:space="preserve"> PAGEREF _Toc512324004 \h </w:instrText>
            </w:r>
          </w:ins>
          <w:r>
            <w:rPr>
              <w:noProof/>
              <w:webHidden/>
            </w:rPr>
          </w:r>
          <w:r>
            <w:rPr>
              <w:noProof/>
              <w:webHidden/>
            </w:rPr>
            <w:fldChar w:fldCharType="separate"/>
          </w:r>
          <w:ins w:id="98" w:author="Deborah" w:date="2018-04-24T09:07:00Z">
            <w:r>
              <w:rPr>
                <w:noProof/>
                <w:webHidden/>
              </w:rPr>
              <w:t>38</w:t>
            </w:r>
          </w:ins>
          <w:ins w:id="99" w:author="Deborah" w:date="2018-04-24T09:04:00Z">
            <w:r>
              <w:rPr>
                <w:noProof/>
                <w:webHidden/>
              </w:rPr>
              <w:fldChar w:fldCharType="end"/>
            </w:r>
            <w:r w:rsidRPr="00FA3615">
              <w:rPr>
                <w:rStyle w:val="Hyperlink"/>
                <w:noProof/>
              </w:rPr>
              <w:fldChar w:fldCharType="end"/>
            </w:r>
          </w:ins>
        </w:p>
        <w:p w14:paraId="0848CA98" w14:textId="1C33B71D" w:rsidR="006C2CB7" w:rsidRDefault="006C2CB7">
          <w:pPr>
            <w:pStyle w:val="TOC2"/>
            <w:tabs>
              <w:tab w:val="right" w:leader="dot" w:pos="11078"/>
            </w:tabs>
            <w:rPr>
              <w:ins w:id="100" w:author="Deborah" w:date="2018-04-24T09:04:00Z"/>
              <w:rFonts w:eastAsiaTheme="minorEastAsia"/>
              <w:noProof/>
              <w:szCs w:val="22"/>
              <w:lang w:val="en-ZA" w:eastAsia="en-ZA"/>
            </w:rPr>
          </w:pPr>
          <w:ins w:id="1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"_Toc512324005"</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Legal</w:t>
            </w:r>
            <w:r>
              <w:rPr>
                <w:noProof/>
                <w:webHidden/>
              </w:rPr>
              <w:tab/>
            </w:r>
            <w:r>
              <w:rPr>
                <w:noProof/>
                <w:webHidden/>
              </w:rPr>
              <w:fldChar w:fldCharType="begin"/>
            </w:r>
            <w:r>
              <w:rPr>
                <w:noProof/>
                <w:webHidden/>
              </w:rPr>
              <w:instrText xml:space="preserve"> PAGEREF _Toc512324005 \h </w:instrText>
            </w:r>
          </w:ins>
          <w:r>
            <w:rPr>
              <w:noProof/>
              <w:webHidden/>
            </w:rPr>
          </w:r>
          <w:r>
            <w:rPr>
              <w:noProof/>
              <w:webHidden/>
            </w:rPr>
            <w:fldChar w:fldCharType="separate"/>
          </w:r>
          <w:ins w:id="102" w:author="Deborah" w:date="2018-04-24T09:07:00Z">
            <w:r>
              <w:rPr>
                <w:noProof/>
                <w:webHidden/>
              </w:rPr>
              <w:t>38</w:t>
            </w:r>
          </w:ins>
          <w:ins w:id="103" w:author="Deborah" w:date="2018-04-24T09:04:00Z">
            <w:r>
              <w:rPr>
                <w:noProof/>
                <w:webHidden/>
              </w:rPr>
              <w:fldChar w:fldCharType="end"/>
            </w:r>
            <w:r w:rsidRPr="00FA3615">
              <w:rPr>
                <w:rStyle w:val="Hyperlink"/>
                <w:noProof/>
              </w:rPr>
              <w:fldChar w:fldCharType="end"/>
            </w:r>
          </w:ins>
        </w:p>
        <w:p w14:paraId="6B90D3B3" w14:textId="56DB6BCF" w:rsidR="006C2CB7" w:rsidRDefault="006C2CB7">
          <w:pPr>
            <w:pStyle w:val="TOC3"/>
            <w:tabs>
              <w:tab w:val="right" w:leader="dot" w:pos="11078"/>
            </w:tabs>
            <w:rPr>
              <w:ins w:id="104" w:author="Deborah" w:date="2018-04-24T09:04:00Z"/>
              <w:rFonts w:eastAsiaTheme="minorEastAsia"/>
              <w:noProof/>
              <w:szCs w:val="22"/>
              <w:lang w:val="en-ZA" w:eastAsia="en-ZA"/>
            </w:rPr>
          </w:pPr>
          <w:ins w:id="1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"_Toc512324006"</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Stringent Regulations and Directives</w:t>
            </w:r>
            <w:r>
              <w:rPr>
                <w:noProof/>
                <w:webHidden/>
              </w:rPr>
              <w:tab/>
            </w:r>
            <w:r>
              <w:rPr>
                <w:noProof/>
                <w:webHidden/>
              </w:rPr>
              <w:fldChar w:fldCharType="begin"/>
            </w:r>
            <w:r>
              <w:rPr>
                <w:noProof/>
                <w:webHidden/>
              </w:rPr>
              <w:instrText xml:space="preserve"> PAGEREF _Toc512324006 \h </w:instrText>
            </w:r>
          </w:ins>
          <w:r>
            <w:rPr>
              <w:noProof/>
              <w:webHidden/>
            </w:rPr>
          </w:r>
          <w:r>
            <w:rPr>
              <w:noProof/>
              <w:webHidden/>
            </w:rPr>
            <w:fldChar w:fldCharType="separate"/>
          </w:r>
          <w:ins w:id="106" w:author="Deborah" w:date="2018-04-24T09:07:00Z">
            <w:r>
              <w:rPr>
                <w:noProof/>
                <w:webHidden/>
              </w:rPr>
              <w:t>38</w:t>
            </w:r>
          </w:ins>
          <w:ins w:id="107" w:author="Deborah" w:date="2018-04-24T09:04:00Z">
            <w:r>
              <w:rPr>
                <w:noProof/>
                <w:webHidden/>
              </w:rPr>
              <w:fldChar w:fldCharType="end"/>
            </w:r>
            <w:r w:rsidRPr="00FA3615">
              <w:rPr>
                <w:rStyle w:val="Hyperlink"/>
                <w:noProof/>
              </w:rPr>
              <w:fldChar w:fldCharType="end"/>
            </w:r>
          </w:ins>
        </w:p>
        <w:p w14:paraId="2E1679DB" w14:textId="03164F08" w:rsidR="006C2CB7" w:rsidRDefault="006C2CB7">
          <w:pPr>
            <w:pStyle w:val="TOC3"/>
            <w:tabs>
              <w:tab w:val="right" w:leader="dot" w:pos="11078"/>
            </w:tabs>
            <w:rPr>
              <w:ins w:id="108" w:author="Deborah" w:date="2018-04-24T09:04:00Z"/>
              <w:rFonts w:eastAsiaTheme="minorEastAsia"/>
              <w:noProof/>
              <w:szCs w:val="22"/>
              <w:lang w:val="en-ZA" w:eastAsia="en-ZA"/>
            </w:rPr>
          </w:pPr>
          <w:ins w:id="1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"_Toc512324007"</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Tax Exemptions</w:t>
            </w:r>
            <w:r>
              <w:rPr>
                <w:noProof/>
                <w:webHidden/>
              </w:rPr>
              <w:tab/>
            </w:r>
            <w:r>
              <w:rPr>
                <w:noProof/>
                <w:webHidden/>
              </w:rPr>
              <w:fldChar w:fldCharType="begin"/>
            </w:r>
            <w:r>
              <w:rPr>
                <w:noProof/>
                <w:webHidden/>
              </w:rPr>
              <w:instrText xml:space="preserve"> PAGEREF _Toc512324007 \h </w:instrText>
            </w:r>
          </w:ins>
          <w:r>
            <w:rPr>
              <w:noProof/>
              <w:webHidden/>
            </w:rPr>
          </w:r>
          <w:r>
            <w:rPr>
              <w:noProof/>
              <w:webHidden/>
            </w:rPr>
            <w:fldChar w:fldCharType="separate"/>
          </w:r>
          <w:ins w:id="110" w:author="Deborah" w:date="2018-04-24T09:07:00Z">
            <w:r>
              <w:rPr>
                <w:noProof/>
                <w:webHidden/>
              </w:rPr>
              <w:t>38</w:t>
            </w:r>
          </w:ins>
          <w:ins w:id="111" w:author="Deborah" w:date="2018-04-24T09:04:00Z">
            <w:r>
              <w:rPr>
                <w:noProof/>
                <w:webHidden/>
              </w:rPr>
              <w:fldChar w:fldCharType="end"/>
            </w:r>
            <w:r w:rsidRPr="00FA3615">
              <w:rPr>
                <w:rStyle w:val="Hyperlink"/>
                <w:noProof/>
              </w:rPr>
              <w:fldChar w:fldCharType="end"/>
            </w:r>
          </w:ins>
        </w:p>
        <w:p w14:paraId="2F4D9BE7" w14:textId="55C9CEC6" w:rsidR="006C2CB7" w:rsidRDefault="006C2CB7">
          <w:pPr>
            <w:pStyle w:val="TOC2"/>
            <w:tabs>
              <w:tab w:val="right" w:leader="dot" w:pos="11078"/>
            </w:tabs>
            <w:rPr>
              <w:ins w:id="112" w:author="Deborah" w:date="2018-04-24T09:04:00Z"/>
              <w:rFonts w:eastAsiaTheme="minorEastAsia"/>
              <w:noProof/>
              <w:szCs w:val="22"/>
              <w:lang w:val="en-ZA" w:eastAsia="en-ZA"/>
            </w:rPr>
          </w:pPr>
          <w:ins w:id="1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"_Toc512324008"</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Environment</w:t>
            </w:r>
            <w:r>
              <w:rPr>
                <w:noProof/>
                <w:webHidden/>
              </w:rPr>
              <w:tab/>
            </w:r>
            <w:r>
              <w:rPr>
                <w:noProof/>
                <w:webHidden/>
              </w:rPr>
              <w:fldChar w:fldCharType="begin"/>
            </w:r>
            <w:r>
              <w:rPr>
                <w:noProof/>
                <w:webHidden/>
              </w:rPr>
              <w:instrText xml:space="preserve"> PAGEREF _Toc512324008 \h </w:instrText>
            </w:r>
          </w:ins>
          <w:r>
            <w:rPr>
              <w:noProof/>
              <w:webHidden/>
            </w:rPr>
          </w:r>
          <w:r>
            <w:rPr>
              <w:noProof/>
              <w:webHidden/>
            </w:rPr>
            <w:fldChar w:fldCharType="separate"/>
          </w:r>
          <w:ins w:id="114" w:author="Deborah" w:date="2018-04-24T09:07:00Z">
            <w:r>
              <w:rPr>
                <w:noProof/>
                <w:webHidden/>
              </w:rPr>
              <w:t>39</w:t>
            </w:r>
          </w:ins>
          <w:ins w:id="115" w:author="Deborah" w:date="2018-04-24T09:04:00Z">
            <w:r>
              <w:rPr>
                <w:noProof/>
                <w:webHidden/>
              </w:rPr>
              <w:fldChar w:fldCharType="end"/>
            </w:r>
            <w:r w:rsidRPr="00FA3615">
              <w:rPr>
                <w:rStyle w:val="Hyperlink"/>
                <w:noProof/>
              </w:rPr>
              <w:fldChar w:fldCharType="end"/>
            </w:r>
          </w:ins>
        </w:p>
        <w:p w14:paraId="4F62C27C" w14:textId="55F1128F" w:rsidR="006C2CB7" w:rsidRDefault="006C2CB7">
          <w:pPr>
            <w:pStyle w:val="TOC1"/>
            <w:rPr>
              <w:ins w:id="116" w:author="Deborah" w:date="2018-04-24T09:04:00Z"/>
              <w:rFonts w:eastAsiaTheme="minorEastAsia" w:cstheme="minorBidi"/>
              <w:szCs w:val="22"/>
              <w:lang w:val="en-ZA" w:eastAsia="en-ZA"/>
            </w:rPr>
          </w:pPr>
          <w:ins w:id="117" w:author="Deborah" w:date="2018-04-24T09:04:00Z">
            <w:r w:rsidRPr="00FA3615">
              <w:rPr>
                <w:rStyle w:val="Hyperlink"/>
              </w:rPr>
              <w:fldChar w:fldCharType="begin"/>
            </w:r>
            <w:r w:rsidRPr="00FA3615">
              <w:rPr>
                <w:rStyle w:val="Hyperlink"/>
              </w:rPr>
              <w:instrText xml:space="preserve"> </w:instrText>
            </w:r>
            <w:r>
              <w:instrText>HYPERLINK \l "_Toc512324009"</w:instrText>
            </w:r>
            <w:r w:rsidRPr="00FA3615">
              <w:rPr>
                <w:rStyle w:val="Hyperlink"/>
              </w:rPr>
              <w:instrText xml:space="preserve"> </w:instrText>
            </w:r>
            <w:r w:rsidRPr="00FA3615">
              <w:rPr>
                <w:rStyle w:val="Hyperlink"/>
              </w:rPr>
              <w:fldChar w:fldCharType="separate"/>
            </w:r>
            <w:r w:rsidRPr="00FA3615">
              <w:rPr>
                <w:rStyle w:val="Hyperlink"/>
                <w:lang w:val="en-IN"/>
              </w:rPr>
              <w:t>Blood Glucose Test Strips Market Customer Information</w:t>
            </w:r>
            <w:r>
              <w:rPr>
                <w:webHidden/>
              </w:rPr>
              <w:tab/>
            </w:r>
            <w:r>
              <w:rPr>
                <w:webHidden/>
              </w:rPr>
              <w:fldChar w:fldCharType="begin"/>
            </w:r>
            <w:r>
              <w:rPr>
                <w:webHidden/>
              </w:rPr>
              <w:instrText xml:space="preserve"> PAGEREF _Toc512324009 \h </w:instrText>
            </w:r>
          </w:ins>
          <w:r>
            <w:rPr>
              <w:webHidden/>
            </w:rPr>
          </w:r>
          <w:r>
            <w:rPr>
              <w:webHidden/>
            </w:rPr>
            <w:fldChar w:fldCharType="separate"/>
          </w:r>
          <w:ins w:id="118" w:author="Deborah" w:date="2018-04-24T09:07:00Z">
            <w:r>
              <w:rPr>
                <w:webHidden/>
              </w:rPr>
              <w:t>40</w:t>
            </w:r>
          </w:ins>
          <w:ins w:id="119" w:author="Deborah" w:date="2018-04-24T09:04:00Z">
            <w:r>
              <w:rPr>
                <w:webHidden/>
              </w:rPr>
              <w:fldChar w:fldCharType="end"/>
            </w:r>
            <w:r w:rsidRPr="00FA3615">
              <w:rPr>
                <w:rStyle w:val="Hyperlink"/>
              </w:rPr>
              <w:fldChar w:fldCharType="end"/>
            </w:r>
          </w:ins>
        </w:p>
        <w:p w14:paraId="1ACBF986" w14:textId="714F51D1" w:rsidR="006C2CB7" w:rsidRDefault="006C2CB7">
          <w:pPr>
            <w:pStyle w:val="TOC2"/>
            <w:tabs>
              <w:tab w:val="right" w:leader="dot" w:pos="11078"/>
            </w:tabs>
            <w:rPr>
              <w:ins w:id="120" w:author="Deborah" w:date="2018-04-24T09:04:00Z"/>
              <w:rFonts w:eastAsiaTheme="minorEastAsia"/>
              <w:noProof/>
              <w:szCs w:val="22"/>
              <w:lang w:val="en-ZA" w:eastAsia="en-ZA"/>
            </w:rPr>
          </w:pPr>
          <w:ins w:id="1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"_Toc512324010"</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Cost of Test Strips</w:t>
            </w:r>
            <w:r>
              <w:rPr>
                <w:noProof/>
                <w:webHidden/>
              </w:rPr>
              <w:tab/>
            </w:r>
            <w:r>
              <w:rPr>
                <w:noProof/>
                <w:webHidden/>
              </w:rPr>
              <w:fldChar w:fldCharType="begin"/>
            </w:r>
            <w:r>
              <w:rPr>
                <w:noProof/>
                <w:webHidden/>
              </w:rPr>
              <w:instrText xml:space="preserve"> PAGEREF _Toc512324010 \h </w:instrText>
            </w:r>
          </w:ins>
          <w:r>
            <w:rPr>
              <w:noProof/>
              <w:webHidden/>
            </w:rPr>
          </w:r>
          <w:r>
            <w:rPr>
              <w:noProof/>
              <w:webHidden/>
            </w:rPr>
            <w:fldChar w:fldCharType="separate"/>
          </w:r>
          <w:ins w:id="122" w:author="Deborah" w:date="2018-04-24T09:07:00Z">
            <w:r>
              <w:rPr>
                <w:noProof/>
                <w:webHidden/>
              </w:rPr>
              <w:t>40</w:t>
            </w:r>
          </w:ins>
          <w:ins w:id="123" w:author="Deborah" w:date="2018-04-24T09:04:00Z">
            <w:r>
              <w:rPr>
                <w:noProof/>
                <w:webHidden/>
              </w:rPr>
              <w:fldChar w:fldCharType="end"/>
            </w:r>
            <w:r w:rsidRPr="00FA3615">
              <w:rPr>
                <w:rStyle w:val="Hyperlink"/>
                <w:noProof/>
              </w:rPr>
              <w:fldChar w:fldCharType="end"/>
            </w:r>
          </w:ins>
        </w:p>
        <w:p w14:paraId="1E30416E" w14:textId="0282514A" w:rsidR="006C2CB7" w:rsidRDefault="006C2CB7">
          <w:pPr>
            <w:pStyle w:val="TOC2"/>
            <w:tabs>
              <w:tab w:val="right" w:leader="dot" w:pos="11078"/>
            </w:tabs>
            <w:rPr>
              <w:ins w:id="124" w:author="Deborah" w:date="2018-04-24T09:04:00Z"/>
              <w:rFonts w:eastAsiaTheme="minorEastAsia"/>
              <w:noProof/>
              <w:szCs w:val="22"/>
              <w:lang w:val="en-ZA" w:eastAsia="en-ZA"/>
            </w:rPr>
          </w:pPr>
          <w:ins w:id="125" w:author="Deborah" w:date="2018-04-24T09:04:00Z">
            <w:r w:rsidRPr="00FA3615">
              <w:rPr>
                <w:rStyle w:val="Hyperlink"/>
                <w:noProof/>
              </w:rPr>
              <w:lastRenderedPageBreak/>
              <w:fldChar w:fldCharType="begin"/>
            </w:r>
            <w:r w:rsidRPr="00FA3615">
              <w:rPr>
                <w:rStyle w:val="Hyperlink"/>
                <w:noProof/>
              </w:rPr>
              <w:instrText xml:space="preserve"> </w:instrText>
            </w:r>
            <w:r>
              <w:rPr>
                <w:noProof/>
              </w:rPr>
              <w:instrText>HYPERLINK \l "_Toc512324011"</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Brand Preference</w:t>
            </w:r>
            <w:r>
              <w:rPr>
                <w:noProof/>
                <w:webHidden/>
              </w:rPr>
              <w:tab/>
            </w:r>
            <w:r>
              <w:rPr>
                <w:noProof/>
                <w:webHidden/>
              </w:rPr>
              <w:fldChar w:fldCharType="begin"/>
            </w:r>
            <w:r>
              <w:rPr>
                <w:noProof/>
                <w:webHidden/>
              </w:rPr>
              <w:instrText xml:space="preserve"> PAGEREF _Toc512324011 \h </w:instrText>
            </w:r>
          </w:ins>
          <w:r>
            <w:rPr>
              <w:noProof/>
              <w:webHidden/>
            </w:rPr>
          </w:r>
          <w:r>
            <w:rPr>
              <w:noProof/>
              <w:webHidden/>
            </w:rPr>
            <w:fldChar w:fldCharType="separate"/>
          </w:r>
          <w:ins w:id="126" w:author="Deborah" w:date="2018-04-24T09:07:00Z">
            <w:r>
              <w:rPr>
                <w:noProof/>
                <w:webHidden/>
              </w:rPr>
              <w:t>40</w:t>
            </w:r>
          </w:ins>
          <w:ins w:id="127" w:author="Deborah" w:date="2018-04-24T09:04:00Z">
            <w:r>
              <w:rPr>
                <w:noProof/>
                <w:webHidden/>
              </w:rPr>
              <w:fldChar w:fldCharType="end"/>
            </w:r>
            <w:r w:rsidRPr="00FA3615">
              <w:rPr>
                <w:rStyle w:val="Hyperlink"/>
                <w:noProof/>
              </w:rPr>
              <w:fldChar w:fldCharType="end"/>
            </w:r>
          </w:ins>
        </w:p>
        <w:p w14:paraId="3C4AD1D5" w14:textId="1827329B" w:rsidR="006C2CB7" w:rsidRDefault="006C2CB7">
          <w:pPr>
            <w:pStyle w:val="TOC2"/>
            <w:tabs>
              <w:tab w:val="right" w:leader="dot" w:pos="11078"/>
            </w:tabs>
            <w:rPr>
              <w:ins w:id="128" w:author="Deborah" w:date="2018-04-24T09:04:00Z"/>
              <w:rFonts w:eastAsiaTheme="minorEastAsia"/>
              <w:noProof/>
              <w:szCs w:val="22"/>
              <w:lang w:val="en-ZA" w:eastAsia="en-ZA"/>
            </w:rPr>
          </w:pPr>
          <w:ins w:id="1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"_Toc512324012"</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Restriction On the Use of Blood Glucose Test Strips</w:t>
            </w:r>
            <w:r>
              <w:rPr>
                <w:noProof/>
                <w:webHidden/>
              </w:rPr>
              <w:tab/>
            </w:r>
            <w:r>
              <w:rPr>
                <w:noProof/>
                <w:webHidden/>
              </w:rPr>
              <w:fldChar w:fldCharType="begin"/>
            </w:r>
            <w:r>
              <w:rPr>
                <w:noProof/>
                <w:webHidden/>
              </w:rPr>
              <w:instrText xml:space="preserve"> PAGEREF _Toc512324012 \h </w:instrText>
            </w:r>
          </w:ins>
          <w:r>
            <w:rPr>
              <w:noProof/>
              <w:webHidden/>
            </w:rPr>
          </w:r>
          <w:r>
            <w:rPr>
              <w:noProof/>
              <w:webHidden/>
            </w:rPr>
            <w:fldChar w:fldCharType="separate"/>
          </w:r>
          <w:ins w:id="130" w:author="Deborah" w:date="2018-04-24T09:07:00Z">
            <w:r>
              <w:rPr>
                <w:noProof/>
                <w:webHidden/>
              </w:rPr>
              <w:t>40</w:t>
            </w:r>
          </w:ins>
          <w:ins w:id="131" w:author="Deborah" w:date="2018-04-24T09:04:00Z">
            <w:r>
              <w:rPr>
                <w:noProof/>
                <w:webHidden/>
              </w:rPr>
              <w:fldChar w:fldCharType="end"/>
            </w:r>
            <w:r w:rsidRPr="00FA3615">
              <w:rPr>
                <w:rStyle w:val="Hyperlink"/>
                <w:noProof/>
              </w:rPr>
              <w:fldChar w:fldCharType="end"/>
            </w:r>
          </w:ins>
        </w:p>
        <w:p w14:paraId="1D60AD0D" w14:textId="050A1E2C" w:rsidR="006C2CB7" w:rsidRDefault="006C2CB7">
          <w:pPr>
            <w:pStyle w:val="TOC2"/>
            <w:tabs>
              <w:tab w:val="right" w:leader="dot" w:pos="11078"/>
            </w:tabs>
            <w:rPr>
              <w:ins w:id="132" w:author="Deborah" w:date="2018-04-24T09:04:00Z"/>
              <w:rFonts w:eastAsiaTheme="minorEastAsia"/>
              <w:noProof/>
              <w:szCs w:val="22"/>
              <w:lang w:val="en-ZA" w:eastAsia="en-ZA"/>
            </w:rPr>
          </w:pPr>
          <w:ins w:id="1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"_Toc512324013"</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Reduction in the Reimbursement of Test Strips</w:t>
            </w:r>
            <w:r>
              <w:rPr>
                <w:noProof/>
                <w:webHidden/>
              </w:rPr>
              <w:tab/>
            </w:r>
            <w:r>
              <w:rPr>
                <w:noProof/>
                <w:webHidden/>
              </w:rPr>
              <w:fldChar w:fldCharType="begin"/>
            </w:r>
            <w:r>
              <w:rPr>
                <w:noProof/>
                <w:webHidden/>
              </w:rPr>
              <w:instrText xml:space="preserve"> PAGEREF _Toc512324013 \h </w:instrText>
            </w:r>
          </w:ins>
          <w:r>
            <w:rPr>
              <w:noProof/>
              <w:webHidden/>
            </w:rPr>
          </w:r>
          <w:r>
            <w:rPr>
              <w:noProof/>
              <w:webHidden/>
            </w:rPr>
            <w:fldChar w:fldCharType="separate"/>
          </w:r>
          <w:ins w:id="134" w:author="Deborah" w:date="2018-04-24T09:07:00Z">
            <w:r>
              <w:rPr>
                <w:noProof/>
                <w:webHidden/>
              </w:rPr>
              <w:t>40</w:t>
            </w:r>
          </w:ins>
          <w:ins w:id="135" w:author="Deborah" w:date="2018-04-24T09:04:00Z">
            <w:r>
              <w:rPr>
                <w:noProof/>
                <w:webHidden/>
              </w:rPr>
              <w:fldChar w:fldCharType="end"/>
            </w:r>
            <w:r w:rsidRPr="00FA3615">
              <w:rPr>
                <w:rStyle w:val="Hyperlink"/>
                <w:noProof/>
              </w:rPr>
              <w:fldChar w:fldCharType="end"/>
            </w:r>
          </w:ins>
        </w:p>
        <w:p w14:paraId="20DB88F1" w14:textId="1E5D01E7" w:rsidR="006C2CB7" w:rsidRDefault="006C2CB7">
          <w:pPr>
            <w:pStyle w:val="TOC2"/>
            <w:tabs>
              <w:tab w:val="right" w:leader="dot" w:pos="11078"/>
            </w:tabs>
            <w:rPr>
              <w:ins w:id="136" w:author="Deborah" w:date="2018-04-24T09:04:00Z"/>
              <w:rFonts w:eastAsiaTheme="minorEastAsia"/>
              <w:noProof/>
              <w:szCs w:val="22"/>
              <w:lang w:val="en-ZA" w:eastAsia="en-ZA"/>
            </w:rPr>
          </w:pPr>
          <w:ins w:id="1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"_Toc512324014"</w:instrText>
            </w:r>
            <w:r w:rsidRPr="00FA3615">
              <w:rPr>
                <w:rStyle w:val="Hyperlink"/>
                <w:noProof/>
              </w:rPr>
              <w:instrText xml:space="preserve"> </w:instrText>
            </w:r>
            <w:r w:rsidRPr="00FA3615">
              <w:rPr>
                <w:rStyle w:val="Hyperlink"/>
                <w:noProof/>
              </w:rPr>
              <w:fldChar w:fldCharType="separate"/>
            </w:r>
            <w:r w:rsidRPr="00FA3615">
              <w:rPr>
                <w:rStyle w:val="Hyperlink"/>
                <w:noProof/>
                <w:lang w:val="en-IN"/>
              </w:rPr>
              <w:t>Accuracy of the Test Strip</w:t>
            </w:r>
            <w:r>
              <w:rPr>
                <w:noProof/>
                <w:webHidden/>
              </w:rPr>
              <w:tab/>
            </w:r>
            <w:r>
              <w:rPr>
                <w:noProof/>
                <w:webHidden/>
              </w:rPr>
              <w:fldChar w:fldCharType="begin"/>
            </w:r>
            <w:r>
              <w:rPr>
                <w:noProof/>
                <w:webHidden/>
              </w:rPr>
              <w:instrText xml:space="preserve"> PAGEREF _Toc512324014 \h </w:instrText>
            </w:r>
          </w:ins>
          <w:r>
            <w:rPr>
              <w:noProof/>
              <w:webHidden/>
            </w:rPr>
          </w:r>
          <w:r>
            <w:rPr>
              <w:noProof/>
              <w:webHidden/>
            </w:rPr>
            <w:fldChar w:fldCharType="separate"/>
          </w:r>
          <w:ins w:id="138" w:author="Deborah" w:date="2018-04-24T09:07:00Z">
            <w:r>
              <w:rPr>
                <w:noProof/>
                <w:webHidden/>
              </w:rPr>
              <w:t>40</w:t>
            </w:r>
          </w:ins>
          <w:ins w:id="139" w:author="Deborah" w:date="2018-04-24T09:04:00Z">
            <w:r>
              <w:rPr>
                <w:noProof/>
                <w:webHidden/>
              </w:rPr>
              <w:fldChar w:fldCharType="end"/>
            </w:r>
            <w:r w:rsidRPr="00FA3615">
              <w:rPr>
                <w:rStyle w:val="Hyperlink"/>
                <w:noProof/>
              </w:rPr>
              <w:fldChar w:fldCharType="end"/>
            </w:r>
          </w:ins>
        </w:p>
        <w:p w14:paraId="21214864" w14:textId="42EC9527" w:rsidR="006C2CB7" w:rsidRDefault="006C2CB7">
          <w:pPr>
            <w:pStyle w:val="TOC1"/>
            <w:rPr>
              <w:ins w:id="140" w:author="Deborah" w:date="2018-04-24T09:04:00Z"/>
              <w:rFonts w:eastAsiaTheme="minorEastAsia" w:cstheme="minorBidi"/>
              <w:szCs w:val="22"/>
              <w:lang w:val="en-ZA" w:eastAsia="en-ZA"/>
            </w:rPr>
          </w:pPr>
          <w:ins w:id="141" w:author="Deborah" w:date="2018-04-24T09:04:00Z">
            <w:r w:rsidRPr="00FA3615">
              <w:rPr>
                <w:rStyle w:val="Hyperlink"/>
              </w:rPr>
              <w:fldChar w:fldCharType="begin"/>
            </w:r>
            <w:r w:rsidRPr="00FA3615">
              <w:rPr>
                <w:rStyle w:val="Hyperlink"/>
              </w:rPr>
              <w:instrText xml:space="preserve"> </w:instrText>
            </w:r>
            <w:r>
              <w:instrText>HYPERLINK \l "_Toc512324015"</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Segmentation</w:t>
            </w:r>
            <w:r>
              <w:rPr>
                <w:webHidden/>
              </w:rPr>
              <w:tab/>
            </w:r>
            <w:r>
              <w:rPr>
                <w:webHidden/>
              </w:rPr>
              <w:fldChar w:fldCharType="begin"/>
            </w:r>
            <w:r>
              <w:rPr>
                <w:webHidden/>
              </w:rPr>
              <w:instrText xml:space="preserve"> PAGEREF _Toc512324015 \h </w:instrText>
            </w:r>
          </w:ins>
          <w:r>
            <w:rPr>
              <w:webHidden/>
            </w:rPr>
          </w:r>
          <w:r>
            <w:rPr>
              <w:webHidden/>
            </w:rPr>
            <w:fldChar w:fldCharType="separate"/>
          </w:r>
          <w:ins w:id="142" w:author="Deborah" w:date="2018-04-24T09:07:00Z">
            <w:r>
              <w:rPr>
                <w:webHidden/>
              </w:rPr>
              <w:t>41</w:t>
            </w:r>
          </w:ins>
          <w:ins w:id="143" w:author="Deborah" w:date="2018-04-24T09:04:00Z">
            <w:r>
              <w:rPr>
                <w:webHidden/>
              </w:rPr>
              <w:fldChar w:fldCharType="end"/>
            </w:r>
            <w:r w:rsidRPr="00FA3615">
              <w:rPr>
                <w:rStyle w:val="Hyperlink"/>
              </w:rPr>
              <w:fldChar w:fldCharType="end"/>
            </w:r>
          </w:ins>
        </w:p>
        <w:p w14:paraId="14E2D8B5" w14:textId="1A2DAC92" w:rsidR="006C2CB7" w:rsidRDefault="006C2CB7">
          <w:pPr>
            <w:pStyle w:val="TOC3"/>
            <w:tabs>
              <w:tab w:val="right" w:leader="dot" w:pos="11078"/>
            </w:tabs>
            <w:rPr>
              <w:ins w:id="144" w:author="Deborah" w:date="2018-04-24T09:04:00Z"/>
              <w:rFonts w:eastAsiaTheme="minorEastAsia"/>
              <w:noProof/>
              <w:szCs w:val="22"/>
              <w:lang w:val="en-ZA" w:eastAsia="en-ZA"/>
            </w:rPr>
          </w:pPr>
          <w:ins w:id="1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"_Toc512324016"</w:instrText>
            </w:r>
            <w:r w:rsidRPr="00FA3615">
              <w:rPr>
                <w:rStyle w:val="Hyperlink"/>
                <w:noProof/>
              </w:rPr>
              <w:instrText xml:space="preserve"> </w:instrText>
            </w:r>
            <w:r w:rsidRPr="00FA3615">
              <w:rPr>
                <w:rStyle w:val="Hyperlink"/>
                <w:noProof/>
              </w:rPr>
              <w:fldChar w:fldCharType="separate"/>
            </w:r>
            <w:r w:rsidRPr="00FA3615">
              <w:rPr>
                <w:rStyle w:val="Hyperlink"/>
                <w:noProof/>
              </w:rPr>
              <w:t>Global Blood Glucose Test Strips Market, 2017, By Segment, By Technology</w:t>
            </w:r>
            <w:r>
              <w:rPr>
                <w:noProof/>
                <w:webHidden/>
              </w:rPr>
              <w:tab/>
            </w:r>
            <w:r>
              <w:rPr>
                <w:noProof/>
                <w:webHidden/>
              </w:rPr>
              <w:fldChar w:fldCharType="begin"/>
            </w:r>
            <w:r>
              <w:rPr>
                <w:noProof/>
                <w:webHidden/>
              </w:rPr>
              <w:instrText xml:space="preserve"> PAGEREF _Toc512324016 \h </w:instrText>
            </w:r>
          </w:ins>
          <w:r>
            <w:rPr>
              <w:noProof/>
              <w:webHidden/>
            </w:rPr>
          </w:r>
          <w:r>
            <w:rPr>
              <w:noProof/>
              <w:webHidden/>
            </w:rPr>
            <w:fldChar w:fldCharType="separate"/>
          </w:r>
          <w:ins w:id="146" w:author="Deborah" w:date="2018-04-24T09:07:00Z">
            <w:r>
              <w:rPr>
                <w:noProof/>
                <w:webHidden/>
              </w:rPr>
              <w:t>41</w:t>
            </w:r>
          </w:ins>
          <w:ins w:id="147" w:author="Deborah" w:date="2018-04-24T09:04:00Z">
            <w:r>
              <w:rPr>
                <w:noProof/>
                <w:webHidden/>
              </w:rPr>
              <w:fldChar w:fldCharType="end"/>
            </w:r>
            <w:r w:rsidRPr="00FA3615">
              <w:rPr>
                <w:rStyle w:val="Hyperlink"/>
                <w:noProof/>
              </w:rPr>
              <w:fldChar w:fldCharType="end"/>
            </w:r>
          </w:ins>
        </w:p>
        <w:p w14:paraId="5DA049F4" w14:textId="34971192" w:rsidR="006C2CB7" w:rsidRDefault="006C2CB7">
          <w:pPr>
            <w:pStyle w:val="TOC3"/>
            <w:tabs>
              <w:tab w:val="right" w:leader="dot" w:pos="11078"/>
            </w:tabs>
            <w:rPr>
              <w:ins w:id="148" w:author="Deborah" w:date="2018-04-24T09:04:00Z"/>
              <w:rFonts w:eastAsiaTheme="minorEastAsia"/>
              <w:noProof/>
              <w:szCs w:val="22"/>
              <w:lang w:val="en-ZA" w:eastAsia="en-ZA"/>
            </w:rPr>
          </w:pPr>
          <w:ins w:id="1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"_Toc512324017"</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strips using glucose dehydrogenase</w:t>
            </w:r>
            <w:r>
              <w:rPr>
                <w:noProof/>
                <w:webHidden/>
              </w:rPr>
              <w:tab/>
            </w:r>
            <w:r>
              <w:rPr>
                <w:noProof/>
                <w:webHidden/>
              </w:rPr>
              <w:fldChar w:fldCharType="begin"/>
            </w:r>
            <w:r>
              <w:rPr>
                <w:noProof/>
                <w:webHidden/>
              </w:rPr>
              <w:instrText xml:space="preserve"> PAGEREF _Toc512324017 \h </w:instrText>
            </w:r>
          </w:ins>
          <w:r>
            <w:rPr>
              <w:noProof/>
              <w:webHidden/>
            </w:rPr>
          </w:r>
          <w:r>
            <w:rPr>
              <w:noProof/>
              <w:webHidden/>
            </w:rPr>
            <w:fldChar w:fldCharType="separate"/>
          </w:r>
          <w:ins w:id="150" w:author="Deborah" w:date="2018-04-24T09:07:00Z">
            <w:r>
              <w:rPr>
                <w:noProof/>
                <w:webHidden/>
              </w:rPr>
              <w:t>41</w:t>
            </w:r>
          </w:ins>
          <w:ins w:id="151" w:author="Deborah" w:date="2018-04-24T09:04:00Z">
            <w:r>
              <w:rPr>
                <w:noProof/>
                <w:webHidden/>
              </w:rPr>
              <w:fldChar w:fldCharType="end"/>
            </w:r>
            <w:r w:rsidRPr="00FA3615">
              <w:rPr>
                <w:rStyle w:val="Hyperlink"/>
                <w:noProof/>
              </w:rPr>
              <w:fldChar w:fldCharType="end"/>
            </w:r>
          </w:ins>
        </w:p>
        <w:p w14:paraId="69420A4D" w14:textId="1F9CF3E5" w:rsidR="006C2CB7" w:rsidRDefault="006C2CB7">
          <w:pPr>
            <w:pStyle w:val="TOC3"/>
            <w:tabs>
              <w:tab w:val="right" w:leader="dot" w:pos="11078"/>
            </w:tabs>
            <w:rPr>
              <w:ins w:id="152" w:author="Deborah" w:date="2018-04-24T09:04:00Z"/>
              <w:rFonts w:eastAsiaTheme="minorEastAsia"/>
              <w:noProof/>
              <w:szCs w:val="22"/>
              <w:lang w:val="en-ZA" w:eastAsia="en-ZA"/>
            </w:rPr>
          </w:pPr>
          <w:ins w:id="1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"_Toc512324018"</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strips using glucose oxidase</w:t>
            </w:r>
            <w:r>
              <w:rPr>
                <w:noProof/>
                <w:webHidden/>
              </w:rPr>
              <w:tab/>
            </w:r>
            <w:r>
              <w:rPr>
                <w:noProof/>
                <w:webHidden/>
              </w:rPr>
              <w:fldChar w:fldCharType="begin"/>
            </w:r>
            <w:r>
              <w:rPr>
                <w:noProof/>
                <w:webHidden/>
              </w:rPr>
              <w:instrText xml:space="preserve"> PAGEREF _Toc512324018 \h </w:instrText>
            </w:r>
          </w:ins>
          <w:r>
            <w:rPr>
              <w:noProof/>
              <w:webHidden/>
            </w:rPr>
          </w:r>
          <w:r>
            <w:rPr>
              <w:noProof/>
              <w:webHidden/>
            </w:rPr>
            <w:fldChar w:fldCharType="separate"/>
          </w:r>
          <w:ins w:id="154" w:author="Deborah" w:date="2018-04-24T09:07:00Z">
            <w:r>
              <w:rPr>
                <w:noProof/>
                <w:webHidden/>
              </w:rPr>
              <w:t>42</w:t>
            </w:r>
          </w:ins>
          <w:ins w:id="155" w:author="Deborah" w:date="2018-04-24T09:04:00Z">
            <w:r>
              <w:rPr>
                <w:noProof/>
                <w:webHidden/>
              </w:rPr>
              <w:fldChar w:fldCharType="end"/>
            </w:r>
            <w:r w:rsidRPr="00FA3615">
              <w:rPr>
                <w:rStyle w:val="Hyperlink"/>
                <w:noProof/>
              </w:rPr>
              <w:fldChar w:fldCharType="end"/>
            </w:r>
          </w:ins>
        </w:p>
        <w:p w14:paraId="2592250F" w14:textId="77AACBCD" w:rsidR="006C2CB7" w:rsidRDefault="006C2CB7">
          <w:pPr>
            <w:pStyle w:val="TOC3"/>
            <w:tabs>
              <w:tab w:val="right" w:leader="dot" w:pos="11078"/>
            </w:tabs>
            <w:rPr>
              <w:ins w:id="156" w:author="Deborah" w:date="2018-04-24T09:04:00Z"/>
              <w:rFonts w:eastAsiaTheme="minorEastAsia"/>
              <w:noProof/>
              <w:szCs w:val="22"/>
              <w:lang w:val="en-ZA" w:eastAsia="en-ZA"/>
            </w:rPr>
          </w:pPr>
          <w:ins w:id="1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"_Toc512324019"</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Historic And Forecast Growth Rate, By Segment, By Technology, 2013-2021</w:t>
            </w:r>
            <w:r>
              <w:rPr>
                <w:noProof/>
                <w:webHidden/>
              </w:rPr>
              <w:tab/>
            </w:r>
            <w:r>
              <w:rPr>
                <w:noProof/>
                <w:webHidden/>
              </w:rPr>
              <w:fldChar w:fldCharType="begin"/>
            </w:r>
            <w:r>
              <w:rPr>
                <w:noProof/>
                <w:webHidden/>
              </w:rPr>
              <w:instrText xml:space="preserve"> PAGEREF _Toc512324019 \h </w:instrText>
            </w:r>
          </w:ins>
          <w:r>
            <w:rPr>
              <w:noProof/>
              <w:webHidden/>
            </w:rPr>
          </w:r>
          <w:r>
            <w:rPr>
              <w:noProof/>
              <w:webHidden/>
            </w:rPr>
            <w:fldChar w:fldCharType="separate"/>
          </w:r>
          <w:ins w:id="158" w:author="Deborah" w:date="2018-04-24T09:07:00Z">
            <w:r>
              <w:rPr>
                <w:noProof/>
                <w:webHidden/>
              </w:rPr>
              <w:t>42</w:t>
            </w:r>
          </w:ins>
          <w:ins w:id="159" w:author="Deborah" w:date="2018-04-24T09:04:00Z">
            <w:r>
              <w:rPr>
                <w:noProof/>
                <w:webHidden/>
              </w:rPr>
              <w:fldChar w:fldCharType="end"/>
            </w:r>
            <w:r w:rsidRPr="00FA3615">
              <w:rPr>
                <w:rStyle w:val="Hyperlink"/>
                <w:noProof/>
              </w:rPr>
              <w:fldChar w:fldCharType="end"/>
            </w:r>
          </w:ins>
        </w:p>
        <w:p w14:paraId="72A4784D" w14:textId="7AD7E801" w:rsidR="006C2CB7" w:rsidRDefault="006C2CB7">
          <w:pPr>
            <w:pStyle w:val="TOC3"/>
            <w:tabs>
              <w:tab w:val="right" w:leader="dot" w:pos="11078"/>
            </w:tabs>
            <w:rPr>
              <w:ins w:id="160" w:author="Deborah" w:date="2018-04-24T09:04:00Z"/>
              <w:rFonts w:eastAsiaTheme="minorEastAsia"/>
              <w:noProof/>
              <w:szCs w:val="22"/>
              <w:lang w:val="en-ZA" w:eastAsia="en-ZA"/>
            </w:rPr>
          </w:pPr>
          <w:ins w:id="1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"_Toc512324020"</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2017, By Segment, By Electrode Material Use</w:t>
            </w:r>
            <w:r>
              <w:rPr>
                <w:noProof/>
                <w:webHidden/>
              </w:rPr>
              <w:tab/>
            </w:r>
            <w:r>
              <w:rPr>
                <w:noProof/>
                <w:webHidden/>
              </w:rPr>
              <w:fldChar w:fldCharType="begin"/>
            </w:r>
            <w:r>
              <w:rPr>
                <w:noProof/>
                <w:webHidden/>
              </w:rPr>
              <w:instrText xml:space="preserve"> PAGEREF _Toc512324020 \h </w:instrText>
            </w:r>
          </w:ins>
          <w:r>
            <w:rPr>
              <w:noProof/>
              <w:webHidden/>
            </w:rPr>
          </w:r>
          <w:r>
            <w:rPr>
              <w:noProof/>
              <w:webHidden/>
            </w:rPr>
            <w:fldChar w:fldCharType="separate"/>
          </w:r>
          <w:ins w:id="162" w:author="Deborah" w:date="2018-04-24T09:07:00Z">
            <w:r>
              <w:rPr>
                <w:noProof/>
                <w:webHidden/>
              </w:rPr>
              <w:t>43</w:t>
            </w:r>
          </w:ins>
          <w:ins w:id="163" w:author="Deborah" w:date="2018-04-24T09:04:00Z">
            <w:r>
              <w:rPr>
                <w:noProof/>
                <w:webHidden/>
              </w:rPr>
              <w:fldChar w:fldCharType="end"/>
            </w:r>
            <w:r w:rsidRPr="00FA3615">
              <w:rPr>
                <w:rStyle w:val="Hyperlink"/>
                <w:noProof/>
              </w:rPr>
              <w:fldChar w:fldCharType="end"/>
            </w:r>
          </w:ins>
        </w:p>
        <w:p w14:paraId="2AA82998" w14:textId="51D69F64" w:rsidR="006C2CB7" w:rsidRDefault="006C2CB7">
          <w:pPr>
            <w:pStyle w:val="TOC3"/>
            <w:tabs>
              <w:tab w:val="right" w:leader="dot" w:pos="11078"/>
            </w:tabs>
            <w:rPr>
              <w:ins w:id="164" w:author="Deborah" w:date="2018-04-24T09:04:00Z"/>
              <w:rFonts w:eastAsiaTheme="minorEastAsia"/>
              <w:noProof/>
              <w:szCs w:val="22"/>
              <w:lang w:val="en-ZA" w:eastAsia="en-ZA"/>
            </w:rPr>
          </w:pPr>
          <w:ins w:id="1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"_Toc512324021"</w:instrText>
            </w:r>
            <w:r w:rsidRPr="00FA3615">
              <w:rPr>
                <w:rStyle w:val="Hyperlink"/>
                <w:noProof/>
              </w:rPr>
              <w:instrText xml:space="preserve"> </w:instrText>
            </w:r>
            <w:r w:rsidRPr="00FA3615">
              <w:rPr>
                <w:rStyle w:val="Hyperlink"/>
                <w:noProof/>
              </w:rPr>
              <w:fldChar w:fldCharType="separate"/>
            </w:r>
            <w:r w:rsidRPr="00FA3615">
              <w:rPr>
                <w:rStyle w:val="Hyperlink"/>
                <w:noProof/>
              </w:rPr>
              <w:t>Thick Film Electrochemical strips</w:t>
            </w:r>
            <w:r>
              <w:rPr>
                <w:noProof/>
                <w:webHidden/>
              </w:rPr>
              <w:tab/>
            </w:r>
            <w:r>
              <w:rPr>
                <w:noProof/>
                <w:webHidden/>
              </w:rPr>
              <w:fldChar w:fldCharType="begin"/>
            </w:r>
            <w:r>
              <w:rPr>
                <w:noProof/>
                <w:webHidden/>
              </w:rPr>
              <w:instrText xml:space="preserve"> PAGEREF _Toc512324021 \h </w:instrText>
            </w:r>
          </w:ins>
          <w:r>
            <w:rPr>
              <w:noProof/>
              <w:webHidden/>
            </w:rPr>
          </w:r>
          <w:r>
            <w:rPr>
              <w:noProof/>
              <w:webHidden/>
            </w:rPr>
            <w:fldChar w:fldCharType="separate"/>
          </w:r>
          <w:ins w:id="166" w:author="Deborah" w:date="2018-04-24T09:07:00Z">
            <w:r>
              <w:rPr>
                <w:noProof/>
                <w:webHidden/>
              </w:rPr>
              <w:t>43</w:t>
            </w:r>
          </w:ins>
          <w:ins w:id="167" w:author="Deborah" w:date="2018-04-24T09:04:00Z">
            <w:r>
              <w:rPr>
                <w:noProof/>
                <w:webHidden/>
              </w:rPr>
              <w:fldChar w:fldCharType="end"/>
            </w:r>
            <w:r w:rsidRPr="00FA3615">
              <w:rPr>
                <w:rStyle w:val="Hyperlink"/>
                <w:noProof/>
              </w:rPr>
              <w:fldChar w:fldCharType="end"/>
            </w:r>
          </w:ins>
        </w:p>
        <w:p w14:paraId="10507D5F" w14:textId="6D2FE8E7" w:rsidR="006C2CB7" w:rsidRDefault="006C2CB7">
          <w:pPr>
            <w:pStyle w:val="TOC3"/>
            <w:tabs>
              <w:tab w:val="right" w:leader="dot" w:pos="11078"/>
            </w:tabs>
            <w:rPr>
              <w:ins w:id="168" w:author="Deborah" w:date="2018-04-24T09:04:00Z"/>
              <w:rFonts w:eastAsiaTheme="minorEastAsia"/>
              <w:noProof/>
              <w:szCs w:val="22"/>
              <w:lang w:val="en-ZA" w:eastAsia="en-ZA"/>
            </w:rPr>
          </w:pPr>
          <w:ins w:id="1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"_Toc512324022"</w:instrText>
            </w:r>
            <w:r w:rsidRPr="00FA3615">
              <w:rPr>
                <w:rStyle w:val="Hyperlink"/>
                <w:noProof/>
              </w:rPr>
              <w:instrText xml:space="preserve"> </w:instrText>
            </w:r>
            <w:r w:rsidRPr="00FA3615">
              <w:rPr>
                <w:rStyle w:val="Hyperlink"/>
                <w:noProof/>
              </w:rPr>
              <w:fldChar w:fldCharType="separate"/>
            </w:r>
            <w:r w:rsidRPr="00FA3615">
              <w:rPr>
                <w:rStyle w:val="Hyperlink"/>
                <w:noProof/>
              </w:rPr>
              <w:t>Thin Film Electrochemical</w:t>
            </w:r>
            <w:r>
              <w:rPr>
                <w:noProof/>
                <w:webHidden/>
              </w:rPr>
              <w:tab/>
            </w:r>
            <w:r>
              <w:rPr>
                <w:noProof/>
                <w:webHidden/>
              </w:rPr>
              <w:fldChar w:fldCharType="begin"/>
            </w:r>
            <w:r>
              <w:rPr>
                <w:noProof/>
                <w:webHidden/>
              </w:rPr>
              <w:instrText xml:space="preserve"> PAGEREF _Toc512324022 \h </w:instrText>
            </w:r>
          </w:ins>
          <w:r>
            <w:rPr>
              <w:noProof/>
              <w:webHidden/>
            </w:rPr>
          </w:r>
          <w:r>
            <w:rPr>
              <w:noProof/>
              <w:webHidden/>
            </w:rPr>
            <w:fldChar w:fldCharType="separate"/>
          </w:r>
          <w:ins w:id="170" w:author="Deborah" w:date="2018-04-24T09:07:00Z">
            <w:r>
              <w:rPr>
                <w:noProof/>
                <w:webHidden/>
              </w:rPr>
              <w:t>44</w:t>
            </w:r>
          </w:ins>
          <w:ins w:id="171" w:author="Deborah" w:date="2018-04-24T09:04:00Z">
            <w:r>
              <w:rPr>
                <w:noProof/>
                <w:webHidden/>
              </w:rPr>
              <w:fldChar w:fldCharType="end"/>
            </w:r>
            <w:r w:rsidRPr="00FA3615">
              <w:rPr>
                <w:rStyle w:val="Hyperlink"/>
                <w:noProof/>
              </w:rPr>
              <w:fldChar w:fldCharType="end"/>
            </w:r>
          </w:ins>
        </w:p>
        <w:p w14:paraId="7AE64E1F" w14:textId="39251992" w:rsidR="006C2CB7" w:rsidRDefault="006C2CB7">
          <w:pPr>
            <w:pStyle w:val="TOC1"/>
            <w:rPr>
              <w:ins w:id="172" w:author="Deborah" w:date="2018-04-24T09:04:00Z"/>
              <w:rFonts w:eastAsiaTheme="minorEastAsia" w:cstheme="minorBidi"/>
              <w:szCs w:val="22"/>
              <w:lang w:val="en-ZA" w:eastAsia="en-ZA"/>
            </w:rPr>
          </w:pPr>
          <w:ins w:id="173" w:author="Deborah" w:date="2018-04-24T09:04:00Z">
            <w:r w:rsidRPr="00FA3615">
              <w:rPr>
                <w:rStyle w:val="Hyperlink"/>
              </w:rPr>
              <w:fldChar w:fldCharType="begin"/>
            </w:r>
            <w:r w:rsidRPr="00FA3615">
              <w:rPr>
                <w:rStyle w:val="Hyperlink"/>
              </w:rPr>
              <w:instrText xml:space="preserve"> </w:instrText>
            </w:r>
            <w:r>
              <w:instrText>HYPERLINK \l "_Toc512324023"</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Regional and Country Analysis</w:t>
            </w:r>
            <w:r>
              <w:rPr>
                <w:webHidden/>
              </w:rPr>
              <w:tab/>
            </w:r>
            <w:r>
              <w:rPr>
                <w:webHidden/>
              </w:rPr>
              <w:fldChar w:fldCharType="begin"/>
            </w:r>
            <w:r>
              <w:rPr>
                <w:webHidden/>
              </w:rPr>
              <w:instrText xml:space="preserve"> PAGEREF _Toc512324023 \h </w:instrText>
            </w:r>
          </w:ins>
          <w:r>
            <w:rPr>
              <w:webHidden/>
            </w:rPr>
          </w:r>
          <w:r>
            <w:rPr>
              <w:webHidden/>
            </w:rPr>
            <w:fldChar w:fldCharType="separate"/>
          </w:r>
          <w:ins w:id="174" w:author="Deborah" w:date="2018-04-24T09:07:00Z">
            <w:r>
              <w:rPr>
                <w:webHidden/>
              </w:rPr>
              <w:t>45</w:t>
            </w:r>
          </w:ins>
          <w:ins w:id="175" w:author="Deborah" w:date="2018-04-24T09:04:00Z">
            <w:r>
              <w:rPr>
                <w:webHidden/>
              </w:rPr>
              <w:fldChar w:fldCharType="end"/>
            </w:r>
            <w:r w:rsidRPr="00FA3615">
              <w:rPr>
                <w:rStyle w:val="Hyperlink"/>
              </w:rPr>
              <w:fldChar w:fldCharType="end"/>
            </w:r>
          </w:ins>
        </w:p>
        <w:p w14:paraId="704FE655" w14:textId="05516FAF" w:rsidR="006C2CB7" w:rsidRDefault="006C2CB7">
          <w:pPr>
            <w:pStyle w:val="TOC2"/>
            <w:tabs>
              <w:tab w:val="right" w:leader="dot" w:pos="11078"/>
            </w:tabs>
            <w:rPr>
              <w:ins w:id="176" w:author="Deborah" w:date="2018-04-24T09:04:00Z"/>
              <w:rFonts w:eastAsiaTheme="minorEastAsia"/>
              <w:noProof/>
              <w:szCs w:val="22"/>
              <w:lang w:val="en-ZA" w:eastAsia="en-ZA"/>
            </w:rPr>
          </w:pPr>
          <w:ins w:id="1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"_Toc512324024"</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2017, By Region</w:t>
            </w:r>
            <w:r>
              <w:rPr>
                <w:noProof/>
                <w:webHidden/>
              </w:rPr>
              <w:tab/>
            </w:r>
            <w:r>
              <w:rPr>
                <w:noProof/>
                <w:webHidden/>
              </w:rPr>
              <w:fldChar w:fldCharType="begin"/>
            </w:r>
            <w:r>
              <w:rPr>
                <w:noProof/>
                <w:webHidden/>
              </w:rPr>
              <w:instrText xml:space="preserve"> PAGEREF _Toc512324024 \h </w:instrText>
            </w:r>
          </w:ins>
          <w:r>
            <w:rPr>
              <w:noProof/>
              <w:webHidden/>
            </w:rPr>
          </w:r>
          <w:r>
            <w:rPr>
              <w:noProof/>
              <w:webHidden/>
            </w:rPr>
            <w:fldChar w:fldCharType="separate"/>
          </w:r>
          <w:ins w:id="178" w:author="Deborah" w:date="2018-04-24T09:07:00Z">
            <w:r>
              <w:rPr>
                <w:noProof/>
                <w:webHidden/>
              </w:rPr>
              <w:t>45</w:t>
            </w:r>
          </w:ins>
          <w:ins w:id="179" w:author="Deborah" w:date="2018-04-24T09:04:00Z">
            <w:r>
              <w:rPr>
                <w:noProof/>
                <w:webHidden/>
              </w:rPr>
              <w:fldChar w:fldCharType="end"/>
            </w:r>
            <w:r w:rsidRPr="00FA3615">
              <w:rPr>
                <w:rStyle w:val="Hyperlink"/>
                <w:noProof/>
              </w:rPr>
              <w:fldChar w:fldCharType="end"/>
            </w:r>
          </w:ins>
        </w:p>
        <w:p w14:paraId="44443A72" w14:textId="5C3B64C8" w:rsidR="006C2CB7" w:rsidRDefault="006C2CB7">
          <w:pPr>
            <w:pStyle w:val="TOC3"/>
            <w:tabs>
              <w:tab w:val="right" w:leader="dot" w:pos="11078"/>
            </w:tabs>
            <w:rPr>
              <w:ins w:id="180" w:author="Deborah" w:date="2018-04-24T09:04:00Z"/>
              <w:rFonts w:eastAsiaTheme="minorEastAsia"/>
              <w:noProof/>
              <w:szCs w:val="22"/>
              <w:lang w:val="en-ZA" w:eastAsia="en-ZA"/>
            </w:rPr>
          </w:pPr>
          <w:ins w:id="1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"_Toc512324025"</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Historic And Forecast Growth Rate, Split By Region, 2013-2021</w:t>
            </w:r>
            <w:r>
              <w:rPr>
                <w:noProof/>
                <w:webHidden/>
              </w:rPr>
              <w:tab/>
            </w:r>
            <w:r>
              <w:rPr>
                <w:noProof/>
                <w:webHidden/>
              </w:rPr>
              <w:fldChar w:fldCharType="begin"/>
            </w:r>
            <w:r>
              <w:rPr>
                <w:noProof/>
                <w:webHidden/>
              </w:rPr>
              <w:instrText xml:space="preserve"> PAGEREF _Toc512324025 \h </w:instrText>
            </w:r>
          </w:ins>
          <w:r>
            <w:rPr>
              <w:noProof/>
              <w:webHidden/>
            </w:rPr>
          </w:r>
          <w:r>
            <w:rPr>
              <w:noProof/>
              <w:webHidden/>
            </w:rPr>
            <w:fldChar w:fldCharType="separate"/>
          </w:r>
          <w:ins w:id="182" w:author="Deborah" w:date="2018-04-24T09:07:00Z">
            <w:r>
              <w:rPr>
                <w:noProof/>
                <w:webHidden/>
              </w:rPr>
              <w:t>47</w:t>
            </w:r>
          </w:ins>
          <w:ins w:id="183" w:author="Deborah" w:date="2018-04-24T09:04:00Z">
            <w:r>
              <w:rPr>
                <w:noProof/>
                <w:webHidden/>
              </w:rPr>
              <w:fldChar w:fldCharType="end"/>
            </w:r>
            <w:r w:rsidRPr="00FA3615">
              <w:rPr>
                <w:rStyle w:val="Hyperlink"/>
                <w:noProof/>
              </w:rPr>
              <w:fldChar w:fldCharType="end"/>
            </w:r>
          </w:ins>
        </w:p>
        <w:p w14:paraId="08831317" w14:textId="3618B33F" w:rsidR="006C2CB7" w:rsidRDefault="006C2CB7">
          <w:pPr>
            <w:pStyle w:val="TOC3"/>
            <w:tabs>
              <w:tab w:val="right" w:leader="dot" w:pos="11078"/>
            </w:tabs>
            <w:rPr>
              <w:ins w:id="184" w:author="Deborah" w:date="2018-04-24T09:04:00Z"/>
              <w:rFonts w:eastAsiaTheme="minorEastAsia"/>
              <w:noProof/>
              <w:szCs w:val="22"/>
              <w:lang w:val="en-ZA" w:eastAsia="en-ZA"/>
            </w:rPr>
          </w:pPr>
          <w:ins w:id="1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"_Toc512324026"</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2017, By Country</w:t>
            </w:r>
            <w:r>
              <w:rPr>
                <w:noProof/>
                <w:webHidden/>
              </w:rPr>
              <w:tab/>
            </w:r>
            <w:r>
              <w:rPr>
                <w:noProof/>
                <w:webHidden/>
              </w:rPr>
              <w:fldChar w:fldCharType="begin"/>
            </w:r>
            <w:r>
              <w:rPr>
                <w:noProof/>
                <w:webHidden/>
              </w:rPr>
              <w:instrText xml:space="preserve"> PAGEREF _Toc512324026 \h </w:instrText>
            </w:r>
          </w:ins>
          <w:r>
            <w:rPr>
              <w:noProof/>
              <w:webHidden/>
            </w:rPr>
          </w:r>
          <w:r>
            <w:rPr>
              <w:noProof/>
              <w:webHidden/>
            </w:rPr>
            <w:fldChar w:fldCharType="separate"/>
          </w:r>
          <w:ins w:id="186" w:author="Deborah" w:date="2018-04-24T09:07:00Z">
            <w:r>
              <w:rPr>
                <w:noProof/>
                <w:webHidden/>
              </w:rPr>
              <w:t>49</w:t>
            </w:r>
          </w:ins>
          <w:ins w:id="187" w:author="Deborah" w:date="2018-04-24T09:04:00Z">
            <w:r>
              <w:rPr>
                <w:noProof/>
                <w:webHidden/>
              </w:rPr>
              <w:fldChar w:fldCharType="end"/>
            </w:r>
            <w:r w:rsidRPr="00FA3615">
              <w:rPr>
                <w:rStyle w:val="Hyperlink"/>
                <w:noProof/>
              </w:rPr>
              <w:fldChar w:fldCharType="end"/>
            </w:r>
          </w:ins>
        </w:p>
        <w:p w14:paraId="27800D82" w14:textId="0344E432" w:rsidR="006C2CB7" w:rsidRDefault="006C2CB7">
          <w:pPr>
            <w:pStyle w:val="TOC3"/>
            <w:tabs>
              <w:tab w:val="right" w:leader="dot" w:pos="11078"/>
            </w:tabs>
            <w:rPr>
              <w:ins w:id="188" w:author="Deborah" w:date="2018-04-24T09:04:00Z"/>
              <w:rFonts w:eastAsiaTheme="minorEastAsia"/>
              <w:noProof/>
              <w:szCs w:val="22"/>
              <w:lang w:val="en-ZA" w:eastAsia="en-ZA"/>
            </w:rPr>
          </w:pPr>
          <w:ins w:id="18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"_Toc512324027"</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Historic And Forecast Growth Rate, By Country, 2013-2021</w:t>
            </w:r>
            <w:r>
              <w:rPr>
                <w:noProof/>
                <w:webHidden/>
              </w:rPr>
              <w:tab/>
            </w:r>
            <w:r>
              <w:rPr>
                <w:noProof/>
                <w:webHidden/>
              </w:rPr>
              <w:fldChar w:fldCharType="begin"/>
            </w:r>
            <w:r>
              <w:rPr>
                <w:noProof/>
                <w:webHidden/>
              </w:rPr>
              <w:instrText xml:space="preserve"> PAGEREF _Toc512324027 \h </w:instrText>
            </w:r>
          </w:ins>
          <w:r>
            <w:rPr>
              <w:noProof/>
              <w:webHidden/>
            </w:rPr>
          </w:r>
          <w:r>
            <w:rPr>
              <w:noProof/>
              <w:webHidden/>
            </w:rPr>
            <w:fldChar w:fldCharType="separate"/>
          </w:r>
          <w:ins w:id="190" w:author="Deborah" w:date="2018-04-24T09:07:00Z">
            <w:r>
              <w:rPr>
                <w:noProof/>
                <w:webHidden/>
              </w:rPr>
              <w:t>50</w:t>
            </w:r>
          </w:ins>
          <w:ins w:id="191" w:author="Deborah" w:date="2018-04-24T09:04:00Z">
            <w:r>
              <w:rPr>
                <w:noProof/>
                <w:webHidden/>
              </w:rPr>
              <w:fldChar w:fldCharType="end"/>
            </w:r>
            <w:r w:rsidRPr="00FA3615">
              <w:rPr>
                <w:rStyle w:val="Hyperlink"/>
                <w:noProof/>
              </w:rPr>
              <w:fldChar w:fldCharType="end"/>
            </w:r>
          </w:ins>
        </w:p>
        <w:p w14:paraId="7692F7E2" w14:textId="79C4BAE8" w:rsidR="006C2CB7" w:rsidRDefault="006C2CB7">
          <w:pPr>
            <w:pStyle w:val="TOC1"/>
            <w:rPr>
              <w:ins w:id="192" w:author="Deborah" w:date="2018-04-24T09:04:00Z"/>
              <w:rFonts w:eastAsiaTheme="minorEastAsia" w:cstheme="minorBidi"/>
              <w:szCs w:val="22"/>
              <w:lang w:val="en-ZA" w:eastAsia="en-ZA"/>
            </w:rPr>
          </w:pPr>
          <w:ins w:id="193" w:author="Deborah" w:date="2018-04-24T09:04:00Z">
            <w:r w:rsidRPr="00FA3615">
              <w:rPr>
                <w:rStyle w:val="Hyperlink"/>
              </w:rPr>
              <w:fldChar w:fldCharType="begin"/>
            </w:r>
            <w:r w:rsidRPr="00FA3615">
              <w:rPr>
                <w:rStyle w:val="Hyperlink"/>
              </w:rPr>
              <w:instrText xml:space="preserve"> </w:instrText>
            </w:r>
            <w:r>
              <w:instrText>HYPERLINK \l "_Toc512324028"</w:instrText>
            </w:r>
            <w:r w:rsidRPr="00FA3615">
              <w:rPr>
                <w:rStyle w:val="Hyperlink"/>
              </w:rPr>
              <w:instrText xml:space="preserve"> </w:instrText>
            </w:r>
            <w:r w:rsidRPr="00FA3615">
              <w:rPr>
                <w:rStyle w:val="Hyperlink"/>
              </w:rPr>
              <w:fldChar w:fldCharType="separate"/>
            </w:r>
            <w:r w:rsidRPr="00FA3615">
              <w:rPr>
                <w:rStyle w:val="Hyperlink"/>
              </w:rPr>
              <w:t>Global Blood Glucose Test Strips Market Comparison with Macro-Economic Factors</w:t>
            </w:r>
            <w:r>
              <w:rPr>
                <w:webHidden/>
              </w:rPr>
              <w:tab/>
            </w:r>
            <w:r>
              <w:rPr>
                <w:webHidden/>
              </w:rPr>
              <w:fldChar w:fldCharType="begin"/>
            </w:r>
            <w:r>
              <w:rPr>
                <w:webHidden/>
              </w:rPr>
              <w:instrText xml:space="preserve"> PAGEREF _Toc512324028 \h </w:instrText>
            </w:r>
          </w:ins>
          <w:r>
            <w:rPr>
              <w:webHidden/>
            </w:rPr>
          </w:r>
          <w:r>
            <w:rPr>
              <w:webHidden/>
            </w:rPr>
            <w:fldChar w:fldCharType="separate"/>
          </w:r>
          <w:ins w:id="194" w:author="Deborah" w:date="2018-04-24T09:07:00Z">
            <w:r>
              <w:rPr>
                <w:webHidden/>
              </w:rPr>
              <w:t>53</w:t>
            </w:r>
          </w:ins>
          <w:ins w:id="195" w:author="Deborah" w:date="2018-04-24T09:04:00Z">
            <w:r>
              <w:rPr>
                <w:webHidden/>
              </w:rPr>
              <w:fldChar w:fldCharType="end"/>
            </w:r>
            <w:r w:rsidRPr="00FA3615">
              <w:rPr>
                <w:rStyle w:val="Hyperlink"/>
              </w:rPr>
              <w:fldChar w:fldCharType="end"/>
            </w:r>
          </w:ins>
        </w:p>
        <w:p w14:paraId="7F3C9A20" w14:textId="2E374CF1" w:rsidR="006C2CB7" w:rsidRDefault="006C2CB7">
          <w:pPr>
            <w:pStyle w:val="TOC2"/>
            <w:tabs>
              <w:tab w:val="right" w:leader="dot" w:pos="11078"/>
            </w:tabs>
            <w:rPr>
              <w:ins w:id="196" w:author="Deborah" w:date="2018-04-24T09:04:00Z"/>
              <w:rFonts w:eastAsiaTheme="minorEastAsia"/>
              <w:noProof/>
              <w:szCs w:val="22"/>
              <w:lang w:val="en-ZA" w:eastAsia="en-ZA"/>
            </w:rPr>
          </w:pPr>
          <w:ins w:id="1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"_Toc512324029"</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Size, Percentage Of GDP, Global</w:t>
            </w:r>
            <w:r>
              <w:rPr>
                <w:noProof/>
                <w:webHidden/>
              </w:rPr>
              <w:tab/>
            </w:r>
            <w:r>
              <w:rPr>
                <w:noProof/>
                <w:webHidden/>
              </w:rPr>
              <w:fldChar w:fldCharType="begin"/>
            </w:r>
            <w:r>
              <w:rPr>
                <w:noProof/>
                <w:webHidden/>
              </w:rPr>
              <w:instrText xml:space="preserve"> PAGEREF _Toc512324029 \h </w:instrText>
            </w:r>
          </w:ins>
          <w:r>
            <w:rPr>
              <w:noProof/>
              <w:webHidden/>
            </w:rPr>
          </w:r>
          <w:r>
            <w:rPr>
              <w:noProof/>
              <w:webHidden/>
            </w:rPr>
            <w:fldChar w:fldCharType="separate"/>
          </w:r>
          <w:ins w:id="198" w:author="Deborah" w:date="2018-04-24T09:07:00Z">
            <w:r>
              <w:rPr>
                <w:noProof/>
                <w:webHidden/>
              </w:rPr>
              <w:t>53</w:t>
            </w:r>
          </w:ins>
          <w:ins w:id="199" w:author="Deborah" w:date="2018-04-24T09:04:00Z">
            <w:r>
              <w:rPr>
                <w:noProof/>
                <w:webHidden/>
              </w:rPr>
              <w:fldChar w:fldCharType="end"/>
            </w:r>
            <w:r w:rsidRPr="00FA3615">
              <w:rPr>
                <w:rStyle w:val="Hyperlink"/>
                <w:noProof/>
              </w:rPr>
              <w:fldChar w:fldCharType="end"/>
            </w:r>
          </w:ins>
        </w:p>
        <w:p w14:paraId="52F1B5BC" w14:textId="0CE04580" w:rsidR="006C2CB7" w:rsidRDefault="006C2CB7">
          <w:pPr>
            <w:pStyle w:val="TOC2"/>
            <w:tabs>
              <w:tab w:val="right" w:leader="dot" w:pos="11078"/>
            </w:tabs>
            <w:rPr>
              <w:ins w:id="200" w:author="Deborah" w:date="2018-04-24T09:04:00Z"/>
              <w:rFonts w:eastAsiaTheme="minorEastAsia"/>
              <w:noProof/>
              <w:szCs w:val="22"/>
              <w:lang w:val="en-ZA" w:eastAsia="en-ZA"/>
            </w:rPr>
          </w:pPr>
          <w:ins w:id="2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"_Toc512324030"</w:instrText>
            </w:r>
            <w:r w:rsidRPr="00FA3615">
              <w:rPr>
                <w:rStyle w:val="Hyperlink"/>
                <w:noProof/>
              </w:rPr>
              <w:instrText xml:space="preserve"> </w:instrText>
            </w:r>
            <w:r w:rsidRPr="00FA3615">
              <w:rPr>
                <w:rStyle w:val="Hyperlink"/>
                <w:noProof/>
              </w:rPr>
              <w:fldChar w:fldCharType="separate"/>
            </w:r>
            <w:r w:rsidRPr="00FA3615">
              <w:rPr>
                <w:rStyle w:val="Hyperlink"/>
                <w:noProof/>
              </w:rPr>
              <w:t>Per Capita Blood Glucose Test Strips Market Expenditure, Global</w:t>
            </w:r>
            <w:r>
              <w:rPr>
                <w:noProof/>
                <w:webHidden/>
              </w:rPr>
              <w:tab/>
            </w:r>
            <w:r>
              <w:rPr>
                <w:noProof/>
                <w:webHidden/>
              </w:rPr>
              <w:fldChar w:fldCharType="begin"/>
            </w:r>
            <w:r>
              <w:rPr>
                <w:noProof/>
                <w:webHidden/>
              </w:rPr>
              <w:instrText xml:space="preserve"> PAGEREF _Toc512324030 \h </w:instrText>
            </w:r>
          </w:ins>
          <w:r>
            <w:rPr>
              <w:noProof/>
              <w:webHidden/>
            </w:rPr>
          </w:r>
          <w:r>
            <w:rPr>
              <w:noProof/>
              <w:webHidden/>
            </w:rPr>
            <w:fldChar w:fldCharType="separate"/>
          </w:r>
          <w:ins w:id="202" w:author="Deborah" w:date="2018-04-24T09:07:00Z">
            <w:r>
              <w:rPr>
                <w:noProof/>
                <w:webHidden/>
              </w:rPr>
              <w:t>54</w:t>
            </w:r>
          </w:ins>
          <w:ins w:id="203" w:author="Deborah" w:date="2018-04-24T09:04:00Z">
            <w:r>
              <w:rPr>
                <w:noProof/>
                <w:webHidden/>
              </w:rPr>
              <w:fldChar w:fldCharType="end"/>
            </w:r>
            <w:r w:rsidRPr="00FA3615">
              <w:rPr>
                <w:rStyle w:val="Hyperlink"/>
                <w:noProof/>
              </w:rPr>
              <w:fldChar w:fldCharType="end"/>
            </w:r>
          </w:ins>
        </w:p>
        <w:p w14:paraId="1DD5CDBB" w14:textId="5CC3C084" w:rsidR="006C2CB7" w:rsidRDefault="006C2CB7">
          <w:pPr>
            <w:pStyle w:val="TOC1"/>
            <w:rPr>
              <w:ins w:id="204" w:author="Deborah" w:date="2018-04-24T09:04:00Z"/>
              <w:rFonts w:eastAsiaTheme="minorEastAsia" w:cstheme="minorBidi"/>
              <w:szCs w:val="22"/>
              <w:lang w:val="en-ZA" w:eastAsia="en-ZA"/>
            </w:rPr>
          </w:pPr>
          <w:ins w:id="205" w:author="Deborah" w:date="2018-04-24T09:04:00Z">
            <w:r w:rsidRPr="00FA3615">
              <w:rPr>
                <w:rStyle w:val="Hyperlink"/>
              </w:rPr>
              <w:fldChar w:fldCharType="begin"/>
            </w:r>
            <w:r w:rsidRPr="00FA3615">
              <w:rPr>
                <w:rStyle w:val="Hyperlink"/>
              </w:rPr>
              <w:instrText xml:space="preserve"> </w:instrText>
            </w:r>
            <w:r>
              <w:instrText>HYPERLINK \l "_Toc512324031"</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Comparison with Macro-Economic Factors Across Countries</w:t>
            </w:r>
            <w:r>
              <w:rPr>
                <w:webHidden/>
              </w:rPr>
              <w:tab/>
            </w:r>
            <w:r>
              <w:rPr>
                <w:webHidden/>
              </w:rPr>
              <w:fldChar w:fldCharType="begin"/>
            </w:r>
            <w:r>
              <w:rPr>
                <w:webHidden/>
              </w:rPr>
              <w:instrText xml:space="preserve"> PAGEREF _Toc512324031 \h </w:instrText>
            </w:r>
          </w:ins>
          <w:r>
            <w:rPr>
              <w:webHidden/>
            </w:rPr>
          </w:r>
          <w:r>
            <w:rPr>
              <w:webHidden/>
            </w:rPr>
            <w:fldChar w:fldCharType="separate"/>
          </w:r>
          <w:ins w:id="206" w:author="Deborah" w:date="2018-04-24T09:07:00Z">
            <w:r>
              <w:rPr>
                <w:webHidden/>
              </w:rPr>
              <w:t>55</w:t>
            </w:r>
          </w:ins>
          <w:ins w:id="207" w:author="Deborah" w:date="2018-04-24T09:04:00Z">
            <w:r>
              <w:rPr>
                <w:webHidden/>
              </w:rPr>
              <w:fldChar w:fldCharType="end"/>
            </w:r>
            <w:r w:rsidRPr="00FA3615">
              <w:rPr>
                <w:rStyle w:val="Hyperlink"/>
              </w:rPr>
              <w:fldChar w:fldCharType="end"/>
            </w:r>
          </w:ins>
        </w:p>
        <w:p w14:paraId="2E425002" w14:textId="68B0D6AA" w:rsidR="006C2CB7" w:rsidRDefault="006C2CB7">
          <w:pPr>
            <w:pStyle w:val="TOC2"/>
            <w:tabs>
              <w:tab w:val="right" w:leader="dot" w:pos="11078"/>
            </w:tabs>
            <w:rPr>
              <w:ins w:id="208" w:author="Deborah" w:date="2018-04-24T09:04:00Z"/>
              <w:rFonts w:eastAsiaTheme="minorEastAsia"/>
              <w:noProof/>
              <w:szCs w:val="22"/>
              <w:lang w:val="en-ZA" w:eastAsia="en-ZA"/>
            </w:rPr>
          </w:pPr>
          <w:ins w:id="2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"_Toc512324032"</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Market Size, Percentage Of GDP, By Country</w:t>
            </w:r>
            <w:r>
              <w:rPr>
                <w:noProof/>
                <w:webHidden/>
              </w:rPr>
              <w:tab/>
            </w:r>
            <w:r>
              <w:rPr>
                <w:noProof/>
                <w:webHidden/>
              </w:rPr>
              <w:fldChar w:fldCharType="begin"/>
            </w:r>
            <w:r>
              <w:rPr>
                <w:noProof/>
                <w:webHidden/>
              </w:rPr>
              <w:instrText xml:space="preserve"> PAGEREF _Toc512324032 \h </w:instrText>
            </w:r>
          </w:ins>
          <w:r>
            <w:rPr>
              <w:noProof/>
              <w:webHidden/>
            </w:rPr>
          </w:r>
          <w:r>
            <w:rPr>
              <w:noProof/>
              <w:webHidden/>
            </w:rPr>
            <w:fldChar w:fldCharType="separate"/>
          </w:r>
          <w:ins w:id="210" w:author="Deborah" w:date="2018-04-24T09:07:00Z">
            <w:r>
              <w:rPr>
                <w:noProof/>
                <w:webHidden/>
              </w:rPr>
              <w:t>55</w:t>
            </w:r>
          </w:ins>
          <w:ins w:id="211" w:author="Deborah" w:date="2018-04-24T09:04:00Z">
            <w:r>
              <w:rPr>
                <w:noProof/>
                <w:webHidden/>
              </w:rPr>
              <w:fldChar w:fldCharType="end"/>
            </w:r>
            <w:r w:rsidRPr="00FA3615">
              <w:rPr>
                <w:rStyle w:val="Hyperlink"/>
                <w:noProof/>
              </w:rPr>
              <w:fldChar w:fldCharType="end"/>
            </w:r>
          </w:ins>
        </w:p>
        <w:p w14:paraId="410424BC" w14:textId="183CD273" w:rsidR="006C2CB7" w:rsidRDefault="006C2CB7">
          <w:pPr>
            <w:pStyle w:val="TOC2"/>
            <w:tabs>
              <w:tab w:val="right" w:leader="dot" w:pos="11078"/>
            </w:tabs>
            <w:rPr>
              <w:ins w:id="212" w:author="Deborah" w:date="2018-04-24T09:04:00Z"/>
              <w:rFonts w:eastAsiaTheme="minorEastAsia"/>
              <w:noProof/>
              <w:szCs w:val="22"/>
              <w:lang w:val="en-ZA" w:eastAsia="en-ZA"/>
            </w:rPr>
          </w:pPr>
          <w:ins w:id="2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"_Toc512324033"</w:instrText>
            </w:r>
            <w:r w:rsidRPr="00FA3615">
              <w:rPr>
                <w:rStyle w:val="Hyperlink"/>
                <w:noProof/>
              </w:rPr>
              <w:instrText xml:space="preserve"> </w:instrText>
            </w:r>
            <w:r w:rsidRPr="00FA3615">
              <w:rPr>
                <w:rStyle w:val="Hyperlink"/>
                <w:noProof/>
              </w:rPr>
              <w:fldChar w:fldCharType="separate"/>
            </w:r>
            <w:r w:rsidRPr="00FA3615">
              <w:rPr>
                <w:rStyle w:val="Hyperlink"/>
                <w:noProof/>
              </w:rPr>
              <w:t>Per Capita Blood Glucose Test Strips Expenditure, By Country</w:t>
            </w:r>
            <w:r>
              <w:rPr>
                <w:noProof/>
                <w:webHidden/>
              </w:rPr>
              <w:tab/>
            </w:r>
            <w:r>
              <w:rPr>
                <w:noProof/>
                <w:webHidden/>
              </w:rPr>
              <w:fldChar w:fldCharType="begin"/>
            </w:r>
            <w:r>
              <w:rPr>
                <w:noProof/>
                <w:webHidden/>
              </w:rPr>
              <w:instrText xml:space="preserve"> PAGEREF _Toc512324033 \h </w:instrText>
            </w:r>
          </w:ins>
          <w:r>
            <w:rPr>
              <w:noProof/>
              <w:webHidden/>
            </w:rPr>
          </w:r>
          <w:r>
            <w:rPr>
              <w:noProof/>
              <w:webHidden/>
            </w:rPr>
            <w:fldChar w:fldCharType="separate"/>
          </w:r>
          <w:ins w:id="214" w:author="Deborah" w:date="2018-04-24T09:07:00Z">
            <w:r>
              <w:rPr>
                <w:noProof/>
                <w:webHidden/>
              </w:rPr>
              <w:t>56</w:t>
            </w:r>
          </w:ins>
          <w:ins w:id="215" w:author="Deborah" w:date="2018-04-24T09:04:00Z">
            <w:r>
              <w:rPr>
                <w:noProof/>
                <w:webHidden/>
              </w:rPr>
              <w:fldChar w:fldCharType="end"/>
            </w:r>
            <w:r w:rsidRPr="00FA3615">
              <w:rPr>
                <w:rStyle w:val="Hyperlink"/>
                <w:noProof/>
              </w:rPr>
              <w:fldChar w:fldCharType="end"/>
            </w:r>
          </w:ins>
        </w:p>
        <w:p w14:paraId="57020920" w14:textId="0310263B" w:rsidR="006C2CB7" w:rsidRDefault="006C2CB7">
          <w:pPr>
            <w:pStyle w:val="TOC1"/>
            <w:rPr>
              <w:ins w:id="216" w:author="Deborah" w:date="2018-04-24T09:04:00Z"/>
              <w:rFonts w:eastAsiaTheme="minorEastAsia" w:cstheme="minorBidi"/>
              <w:szCs w:val="22"/>
              <w:lang w:val="en-ZA" w:eastAsia="en-ZA"/>
            </w:rPr>
          </w:pPr>
          <w:ins w:id="217" w:author="Deborah" w:date="2018-04-24T09:04:00Z">
            <w:r w:rsidRPr="00FA3615">
              <w:rPr>
                <w:rStyle w:val="Hyperlink"/>
              </w:rPr>
              <w:fldChar w:fldCharType="begin"/>
            </w:r>
            <w:r w:rsidRPr="00FA3615">
              <w:rPr>
                <w:rStyle w:val="Hyperlink"/>
              </w:rPr>
              <w:instrText xml:space="preserve"> </w:instrText>
            </w:r>
            <w:r>
              <w:instrText>HYPERLINK \l "_Toc512324034"</w:instrText>
            </w:r>
            <w:r w:rsidRPr="00FA3615">
              <w:rPr>
                <w:rStyle w:val="Hyperlink"/>
              </w:rPr>
              <w:instrText xml:space="preserve"> </w:instrText>
            </w:r>
            <w:r w:rsidRPr="00FA3615">
              <w:rPr>
                <w:rStyle w:val="Hyperlink"/>
              </w:rPr>
              <w:fldChar w:fldCharType="separate"/>
            </w:r>
            <w:r w:rsidRPr="00FA3615">
              <w:rPr>
                <w:rStyle w:val="Hyperlink"/>
              </w:rPr>
              <w:t>Asia-Pacific Blood Glucose Test Strips Market</w:t>
            </w:r>
            <w:r>
              <w:rPr>
                <w:webHidden/>
              </w:rPr>
              <w:tab/>
            </w:r>
            <w:r>
              <w:rPr>
                <w:webHidden/>
              </w:rPr>
              <w:fldChar w:fldCharType="begin"/>
            </w:r>
            <w:r>
              <w:rPr>
                <w:webHidden/>
              </w:rPr>
              <w:instrText xml:space="preserve"> PAGEREF _Toc512324034 \h </w:instrText>
            </w:r>
          </w:ins>
          <w:r>
            <w:rPr>
              <w:webHidden/>
            </w:rPr>
          </w:r>
          <w:r>
            <w:rPr>
              <w:webHidden/>
            </w:rPr>
            <w:fldChar w:fldCharType="separate"/>
          </w:r>
          <w:ins w:id="218" w:author="Deborah" w:date="2018-04-24T09:07:00Z">
            <w:r>
              <w:rPr>
                <w:webHidden/>
              </w:rPr>
              <w:t>58</w:t>
            </w:r>
          </w:ins>
          <w:ins w:id="219" w:author="Deborah" w:date="2018-04-24T09:04:00Z">
            <w:r>
              <w:rPr>
                <w:webHidden/>
              </w:rPr>
              <w:fldChar w:fldCharType="end"/>
            </w:r>
            <w:r w:rsidRPr="00FA3615">
              <w:rPr>
                <w:rStyle w:val="Hyperlink"/>
              </w:rPr>
              <w:fldChar w:fldCharType="end"/>
            </w:r>
          </w:ins>
        </w:p>
        <w:p w14:paraId="0424FFBF" w14:textId="4FF04EB3" w:rsidR="006C2CB7" w:rsidRDefault="006C2CB7">
          <w:pPr>
            <w:pStyle w:val="TOC2"/>
            <w:tabs>
              <w:tab w:val="right" w:leader="dot" w:pos="11078"/>
            </w:tabs>
            <w:rPr>
              <w:ins w:id="220" w:author="Deborah" w:date="2018-04-24T09:04:00Z"/>
              <w:rFonts w:eastAsiaTheme="minorEastAsia"/>
              <w:noProof/>
              <w:szCs w:val="22"/>
              <w:lang w:val="en-ZA" w:eastAsia="en-ZA"/>
            </w:rPr>
          </w:pPr>
          <w:ins w:id="2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"_Toc512324035"</w:instrText>
            </w:r>
            <w:r w:rsidRPr="00FA3615">
              <w:rPr>
                <w:rStyle w:val="Hyperlink"/>
                <w:noProof/>
              </w:rPr>
              <w:instrText xml:space="preserve"> </w:instrText>
            </w:r>
            <w:r w:rsidRPr="00FA3615">
              <w:rPr>
                <w:rStyle w:val="Hyperlink"/>
                <w:noProof/>
              </w:rPr>
              <w:fldChar w:fldCharType="separate"/>
            </w:r>
            <w:r w:rsidRPr="00FA3615">
              <w:rPr>
                <w:rStyle w:val="Hyperlink"/>
                <w:noProof/>
              </w:rPr>
              <w:t>Asia Pacific Blood Glucose Test Strips Market Overview</w:t>
            </w:r>
            <w:r>
              <w:rPr>
                <w:noProof/>
                <w:webHidden/>
              </w:rPr>
              <w:tab/>
            </w:r>
            <w:r>
              <w:rPr>
                <w:noProof/>
                <w:webHidden/>
              </w:rPr>
              <w:fldChar w:fldCharType="begin"/>
            </w:r>
            <w:r>
              <w:rPr>
                <w:noProof/>
                <w:webHidden/>
              </w:rPr>
              <w:instrText xml:space="preserve"> PAGEREF _Toc512324035 \h </w:instrText>
            </w:r>
          </w:ins>
          <w:r>
            <w:rPr>
              <w:noProof/>
              <w:webHidden/>
            </w:rPr>
          </w:r>
          <w:r>
            <w:rPr>
              <w:noProof/>
              <w:webHidden/>
            </w:rPr>
            <w:fldChar w:fldCharType="separate"/>
          </w:r>
          <w:ins w:id="222" w:author="Deborah" w:date="2018-04-24T09:07:00Z">
            <w:r>
              <w:rPr>
                <w:noProof/>
                <w:webHidden/>
              </w:rPr>
              <w:t>58</w:t>
            </w:r>
          </w:ins>
          <w:ins w:id="223" w:author="Deborah" w:date="2018-04-24T09:04:00Z">
            <w:r>
              <w:rPr>
                <w:noProof/>
                <w:webHidden/>
              </w:rPr>
              <w:fldChar w:fldCharType="end"/>
            </w:r>
            <w:r w:rsidRPr="00FA3615">
              <w:rPr>
                <w:rStyle w:val="Hyperlink"/>
                <w:noProof/>
              </w:rPr>
              <w:fldChar w:fldCharType="end"/>
            </w:r>
          </w:ins>
        </w:p>
        <w:p w14:paraId="1A74042D" w14:textId="3E458F15" w:rsidR="006C2CB7" w:rsidRDefault="006C2CB7">
          <w:pPr>
            <w:pStyle w:val="TOC2"/>
            <w:tabs>
              <w:tab w:val="right" w:leader="dot" w:pos="11078"/>
            </w:tabs>
            <w:rPr>
              <w:ins w:id="224" w:author="Deborah" w:date="2018-04-24T09:04:00Z"/>
              <w:rFonts w:eastAsiaTheme="minorEastAsia"/>
              <w:noProof/>
              <w:szCs w:val="22"/>
              <w:lang w:val="en-ZA" w:eastAsia="en-ZA"/>
            </w:rPr>
          </w:pPr>
          <w:ins w:id="2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"_Toc512324036"</w:instrText>
            </w:r>
            <w:r w:rsidRPr="00FA3615">
              <w:rPr>
                <w:rStyle w:val="Hyperlink"/>
                <w:noProof/>
              </w:rPr>
              <w:instrText xml:space="preserve"> </w:instrText>
            </w:r>
            <w:r w:rsidRPr="00FA3615">
              <w:rPr>
                <w:rStyle w:val="Hyperlink"/>
                <w:noProof/>
              </w:rPr>
              <w:fldChar w:fldCharType="separate"/>
            </w:r>
            <w:r w:rsidRPr="00FA3615">
              <w:rPr>
                <w:rStyle w:val="Hyperlink"/>
                <w:noProof/>
              </w:rPr>
              <w:t>Asia Pacific Blood Glucose Test Strips Market Historic Growth</w:t>
            </w:r>
            <w:r>
              <w:rPr>
                <w:noProof/>
                <w:webHidden/>
              </w:rPr>
              <w:tab/>
            </w:r>
            <w:r>
              <w:rPr>
                <w:noProof/>
                <w:webHidden/>
              </w:rPr>
              <w:fldChar w:fldCharType="begin"/>
            </w:r>
            <w:r>
              <w:rPr>
                <w:noProof/>
                <w:webHidden/>
              </w:rPr>
              <w:instrText xml:space="preserve"> PAGEREF _Toc512324036 \h </w:instrText>
            </w:r>
          </w:ins>
          <w:r>
            <w:rPr>
              <w:noProof/>
              <w:webHidden/>
            </w:rPr>
          </w:r>
          <w:r>
            <w:rPr>
              <w:noProof/>
              <w:webHidden/>
            </w:rPr>
            <w:fldChar w:fldCharType="separate"/>
          </w:r>
          <w:ins w:id="226" w:author="Deborah" w:date="2018-04-24T09:07:00Z">
            <w:r>
              <w:rPr>
                <w:noProof/>
                <w:webHidden/>
              </w:rPr>
              <w:t>61</w:t>
            </w:r>
          </w:ins>
          <w:ins w:id="227" w:author="Deborah" w:date="2018-04-24T09:04:00Z">
            <w:r>
              <w:rPr>
                <w:noProof/>
                <w:webHidden/>
              </w:rPr>
              <w:fldChar w:fldCharType="end"/>
            </w:r>
            <w:r w:rsidRPr="00FA3615">
              <w:rPr>
                <w:rStyle w:val="Hyperlink"/>
                <w:noProof/>
              </w:rPr>
              <w:fldChar w:fldCharType="end"/>
            </w:r>
          </w:ins>
        </w:p>
        <w:p w14:paraId="6FD0F841" w14:textId="42293E0C" w:rsidR="006C2CB7" w:rsidRDefault="006C2CB7">
          <w:pPr>
            <w:pStyle w:val="TOC2"/>
            <w:tabs>
              <w:tab w:val="right" w:leader="dot" w:pos="11078"/>
            </w:tabs>
            <w:rPr>
              <w:ins w:id="228" w:author="Deborah" w:date="2018-04-24T09:04:00Z"/>
              <w:rFonts w:eastAsiaTheme="minorEastAsia"/>
              <w:noProof/>
              <w:szCs w:val="22"/>
              <w:lang w:val="en-ZA" w:eastAsia="en-ZA"/>
            </w:rPr>
          </w:pPr>
          <w:ins w:id="2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"_Toc512324037"</w:instrText>
            </w:r>
            <w:r w:rsidRPr="00FA3615">
              <w:rPr>
                <w:rStyle w:val="Hyperlink"/>
                <w:noProof/>
              </w:rPr>
              <w:instrText xml:space="preserve"> </w:instrText>
            </w:r>
            <w:r w:rsidRPr="00FA3615">
              <w:rPr>
                <w:rStyle w:val="Hyperlink"/>
                <w:noProof/>
              </w:rPr>
              <w:fldChar w:fldCharType="separate"/>
            </w:r>
            <w:r w:rsidRPr="00FA3615">
              <w:rPr>
                <w:rStyle w:val="Hyperlink"/>
                <w:noProof/>
              </w:rPr>
              <w:t>Asia Pacific Blood Glucose Test Strips Market Forecast Growth</w:t>
            </w:r>
            <w:r>
              <w:rPr>
                <w:noProof/>
                <w:webHidden/>
              </w:rPr>
              <w:tab/>
            </w:r>
            <w:r>
              <w:rPr>
                <w:noProof/>
                <w:webHidden/>
              </w:rPr>
              <w:fldChar w:fldCharType="begin"/>
            </w:r>
            <w:r>
              <w:rPr>
                <w:noProof/>
                <w:webHidden/>
              </w:rPr>
              <w:instrText xml:space="preserve"> PAGEREF _Toc512324037 \h </w:instrText>
            </w:r>
          </w:ins>
          <w:r>
            <w:rPr>
              <w:noProof/>
              <w:webHidden/>
            </w:rPr>
          </w:r>
          <w:r>
            <w:rPr>
              <w:noProof/>
              <w:webHidden/>
            </w:rPr>
            <w:fldChar w:fldCharType="separate"/>
          </w:r>
          <w:ins w:id="230" w:author="Deborah" w:date="2018-04-24T09:07:00Z">
            <w:r>
              <w:rPr>
                <w:noProof/>
                <w:webHidden/>
              </w:rPr>
              <w:t>63</w:t>
            </w:r>
          </w:ins>
          <w:ins w:id="231" w:author="Deborah" w:date="2018-04-24T09:04:00Z">
            <w:r>
              <w:rPr>
                <w:noProof/>
                <w:webHidden/>
              </w:rPr>
              <w:fldChar w:fldCharType="end"/>
            </w:r>
            <w:r w:rsidRPr="00FA3615">
              <w:rPr>
                <w:rStyle w:val="Hyperlink"/>
                <w:noProof/>
              </w:rPr>
              <w:fldChar w:fldCharType="end"/>
            </w:r>
          </w:ins>
        </w:p>
        <w:p w14:paraId="3ED0C183" w14:textId="436ECF7C" w:rsidR="006C2CB7" w:rsidRDefault="006C2CB7">
          <w:pPr>
            <w:pStyle w:val="TOC2"/>
            <w:tabs>
              <w:tab w:val="right" w:leader="dot" w:pos="11078"/>
            </w:tabs>
            <w:rPr>
              <w:ins w:id="232" w:author="Deborah" w:date="2018-04-24T09:04:00Z"/>
              <w:rFonts w:eastAsiaTheme="minorEastAsia"/>
              <w:noProof/>
              <w:szCs w:val="22"/>
              <w:lang w:val="en-ZA" w:eastAsia="en-ZA"/>
            </w:rPr>
          </w:pPr>
          <w:ins w:id="2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"_Toc512324038"</w:instrText>
            </w:r>
            <w:r w:rsidRPr="00FA3615">
              <w:rPr>
                <w:rStyle w:val="Hyperlink"/>
                <w:noProof/>
              </w:rPr>
              <w:instrText xml:space="preserve"> </w:instrText>
            </w:r>
            <w:r w:rsidRPr="00FA3615">
              <w:rPr>
                <w:rStyle w:val="Hyperlink"/>
                <w:noProof/>
              </w:rPr>
              <w:fldChar w:fldCharType="separate"/>
            </w:r>
            <w:r w:rsidRPr="00FA3615">
              <w:rPr>
                <w:rStyle w:val="Hyperlink"/>
                <w:noProof/>
              </w:rPr>
              <w:t>Asia Pacific Blood Glucose Test Strips Market, 2017, Segmentation, By Technology</w:t>
            </w:r>
            <w:r>
              <w:rPr>
                <w:noProof/>
                <w:webHidden/>
              </w:rPr>
              <w:tab/>
            </w:r>
            <w:r>
              <w:rPr>
                <w:noProof/>
                <w:webHidden/>
              </w:rPr>
              <w:fldChar w:fldCharType="begin"/>
            </w:r>
            <w:r>
              <w:rPr>
                <w:noProof/>
                <w:webHidden/>
              </w:rPr>
              <w:instrText xml:space="preserve"> PAGEREF _Toc512324038 \h </w:instrText>
            </w:r>
          </w:ins>
          <w:r>
            <w:rPr>
              <w:noProof/>
              <w:webHidden/>
            </w:rPr>
          </w:r>
          <w:r>
            <w:rPr>
              <w:noProof/>
              <w:webHidden/>
            </w:rPr>
            <w:fldChar w:fldCharType="separate"/>
          </w:r>
          <w:ins w:id="234" w:author="Deborah" w:date="2018-04-24T09:07:00Z">
            <w:r>
              <w:rPr>
                <w:noProof/>
                <w:webHidden/>
              </w:rPr>
              <w:t>64</w:t>
            </w:r>
          </w:ins>
          <w:ins w:id="235" w:author="Deborah" w:date="2018-04-24T09:04:00Z">
            <w:r>
              <w:rPr>
                <w:noProof/>
                <w:webHidden/>
              </w:rPr>
              <w:fldChar w:fldCharType="end"/>
            </w:r>
            <w:r w:rsidRPr="00FA3615">
              <w:rPr>
                <w:rStyle w:val="Hyperlink"/>
                <w:noProof/>
              </w:rPr>
              <w:fldChar w:fldCharType="end"/>
            </w:r>
          </w:ins>
        </w:p>
        <w:p w14:paraId="699C87A5" w14:textId="503784DB" w:rsidR="006C2CB7" w:rsidRDefault="006C2CB7">
          <w:pPr>
            <w:pStyle w:val="TOC2"/>
            <w:tabs>
              <w:tab w:val="right" w:leader="dot" w:pos="11078"/>
            </w:tabs>
            <w:rPr>
              <w:ins w:id="236" w:author="Deborah" w:date="2018-04-24T09:04:00Z"/>
              <w:rFonts w:eastAsiaTheme="minorEastAsia"/>
              <w:noProof/>
              <w:szCs w:val="22"/>
              <w:lang w:val="en-ZA" w:eastAsia="en-ZA"/>
            </w:rPr>
          </w:pPr>
          <w:ins w:id="2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"_Toc512324039"</w:instrText>
            </w:r>
            <w:r w:rsidRPr="00FA3615">
              <w:rPr>
                <w:rStyle w:val="Hyperlink"/>
                <w:noProof/>
              </w:rPr>
              <w:instrText xml:space="preserve"> </w:instrText>
            </w:r>
            <w:r w:rsidRPr="00FA3615">
              <w:rPr>
                <w:rStyle w:val="Hyperlink"/>
                <w:noProof/>
              </w:rPr>
              <w:fldChar w:fldCharType="separate"/>
            </w:r>
            <w:r w:rsidRPr="00FA3615">
              <w:rPr>
                <w:rStyle w:val="Hyperlink"/>
                <w:noProof/>
              </w:rPr>
              <w:t>Asia Pacific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_Toc512324039 \h </w:instrText>
            </w:r>
          </w:ins>
          <w:r>
            <w:rPr>
              <w:noProof/>
              <w:webHidden/>
            </w:rPr>
          </w:r>
          <w:r>
            <w:rPr>
              <w:noProof/>
              <w:webHidden/>
            </w:rPr>
            <w:fldChar w:fldCharType="separate"/>
          </w:r>
          <w:ins w:id="238" w:author="Deborah" w:date="2018-04-24T09:07:00Z">
            <w:r>
              <w:rPr>
                <w:noProof/>
                <w:webHidden/>
              </w:rPr>
              <w:t>65</w:t>
            </w:r>
          </w:ins>
          <w:ins w:id="239" w:author="Deborah" w:date="2018-04-24T09:04:00Z">
            <w:r>
              <w:rPr>
                <w:noProof/>
                <w:webHidden/>
              </w:rPr>
              <w:fldChar w:fldCharType="end"/>
            </w:r>
            <w:r w:rsidRPr="00FA3615">
              <w:rPr>
                <w:rStyle w:val="Hyperlink"/>
                <w:noProof/>
              </w:rPr>
              <w:fldChar w:fldCharType="end"/>
            </w:r>
          </w:ins>
        </w:p>
        <w:p w14:paraId="350CA29A" w14:textId="346DD141" w:rsidR="006C2CB7" w:rsidRDefault="006C2CB7">
          <w:pPr>
            <w:pStyle w:val="TOC2"/>
            <w:tabs>
              <w:tab w:val="right" w:leader="dot" w:pos="11078"/>
            </w:tabs>
            <w:rPr>
              <w:ins w:id="240" w:author="Deborah" w:date="2018-04-24T09:04:00Z"/>
              <w:rFonts w:eastAsiaTheme="minorEastAsia"/>
              <w:noProof/>
              <w:szCs w:val="22"/>
              <w:lang w:val="en-ZA" w:eastAsia="en-ZA"/>
            </w:rPr>
          </w:pPr>
          <w:ins w:id="2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"_Toc512324040"</w:instrText>
            </w:r>
            <w:r w:rsidRPr="00FA3615">
              <w:rPr>
                <w:rStyle w:val="Hyperlink"/>
                <w:noProof/>
              </w:rPr>
              <w:instrText xml:space="preserve"> </w:instrText>
            </w:r>
            <w:r w:rsidRPr="00FA3615">
              <w:rPr>
                <w:rStyle w:val="Hyperlink"/>
                <w:noProof/>
              </w:rPr>
              <w:fldChar w:fldCharType="separate"/>
            </w:r>
            <w:r w:rsidRPr="00FA3615">
              <w:rPr>
                <w:rStyle w:val="Hyperlink"/>
                <w:noProof/>
              </w:rPr>
              <w:t>China Blood Glucose Test Strips Market Overview</w:t>
            </w:r>
            <w:r>
              <w:rPr>
                <w:noProof/>
                <w:webHidden/>
              </w:rPr>
              <w:tab/>
            </w:r>
            <w:r>
              <w:rPr>
                <w:noProof/>
                <w:webHidden/>
              </w:rPr>
              <w:fldChar w:fldCharType="begin"/>
            </w:r>
            <w:r>
              <w:rPr>
                <w:noProof/>
                <w:webHidden/>
              </w:rPr>
              <w:instrText xml:space="preserve"> PAGEREF _Toc512324040 \h </w:instrText>
            </w:r>
          </w:ins>
          <w:r>
            <w:rPr>
              <w:noProof/>
              <w:webHidden/>
            </w:rPr>
          </w:r>
          <w:r>
            <w:rPr>
              <w:noProof/>
              <w:webHidden/>
            </w:rPr>
            <w:fldChar w:fldCharType="separate"/>
          </w:r>
          <w:ins w:id="242" w:author="Deborah" w:date="2018-04-24T09:07:00Z">
            <w:r>
              <w:rPr>
                <w:noProof/>
                <w:webHidden/>
              </w:rPr>
              <w:t>66</w:t>
            </w:r>
          </w:ins>
          <w:ins w:id="243" w:author="Deborah" w:date="2018-04-24T09:04:00Z">
            <w:r>
              <w:rPr>
                <w:noProof/>
                <w:webHidden/>
              </w:rPr>
              <w:fldChar w:fldCharType="end"/>
            </w:r>
            <w:r w:rsidRPr="00FA3615">
              <w:rPr>
                <w:rStyle w:val="Hyperlink"/>
                <w:noProof/>
              </w:rPr>
              <w:fldChar w:fldCharType="end"/>
            </w:r>
          </w:ins>
        </w:p>
        <w:p w14:paraId="40C6C9BC" w14:textId="7A7999D8" w:rsidR="006C2CB7" w:rsidRDefault="006C2CB7">
          <w:pPr>
            <w:pStyle w:val="TOC2"/>
            <w:tabs>
              <w:tab w:val="right" w:leader="dot" w:pos="11078"/>
            </w:tabs>
            <w:rPr>
              <w:ins w:id="244" w:author="Deborah" w:date="2018-04-24T09:04:00Z"/>
              <w:rFonts w:eastAsiaTheme="minorEastAsia"/>
              <w:noProof/>
              <w:szCs w:val="22"/>
              <w:lang w:val="en-ZA" w:eastAsia="en-ZA"/>
            </w:rPr>
          </w:pPr>
          <w:ins w:id="2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"_Toc512324041"</w:instrText>
            </w:r>
            <w:r w:rsidRPr="00FA3615">
              <w:rPr>
                <w:rStyle w:val="Hyperlink"/>
                <w:noProof/>
              </w:rPr>
              <w:instrText xml:space="preserve"> </w:instrText>
            </w:r>
            <w:r w:rsidRPr="00FA3615">
              <w:rPr>
                <w:rStyle w:val="Hyperlink"/>
                <w:noProof/>
              </w:rPr>
              <w:fldChar w:fldCharType="separate"/>
            </w:r>
            <w:r w:rsidRPr="00FA3615">
              <w:rPr>
                <w:rStyle w:val="Hyperlink"/>
                <w:noProof/>
              </w:rPr>
              <w:t>China Blood Glucose Test Strips Market Historic Growth</w:t>
            </w:r>
            <w:r>
              <w:rPr>
                <w:noProof/>
                <w:webHidden/>
              </w:rPr>
              <w:tab/>
            </w:r>
            <w:r>
              <w:rPr>
                <w:noProof/>
                <w:webHidden/>
              </w:rPr>
              <w:fldChar w:fldCharType="begin"/>
            </w:r>
            <w:r>
              <w:rPr>
                <w:noProof/>
                <w:webHidden/>
              </w:rPr>
              <w:instrText xml:space="preserve"> PAGEREF _Toc512324041 \h </w:instrText>
            </w:r>
          </w:ins>
          <w:r>
            <w:rPr>
              <w:noProof/>
              <w:webHidden/>
            </w:rPr>
          </w:r>
          <w:r>
            <w:rPr>
              <w:noProof/>
              <w:webHidden/>
            </w:rPr>
            <w:fldChar w:fldCharType="separate"/>
          </w:r>
          <w:ins w:id="246" w:author="Deborah" w:date="2018-04-24T09:07:00Z">
            <w:r>
              <w:rPr>
                <w:noProof/>
                <w:webHidden/>
              </w:rPr>
              <w:t>68</w:t>
            </w:r>
          </w:ins>
          <w:ins w:id="247" w:author="Deborah" w:date="2018-04-24T09:04:00Z">
            <w:r>
              <w:rPr>
                <w:noProof/>
                <w:webHidden/>
              </w:rPr>
              <w:fldChar w:fldCharType="end"/>
            </w:r>
            <w:r w:rsidRPr="00FA3615">
              <w:rPr>
                <w:rStyle w:val="Hyperlink"/>
                <w:noProof/>
              </w:rPr>
              <w:fldChar w:fldCharType="end"/>
            </w:r>
          </w:ins>
        </w:p>
        <w:p w14:paraId="2535F855" w14:textId="49830795" w:rsidR="006C2CB7" w:rsidRDefault="006C2CB7">
          <w:pPr>
            <w:pStyle w:val="TOC2"/>
            <w:tabs>
              <w:tab w:val="right" w:leader="dot" w:pos="11078"/>
            </w:tabs>
            <w:rPr>
              <w:ins w:id="248" w:author="Deborah" w:date="2018-04-24T09:04:00Z"/>
              <w:rFonts w:eastAsiaTheme="minorEastAsia"/>
              <w:noProof/>
              <w:szCs w:val="22"/>
              <w:lang w:val="en-ZA" w:eastAsia="en-ZA"/>
            </w:rPr>
          </w:pPr>
          <w:ins w:id="2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"_Toc512324042"</w:instrText>
            </w:r>
            <w:r w:rsidRPr="00FA3615">
              <w:rPr>
                <w:rStyle w:val="Hyperlink"/>
                <w:noProof/>
              </w:rPr>
              <w:instrText xml:space="preserve"> </w:instrText>
            </w:r>
            <w:r w:rsidRPr="00FA3615">
              <w:rPr>
                <w:rStyle w:val="Hyperlink"/>
                <w:noProof/>
              </w:rPr>
              <w:fldChar w:fldCharType="separate"/>
            </w:r>
            <w:r w:rsidRPr="00FA3615">
              <w:rPr>
                <w:rStyle w:val="Hyperlink"/>
                <w:noProof/>
              </w:rPr>
              <w:t>China Blood Glucose Test Strips Market Forecast Growth</w:t>
            </w:r>
            <w:r>
              <w:rPr>
                <w:noProof/>
                <w:webHidden/>
              </w:rPr>
              <w:tab/>
            </w:r>
            <w:r>
              <w:rPr>
                <w:noProof/>
                <w:webHidden/>
              </w:rPr>
              <w:fldChar w:fldCharType="begin"/>
            </w:r>
            <w:r>
              <w:rPr>
                <w:noProof/>
                <w:webHidden/>
              </w:rPr>
              <w:instrText xml:space="preserve"> PAGEREF _Toc512324042 \h </w:instrText>
            </w:r>
          </w:ins>
          <w:r>
            <w:rPr>
              <w:noProof/>
              <w:webHidden/>
            </w:rPr>
          </w:r>
          <w:r>
            <w:rPr>
              <w:noProof/>
              <w:webHidden/>
            </w:rPr>
            <w:fldChar w:fldCharType="separate"/>
          </w:r>
          <w:ins w:id="250" w:author="Deborah" w:date="2018-04-24T09:07:00Z">
            <w:r>
              <w:rPr>
                <w:noProof/>
                <w:webHidden/>
              </w:rPr>
              <w:t>69</w:t>
            </w:r>
          </w:ins>
          <w:ins w:id="251" w:author="Deborah" w:date="2018-04-24T09:04:00Z">
            <w:r>
              <w:rPr>
                <w:noProof/>
                <w:webHidden/>
              </w:rPr>
              <w:fldChar w:fldCharType="end"/>
            </w:r>
            <w:r w:rsidRPr="00FA3615">
              <w:rPr>
                <w:rStyle w:val="Hyperlink"/>
                <w:noProof/>
              </w:rPr>
              <w:fldChar w:fldCharType="end"/>
            </w:r>
          </w:ins>
        </w:p>
        <w:p w14:paraId="22848FD9" w14:textId="5AE40896" w:rsidR="006C2CB7" w:rsidRDefault="006C2CB7">
          <w:pPr>
            <w:pStyle w:val="TOC2"/>
            <w:tabs>
              <w:tab w:val="right" w:leader="dot" w:pos="11078"/>
            </w:tabs>
            <w:rPr>
              <w:ins w:id="252" w:author="Deborah" w:date="2018-04-24T09:04:00Z"/>
              <w:rFonts w:eastAsiaTheme="minorEastAsia"/>
              <w:noProof/>
              <w:szCs w:val="22"/>
              <w:lang w:val="en-ZA" w:eastAsia="en-ZA"/>
            </w:rPr>
          </w:pPr>
          <w:ins w:id="2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"_Toc512324043"</w:instrText>
            </w:r>
            <w:r w:rsidRPr="00FA3615">
              <w:rPr>
                <w:rStyle w:val="Hyperlink"/>
                <w:noProof/>
              </w:rPr>
              <w:instrText xml:space="preserve"> </w:instrText>
            </w:r>
            <w:r w:rsidRPr="00FA3615">
              <w:rPr>
                <w:rStyle w:val="Hyperlink"/>
                <w:noProof/>
              </w:rPr>
              <w:fldChar w:fldCharType="separate"/>
            </w:r>
            <w:r w:rsidRPr="00FA3615">
              <w:rPr>
                <w:rStyle w:val="Hyperlink"/>
                <w:noProof/>
              </w:rPr>
              <w:t>China Blood Glucose Test Strips Market, Segmentation, By Technology, 2017</w:t>
            </w:r>
            <w:r>
              <w:rPr>
                <w:noProof/>
                <w:webHidden/>
              </w:rPr>
              <w:tab/>
            </w:r>
            <w:r>
              <w:rPr>
                <w:noProof/>
                <w:webHidden/>
              </w:rPr>
              <w:fldChar w:fldCharType="begin"/>
            </w:r>
            <w:r>
              <w:rPr>
                <w:noProof/>
                <w:webHidden/>
              </w:rPr>
              <w:instrText xml:space="preserve"> PAGEREF _Toc512324043 \h </w:instrText>
            </w:r>
          </w:ins>
          <w:r>
            <w:rPr>
              <w:noProof/>
              <w:webHidden/>
            </w:rPr>
          </w:r>
          <w:r>
            <w:rPr>
              <w:noProof/>
              <w:webHidden/>
            </w:rPr>
            <w:fldChar w:fldCharType="separate"/>
          </w:r>
          <w:ins w:id="254" w:author="Deborah" w:date="2018-04-24T09:07:00Z">
            <w:r>
              <w:rPr>
                <w:noProof/>
                <w:webHidden/>
              </w:rPr>
              <w:t>70</w:t>
            </w:r>
          </w:ins>
          <w:ins w:id="255" w:author="Deborah" w:date="2018-04-24T09:04:00Z">
            <w:r>
              <w:rPr>
                <w:noProof/>
                <w:webHidden/>
              </w:rPr>
              <w:fldChar w:fldCharType="end"/>
            </w:r>
            <w:r w:rsidRPr="00FA3615">
              <w:rPr>
                <w:rStyle w:val="Hyperlink"/>
                <w:noProof/>
              </w:rPr>
              <w:fldChar w:fldCharType="end"/>
            </w:r>
          </w:ins>
        </w:p>
        <w:p w14:paraId="528F4FCC" w14:textId="65FA27CC" w:rsidR="006C2CB7" w:rsidRDefault="006C2CB7">
          <w:pPr>
            <w:pStyle w:val="TOC2"/>
            <w:tabs>
              <w:tab w:val="right" w:leader="dot" w:pos="11078"/>
            </w:tabs>
            <w:rPr>
              <w:ins w:id="256" w:author="Deborah" w:date="2018-04-24T09:04:00Z"/>
              <w:rFonts w:eastAsiaTheme="minorEastAsia"/>
              <w:noProof/>
              <w:szCs w:val="22"/>
              <w:lang w:val="en-ZA" w:eastAsia="en-ZA"/>
            </w:rPr>
          </w:pPr>
          <w:ins w:id="257" w:author="Deborah" w:date="2018-04-24T09:04:00Z">
            <w:r w:rsidRPr="00FA3615">
              <w:rPr>
                <w:rStyle w:val="Hyperlink"/>
                <w:noProof/>
              </w:rPr>
              <w:lastRenderedPageBreak/>
              <w:fldChar w:fldCharType="begin"/>
            </w:r>
            <w:r w:rsidRPr="00FA3615">
              <w:rPr>
                <w:rStyle w:val="Hyperlink"/>
                <w:noProof/>
              </w:rPr>
              <w:instrText xml:space="preserve"> </w:instrText>
            </w:r>
            <w:r>
              <w:rPr>
                <w:noProof/>
              </w:rPr>
              <w:instrText>HYPERLINK \l "_Toc512324044"</w:instrText>
            </w:r>
            <w:r w:rsidRPr="00FA3615">
              <w:rPr>
                <w:rStyle w:val="Hyperlink"/>
                <w:noProof/>
              </w:rPr>
              <w:instrText xml:space="preserve"> </w:instrText>
            </w:r>
            <w:r w:rsidRPr="00FA3615">
              <w:rPr>
                <w:rStyle w:val="Hyperlink"/>
                <w:noProof/>
              </w:rPr>
              <w:fldChar w:fldCharType="separate"/>
            </w:r>
            <w:r w:rsidRPr="00FA3615">
              <w:rPr>
                <w:rStyle w:val="Hyperlink"/>
                <w:noProof/>
              </w:rPr>
              <w:t>China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_Toc512324044 \h </w:instrText>
            </w:r>
          </w:ins>
          <w:r>
            <w:rPr>
              <w:noProof/>
              <w:webHidden/>
            </w:rPr>
          </w:r>
          <w:r>
            <w:rPr>
              <w:noProof/>
              <w:webHidden/>
            </w:rPr>
            <w:fldChar w:fldCharType="separate"/>
          </w:r>
          <w:ins w:id="258" w:author="Deborah" w:date="2018-04-24T09:07:00Z">
            <w:r>
              <w:rPr>
                <w:noProof/>
                <w:webHidden/>
              </w:rPr>
              <w:t>71</w:t>
            </w:r>
          </w:ins>
          <w:ins w:id="259" w:author="Deborah" w:date="2018-04-24T09:04:00Z">
            <w:r>
              <w:rPr>
                <w:noProof/>
                <w:webHidden/>
              </w:rPr>
              <w:fldChar w:fldCharType="end"/>
            </w:r>
            <w:r w:rsidRPr="00FA3615">
              <w:rPr>
                <w:rStyle w:val="Hyperlink"/>
                <w:noProof/>
              </w:rPr>
              <w:fldChar w:fldCharType="end"/>
            </w:r>
          </w:ins>
        </w:p>
        <w:p w14:paraId="5EF52863" w14:textId="476E1E88" w:rsidR="006C2CB7" w:rsidRDefault="006C2CB7">
          <w:pPr>
            <w:pStyle w:val="TOC2"/>
            <w:tabs>
              <w:tab w:val="right" w:leader="dot" w:pos="11078"/>
            </w:tabs>
            <w:rPr>
              <w:ins w:id="260" w:author="Deborah" w:date="2018-04-24T09:04:00Z"/>
              <w:rFonts w:eastAsiaTheme="minorEastAsia"/>
              <w:noProof/>
              <w:szCs w:val="22"/>
              <w:lang w:val="en-ZA" w:eastAsia="en-ZA"/>
            </w:rPr>
          </w:pPr>
          <w:ins w:id="2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"_Toc512324045"</w:instrText>
            </w:r>
            <w:r w:rsidRPr="00FA3615">
              <w:rPr>
                <w:rStyle w:val="Hyperlink"/>
                <w:noProof/>
              </w:rPr>
              <w:instrText xml:space="preserve"> </w:instrText>
            </w:r>
            <w:r w:rsidRPr="00FA3615">
              <w:rPr>
                <w:rStyle w:val="Hyperlink"/>
                <w:noProof/>
              </w:rPr>
              <w:fldChar w:fldCharType="separate"/>
            </w:r>
            <w:r w:rsidRPr="00FA3615">
              <w:rPr>
                <w:rStyle w:val="Hyperlink"/>
                <w:noProof/>
              </w:rPr>
              <w:t>India Blood Glucose Test Strips Market Overview</w:t>
            </w:r>
            <w:r>
              <w:rPr>
                <w:noProof/>
                <w:webHidden/>
              </w:rPr>
              <w:tab/>
            </w:r>
            <w:r>
              <w:rPr>
                <w:noProof/>
                <w:webHidden/>
              </w:rPr>
              <w:fldChar w:fldCharType="begin"/>
            </w:r>
            <w:r>
              <w:rPr>
                <w:noProof/>
                <w:webHidden/>
              </w:rPr>
              <w:instrText xml:space="preserve"> PAGEREF _Toc512324045 \h </w:instrText>
            </w:r>
          </w:ins>
          <w:r>
            <w:rPr>
              <w:noProof/>
              <w:webHidden/>
            </w:rPr>
          </w:r>
          <w:r>
            <w:rPr>
              <w:noProof/>
              <w:webHidden/>
            </w:rPr>
            <w:fldChar w:fldCharType="separate"/>
          </w:r>
          <w:ins w:id="262" w:author="Deborah" w:date="2018-04-24T09:07:00Z">
            <w:r>
              <w:rPr>
                <w:noProof/>
                <w:webHidden/>
              </w:rPr>
              <w:t>72</w:t>
            </w:r>
          </w:ins>
          <w:ins w:id="263" w:author="Deborah" w:date="2018-04-24T09:04:00Z">
            <w:r>
              <w:rPr>
                <w:noProof/>
                <w:webHidden/>
              </w:rPr>
              <w:fldChar w:fldCharType="end"/>
            </w:r>
            <w:r w:rsidRPr="00FA3615">
              <w:rPr>
                <w:rStyle w:val="Hyperlink"/>
                <w:noProof/>
              </w:rPr>
              <w:fldChar w:fldCharType="end"/>
            </w:r>
          </w:ins>
        </w:p>
        <w:p w14:paraId="7E1B51A7" w14:textId="29C27156" w:rsidR="006C2CB7" w:rsidRDefault="006C2CB7">
          <w:pPr>
            <w:pStyle w:val="TOC2"/>
            <w:tabs>
              <w:tab w:val="right" w:leader="dot" w:pos="11078"/>
            </w:tabs>
            <w:rPr>
              <w:ins w:id="264" w:author="Deborah" w:date="2018-04-24T09:04:00Z"/>
              <w:rFonts w:eastAsiaTheme="minorEastAsia"/>
              <w:noProof/>
              <w:szCs w:val="22"/>
              <w:lang w:val="en-ZA" w:eastAsia="en-ZA"/>
            </w:rPr>
          </w:pPr>
          <w:ins w:id="2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"_Toc512324046"</w:instrText>
            </w:r>
            <w:r w:rsidRPr="00FA3615">
              <w:rPr>
                <w:rStyle w:val="Hyperlink"/>
                <w:noProof/>
              </w:rPr>
              <w:instrText xml:space="preserve"> </w:instrText>
            </w:r>
            <w:r w:rsidRPr="00FA3615">
              <w:rPr>
                <w:rStyle w:val="Hyperlink"/>
                <w:noProof/>
              </w:rPr>
              <w:fldChar w:fldCharType="separate"/>
            </w:r>
            <w:r w:rsidRPr="00FA3615">
              <w:rPr>
                <w:rStyle w:val="Hyperlink"/>
                <w:noProof/>
              </w:rPr>
              <w:t>India Blood Glucose Test Strips Market Historic Growth</w:t>
            </w:r>
            <w:r>
              <w:rPr>
                <w:noProof/>
                <w:webHidden/>
              </w:rPr>
              <w:tab/>
            </w:r>
            <w:r>
              <w:rPr>
                <w:noProof/>
                <w:webHidden/>
              </w:rPr>
              <w:fldChar w:fldCharType="begin"/>
            </w:r>
            <w:r>
              <w:rPr>
                <w:noProof/>
                <w:webHidden/>
              </w:rPr>
              <w:instrText xml:space="preserve"> PAGEREF _Toc512324046 \h </w:instrText>
            </w:r>
          </w:ins>
          <w:r>
            <w:rPr>
              <w:noProof/>
              <w:webHidden/>
            </w:rPr>
          </w:r>
          <w:r>
            <w:rPr>
              <w:noProof/>
              <w:webHidden/>
            </w:rPr>
            <w:fldChar w:fldCharType="separate"/>
          </w:r>
          <w:ins w:id="266" w:author="Deborah" w:date="2018-04-24T09:07:00Z">
            <w:r>
              <w:rPr>
                <w:noProof/>
                <w:webHidden/>
              </w:rPr>
              <w:t>75</w:t>
            </w:r>
          </w:ins>
          <w:ins w:id="267" w:author="Deborah" w:date="2018-04-24T09:04:00Z">
            <w:r>
              <w:rPr>
                <w:noProof/>
                <w:webHidden/>
              </w:rPr>
              <w:fldChar w:fldCharType="end"/>
            </w:r>
            <w:r w:rsidRPr="00FA3615">
              <w:rPr>
                <w:rStyle w:val="Hyperlink"/>
                <w:noProof/>
              </w:rPr>
              <w:fldChar w:fldCharType="end"/>
            </w:r>
          </w:ins>
        </w:p>
        <w:p w14:paraId="79185EE3" w14:textId="66CC9022" w:rsidR="006C2CB7" w:rsidRDefault="006C2CB7">
          <w:pPr>
            <w:pStyle w:val="TOC2"/>
            <w:tabs>
              <w:tab w:val="right" w:leader="dot" w:pos="11078"/>
            </w:tabs>
            <w:rPr>
              <w:ins w:id="268" w:author="Deborah" w:date="2018-04-24T09:04:00Z"/>
              <w:rFonts w:eastAsiaTheme="minorEastAsia"/>
              <w:noProof/>
              <w:szCs w:val="22"/>
              <w:lang w:val="en-ZA" w:eastAsia="en-ZA"/>
            </w:rPr>
          </w:pPr>
          <w:ins w:id="2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"_Toc512324047"</w:instrText>
            </w:r>
            <w:r w:rsidRPr="00FA3615">
              <w:rPr>
                <w:rStyle w:val="Hyperlink"/>
                <w:noProof/>
              </w:rPr>
              <w:instrText xml:space="preserve"> </w:instrText>
            </w:r>
            <w:r w:rsidRPr="00FA3615">
              <w:rPr>
                <w:rStyle w:val="Hyperlink"/>
                <w:noProof/>
              </w:rPr>
              <w:fldChar w:fldCharType="separate"/>
            </w:r>
            <w:r w:rsidRPr="00FA3615">
              <w:rPr>
                <w:rStyle w:val="Hyperlink"/>
                <w:noProof/>
              </w:rPr>
              <w:t>India Blood Glucose Test Strips Market Forecast Growth</w:t>
            </w:r>
            <w:r>
              <w:rPr>
                <w:noProof/>
                <w:webHidden/>
              </w:rPr>
              <w:tab/>
            </w:r>
            <w:r>
              <w:rPr>
                <w:noProof/>
                <w:webHidden/>
              </w:rPr>
              <w:fldChar w:fldCharType="begin"/>
            </w:r>
            <w:r>
              <w:rPr>
                <w:noProof/>
                <w:webHidden/>
              </w:rPr>
              <w:instrText xml:space="preserve"> PAGEREF _Toc512324047 \h </w:instrText>
            </w:r>
          </w:ins>
          <w:r>
            <w:rPr>
              <w:noProof/>
              <w:webHidden/>
            </w:rPr>
          </w:r>
          <w:r>
            <w:rPr>
              <w:noProof/>
              <w:webHidden/>
            </w:rPr>
            <w:fldChar w:fldCharType="separate"/>
          </w:r>
          <w:ins w:id="270" w:author="Deborah" w:date="2018-04-24T09:07:00Z">
            <w:r>
              <w:rPr>
                <w:noProof/>
                <w:webHidden/>
              </w:rPr>
              <w:t>76</w:t>
            </w:r>
          </w:ins>
          <w:ins w:id="271" w:author="Deborah" w:date="2018-04-24T09:04:00Z">
            <w:r>
              <w:rPr>
                <w:noProof/>
                <w:webHidden/>
              </w:rPr>
              <w:fldChar w:fldCharType="end"/>
            </w:r>
            <w:r w:rsidRPr="00FA3615">
              <w:rPr>
                <w:rStyle w:val="Hyperlink"/>
                <w:noProof/>
              </w:rPr>
              <w:fldChar w:fldCharType="end"/>
            </w:r>
          </w:ins>
        </w:p>
        <w:p w14:paraId="36FD27F8" w14:textId="4A85C009" w:rsidR="006C2CB7" w:rsidRDefault="006C2CB7">
          <w:pPr>
            <w:pStyle w:val="TOC2"/>
            <w:tabs>
              <w:tab w:val="right" w:leader="dot" w:pos="11078"/>
            </w:tabs>
            <w:rPr>
              <w:ins w:id="272" w:author="Deborah" w:date="2018-04-24T09:04:00Z"/>
              <w:rFonts w:eastAsiaTheme="minorEastAsia"/>
              <w:noProof/>
              <w:szCs w:val="22"/>
              <w:lang w:val="en-ZA" w:eastAsia="en-ZA"/>
            </w:rPr>
          </w:pPr>
          <w:ins w:id="2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"_Toc512324048"</w:instrText>
            </w:r>
            <w:r w:rsidRPr="00FA3615">
              <w:rPr>
                <w:rStyle w:val="Hyperlink"/>
                <w:noProof/>
              </w:rPr>
              <w:instrText xml:space="preserve"> </w:instrText>
            </w:r>
            <w:r w:rsidRPr="00FA3615">
              <w:rPr>
                <w:rStyle w:val="Hyperlink"/>
                <w:noProof/>
              </w:rPr>
              <w:fldChar w:fldCharType="separate"/>
            </w:r>
            <w:r w:rsidRPr="00FA3615">
              <w:rPr>
                <w:rStyle w:val="Hyperlink"/>
                <w:noProof/>
              </w:rPr>
              <w:t>India Blood Glucose Test Strips Market, Segmentation, By Technology, 2017</w:t>
            </w:r>
            <w:r>
              <w:rPr>
                <w:noProof/>
                <w:webHidden/>
              </w:rPr>
              <w:tab/>
            </w:r>
            <w:r>
              <w:rPr>
                <w:noProof/>
                <w:webHidden/>
              </w:rPr>
              <w:fldChar w:fldCharType="begin"/>
            </w:r>
            <w:r>
              <w:rPr>
                <w:noProof/>
                <w:webHidden/>
              </w:rPr>
              <w:instrText xml:space="preserve"> PAGEREF _Toc512324048 \h </w:instrText>
            </w:r>
          </w:ins>
          <w:r>
            <w:rPr>
              <w:noProof/>
              <w:webHidden/>
            </w:rPr>
          </w:r>
          <w:r>
            <w:rPr>
              <w:noProof/>
              <w:webHidden/>
            </w:rPr>
            <w:fldChar w:fldCharType="separate"/>
          </w:r>
          <w:ins w:id="274" w:author="Deborah" w:date="2018-04-24T09:07:00Z">
            <w:r>
              <w:rPr>
                <w:noProof/>
                <w:webHidden/>
              </w:rPr>
              <w:t>77</w:t>
            </w:r>
          </w:ins>
          <w:ins w:id="275" w:author="Deborah" w:date="2018-04-24T09:04:00Z">
            <w:r>
              <w:rPr>
                <w:noProof/>
                <w:webHidden/>
              </w:rPr>
              <w:fldChar w:fldCharType="end"/>
            </w:r>
            <w:r w:rsidRPr="00FA3615">
              <w:rPr>
                <w:rStyle w:val="Hyperlink"/>
                <w:noProof/>
              </w:rPr>
              <w:fldChar w:fldCharType="end"/>
            </w:r>
          </w:ins>
        </w:p>
        <w:p w14:paraId="28F33886" w14:textId="0FBFA61E" w:rsidR="006C2CB7" w:rsidRDefault="006C2CB7">
          <w:pPr>
            <w:pStyle w:val="TOC2"/>
            <w:tabs>
              <w:tab w:val="right" w:leader="dot" w:pos="11078"/>
            </w:tabs>
            <w:rPr>
              <w:ins w:id="276" w:author="Deborah" w:date="2018-04-24T09:04:00Z"/>
              <w:rFonts w:eastAsiaTheme="minorEastAsia"/>
              <w:noProof/>
              <w:szCs w:val="22"/>
              <w:lang w:val="en-ZA" w:eastAsia="en-ZA"/>
            </w:rPr>
          </w:pPr>
          <w:ins w:id="2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"_Toc512324049"</w:instrText>
            </w:r>
            <w:r w:rsidRPr="00FA3615">
              <w:rPr>
                <w:rStyle w:val="Hyperlink"/>
                <w:noProof/>
              </w:rPr>
              <w:instrText xml:space="preserve"> </w:instrText>
            </w:r>
            <w:r w:rsidRPr="00FA3615">
              <w:rPr>
                <w:rStyle w:val="Hyperlink"/>
                <w:noProof/>
              </w:rPr>
              <w:fldChar w:fldCharType="separate"/>
            </w:r>
            <w:r w:rsidRPr="00FA3615">
              <w:rPr>
                <w:rStyle w:val="Hyperlink"/>
                <w:noProof/>
              </w:rPr>
              <w:t>India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_Toc512324049 \h </w:instrText>
            </w:r>
          </w:ins>
          <w:r>
            <w:rPr>
              <w:noProof/>
              <w:webHidden/>
            </w:rPr>
          </w:r>
          <w:r>
            <w:rPr>
              <w:noProof/>
              <w:webHidden/>
            </w:rPr>
            <w:fldChar w:fldCharType="separate"/>
          </w:r>
          <w:ins w:id="278" w:author="Deborah" w:date="2018-04-24T09:07:00Z">
            <w:r>
              <w:rPr>
                <w:noProof/>
                <w:webHidden/>
              </w:rPr>
              <w:t>78</w:t>
            </w:r>
          </w:ins>
          <w:ins w:id="279" w:author="Deborah" w:date="2018-04-24T09:04:00Z">
            <w:r>
              <w:rPr>
                <w:noProof/>
                <w:webHidden/>
              </w:rPr>
              <w:fldChar w:fldCharType="end"/>
            </w:r>
            <w:r w:rsidRPr="00FA3615">
              <w:rPr>
                <w:rStyle w:val="Hyperlink"/>
                <w:noProof/>
              </w:rPr>
              <w:fldChar w:fldCharType="end"/>
            </w:r>
          </w:ins>
        </w:p>
        <w:p w14:paraId="15CC47F2" w14:textId="3590D4BC" w:rsidR="006C2CB7" w:rsidRDefault="006C2CB7">
          <w:pPr>
            <w:pStyle w:val="TOC2"/>
            <w:tabs>
              <w:tab w:val="right" w:leader="dot" w:pos="11078"/>
            </w:tabs>
            <w:rPr>
              <w:ins w:id="280" w:author="Deborah" w:date="2018-04-24T09:04:00Z"/>
              <w:rFonts w:eastAsiaTheme="minorEastAsia"/>
              <w:noProof/>
              <w:szCs w:val="22"/>
              <w:lang w:val="en-ZA" w:eastAsia="en-ZA"/>
            </w:rPr>
          </w:pPr>
          <w:ins w:id="2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"_Toc512324050"</w:instrText>
            </w:r>
            <w:r w:rsidRPr="00FA3615">
              <w:rPr>
                <w:rStyle w:val="Hyperlink"/>
                <w:noProof/>
              </w:rPr>
              <w:instrText xml:space="preserve"> </w:instrText>
            </w:r>
            <w:r w:rsidRPr="00FA3615">
              <w:rPr>
                <w:rStyle w:val="Hyperlink"/>
                <w:noProof/>
              </w:rPr>
              <w:fldChar w:fldCharType="separate"/>
            </w:r>
            <w:r w:rsidRPr="00FA3615">
              <w:rPr>
                <w:rStyle w:val="Hyperlink"/>
                <w:noProof/>
              </w:rPr>
              <w:t>Japan Blood Glucose Test Strips Market Overview</w:t>
            </w:r>
            <w:r>
              <w:rPr>
                <w:noProof/>
                <w:webHidden/>
              </w:rPr>
              <w:tab/>
            </w:r>
            <w:r>
              <w:rPr>
                <w:noProof/>
                <w:webHidden/>
              </w:rPr>
              <w:fldChar w:fldCharType="begin"/>
            </w:r>
            <w:r>
              <w:rPr>
                <w:noProof/>
                <w:webHidden/>
              </w:rPr>
              <w:instrText xml:space="preserve"> PAGEREF _Toc512324050 \h </w:instrText>
            </w:r>
          </w:ins>
          <w:r>
            <w:rPr>
              <w:noProof/>
              <w:webHidden/>
            </w:rPr>
          </w:r>
          <w:r>
            <w:rPr>
              <w:noProof/>
              <w:webHidden/>
            </w:rPr>
            <w:fldChar w:fldCharType="separate"/>
          </w:r>
          <w:ins w:id="282" w:author="Deborah" w:date="2018-04-24T09:07:00Z">
            <w:r>
              <w:rPr>
                <w:noProof/>
                <w:webHidden/>
              </w:rPr>
              <w:t>79</w:t>
            </w:r>
          </w:ins>
          <w:ins w:id="283" w:author="Deborah" w:date="2018-04-24T09:04:00Z">
            <w:r>
              <w:rPr>
                <w:noProof/>
                <w:webHidden/>
              </w:rPr>
              <w:fldChar w:fldCharType="end"/>
            </w:r>
            <w:r w:rsidRPr="00FA3615">
              <w:rPr>
                <w:rStyle w:val="Hyperlink"/>
                <w:noProof/>
              </w:rPr>
              <w:fldChar w:fldCharType="end"/>
            </w:r>
          </w:ins>
        </w:p>
        <w:p w14:paraId="58F0CB88" w14:textId="3493CF5B" w:rsidR="006C2CB7" w:rsidRDefault="006C2CB7">
          <w:pPr>
            <w:pStyle w:val="TOC2"/>
            <w:tabs>
              <w:tab w:val="right" w:leader="dot" w:pos="11078"/>
            </w:tabs>
            <w:rPr>
              <w:ins w:id="284" w:author="Deborah" w:date="2018-04-24T09:04:00Z"/>
              <w:rFonts w:eastAsiaTheme="minorEastAsia"/>
              <w:noProof/>
              <w:szCs w:val="22"/>
              <w:lang w:val="en-ZA" w:eastAsia="en-ZA"/>
            </w:rPr>
          </w:pPr>
          <w:ins w:id="2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"_Toc512324051"</w:instrText>
            </w:r>
            <w:r w:rsidRPr="00FA3615">
              <w:rPr>
                <w:rStyle w:val="Hyperlink"/>
                <w:noProof/>
              </w:rPr>
              <w:instrText xml:space="preserve"> </w:instrText>
            </w:r>
            <w:r w:rsidRPr="00FA3615">
              <w:rPr>
                <w:rStyle w:val="Hyperlink"/>
                <w:noProof/>
              </w:rPr>
              <w:fldChar w:fldCharType="separate"/>
            </w:r>
            <w:r w:rsidRPr="00FA3615">
              <w:rPr>
                <w:rStyle w:val="Hyperlink"/>
                <w:noProof/>
              </w:rPr>
              <w:t>Japan Blood Glucose Test Strips Market Historic Growth</w:t>
            </w:r>
            <w:r>
              <w:rPr>
                <w:noProof/>
                <w:webHidden/>
              </w:rPr>
              <w:tab/>
            </w:r>
            <w:r>
              <w:rPr>
                <w:noProof/>
                <w:webHidden/>
              </w:rPr>
              <w:fldChar w:fldCharType="begin"/>
            </w:r>
            <w:r>
              <w:rPr>
                <w:noProof/>
                <w:webHidden/>
              </w:rPr>
              <w:instrText xml:space="preserve"> PAGEREF _Toc512324051 \h </w:instrText>
            </w:r>
          </w:ins>
          <w:r>
            <w:rPr>
              <w:noProof/>
              <w:webHidden/>
            </w:rPr>
          </w:r>
          <w:r>
            <w:rPr>
              <w:noProof/>
              <w:webHidden/>
            </w:rPr>
            <w:fldChar w:fldCharType="separate"/>
          </w:r>
          <w:ins w:id="286" w:author="Deborah" w:date="2018-04-24T09:07:00Z">
            <w:r>
              <w:rPr>
                <w:noProof/>
                <w:webHidden/>
              </w:rPr>
              <w:t>81</w:t>
            </w:r>
          </w:ins>
          <w:ins w:id="287" w:author="Deborah" w:date="2018-04-24T09:04:00Z">
            <w:r>
              <w:rPr>
                <w:noProof/>
                <w:webHidden/>
              </w:rPr>
              <w:fldChar w:fldCharType="end"/>
            </w:r>
            <w:r w:rsidRPr="00FA3615">
              <w:rPr>
                <w:rStyle w:val="Hyperlink"/>
                <w:noProof/>
              </w:rPr>
              <w:fldChar w:fldCharType="end"/>
            </w:r>
          </w:ins>
        </w:p>
        <w:p w14:paraId="28BCF839" w14:textId="3B6198DD" w:rsidR="006C2CB7" w:rsidRDefault="006C2CB7">
          <w:pPr>
            <w:pStyle w:val="TOC2"/>
            <w:tabs>
              <w:tab w:val="right" w:leader="dot" w:pos="11078"/>
            </w:tabs>
            <w:rPr>
              <w:ins w:id="288" w:author="Deborah" w:date="2018-04-24T09:04:00Z"/>
              <w:rFonts w:eastAsiaTheme="minorEastAsia"/>
              <w:noProof/>
              <w:szCs w:val="22"/>
              <w:lang w:val="en-ZA" w:eastAsia="en-ZA"/>
            </w:rPr>
          </w:pPr>
          <w:ins w:id="28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"_Toc512324052"</w:instrText>
            </w:r>
            <w:r w:rsidRPr="00FA3615">
              <w:rPr>
                <w:rStyle w:val="Hyperlink"/>
                <w:noProof/>
              </w:rPr>
              <w:instrText xml:space="preserve"> </w:instrText>
            </w:r>
            <w:r w:rsidRPr="00FA3615">
              <w:rPr>
                <w:rStyle w:val="Hyperlink"/>
                <w:noProof/>
              </w:rPr>
              <w:fldChar w:fldCharType="separate"/>
            </w:r>
            <w:r w:rsidRPr="00FA3615">
              <w:rPr>
                <w:rStyle w:val="Hyperlink"/>
                <w:noProof/>
              </w:rPr>
              <w:t>Japan Blood Glucose Test Strips Market Forecast Growth</w:t>
            </w:r>
            <w:r>
              <w:rPr>
                <w:noProof/>
                <w:webHidden/>
              </w:rPr>
              <w:tab/>
            </w:r>
            <w:r>
              <w:rPr>
                <w:noProof/>
                <w:webHidden/>
              </w:rPr>
              <w:fldChar w:fldCharType="begin"/>
            </w:r>
            <w:r>
              <w:rPr>
                <w:noProof/>
                <w:webHidden/>
              </w:rPr>
              <w:instrText xml:space="preserve"> PAGEREF _Toc512324052 \h </w:instrText>
            </w:r>
          </w:ins>
          <w:r>
            <w:rPr>
              <w:noProof/>
              <w:webHidden/>
            </w:rPr>
          </w:r>
          <w:r>
            <w:rPr>
              <w:noProof/>
              <w:webHidden/>
            </w:rPr>
            <w:fldChar w:fldCharType="separate"/>
          </w:r>
          <w:ins w:id="290" w:author="Deborah" w:date="2018-04-24T09:07:00Z">
            <w:r>
              <w:rPr>
                <w:noProof/>
                <w:webHidden/>
              </w:rPr>
              <w:t>82</w:t>
            </w:r>
          </w:ins>
          <w:ins w:id="291" w:author="Deborah" w:date="2018-04-24T09:04:00Z">
            <w:r>
              <w:rPr>
                <w:noProof/>
                <w:webHidden/>
              </w:rPr>
              <w:fldChar w:fldCharType="end"/>
            </w:r>
            <w:r w:rsidRPr="00FA3615">
              <w:rPr>
                <w:rStyle w:val="Hyperlink"/>
                <w:noProof/>
              </w:rPr>
              <w:fldChar w:fldCharType="end"/>
            </w:r>
          </w:ins>
        </w:p>
        <w:p w14:paraId="748B780C" w14:textId="638C805D" w:rsidR="006C2CB7" w:rsidRDefault="006C2CB7">
          <w:pPr>
            <w:pStyle w:val="TOC2"/>
            <w:tabs>
              <w:tab w:val="right" w:leader="dot" w:pos="11078"/>
            </w:tabs>
            <w:rPr>
              <w:ins w:id="292" w:author="Deborah" w:date="2018-04-24T09:04:00Z"/>
              <w:rFonts w:eastAsiaTheme="minorEastAsia"/>
              <w:noProof/>
              <w:szCs w:val="22"/>
              <w:lang w:val="en-ZA" w:eastAsia="en-ZA"/>
            </w:rPr>
          </w:pPr>
          <w:ins w:id="2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"_Toc512324053"</w:instrText>
            </w:r>
            <w:r w:rsidRPr="00FA3615">
              <w:rPr>
                <w:rStyle w:val="Hyperlink"/>
                <w:noProof/>
              </w:rPr>
              <w:instrText xml:space="preserve"> </w:instrText>
            </w:r>
            <w:r w:rsidRPr="00FA3615">
              <w:rPr>
                <w:rStyle w:val="Hyperlink"/>
                <w:noProof/>
              </w:rPr>
              <w:fldChar w:fldCharType="separate"/>
            </w:r>
            <w:r w:rsidRPr="00FA3615">
              <w:rPr>
                <w:rStyle w:val="Hyperlink"/>
                <w:noProof/>
              </w:rPr>
              <w:t>Japan Blood Glucose Test Strips Market, Segmentation, By Technology, 2017</w:t>
            </w:r>
            <w:r>
              <w:rPr>
                <w:noProof/>
                <w:webHidden/>
              </w:rPr>
              <w:tab/>
            </w:r>
            <w:r>
              <w:rPr>
                <w:noProof/>
                <w:webHidden/>
              </w:rPr>
              <w:fldChar w:fldCharType="begin"/>
            </w:r>
            <w:r>
              <w:rPr>
                <w:noProof/>
                <w:webHidden/>
              </w:rPr>
              <w:instrText xml:space="preserve"> PAGEREF _Toc512324053 \h </w:instrText>
            </w:r>
          </w:ins>
          <w:r>
            <w:rPr>
              <w:noProof/>
              <w:webHidden/>
            </w:rPr>
          </w:r>
          <w:r>
            <w:rPr>
              <w:noProof/>
              <w:webHidden/>
            </w:rPr>
            <w:fldChar w:fldCharType="separate"/>
          </w:r>
          <w:ins w:id="294" w:author="Deborah" w:date="2018-04-24T09:07:00Z">
            <w:r>
              <w:rPr>
                <w:noProof/>
                <w:webHidden/>
              </w:rPr>
              <w:t>83</w:t>
            </w:r>
          </w:ins>
          <w:ins w:id="295" w:author="Deborah" w:date="2018-04-24T09:04:00Z">
            <w:r>
              <w:rPr>
                <w:noProof/>
                <w:webHidden/>
              </w:rPr>
              <w:fldChar w:fldCharType="end"/>
            </w:r>
            <w:r w:rsidRPr="00FA3615">
              <w:rPr>
                <w:rStyle w:val="Hyperlink"/>
                <w:noProof/>
              </w:rPr>
              <w:fldChar w:fldCharType="end"/>
            </w:r>
          </w:ins>
        </w:p>
        <w:p w14:paraId="2589604B" w14:textId="52F08080" w:rsidR="006C2CB7" w:rsidRDefault="006C2CB7">
          <w:pPr>
            <w:pStyle w:val="TOC2"/>
            <w:tabs>
              <w:tab w:val="right" w:leader="dot" w:pos="11078"/>
            </w:tabs>
            <w:rPr>
              <w:ins w:id="296" w:author="Deborah" w:date="2018-04-24T09:04:00Z"/>
              <w:rFonts w:eastAsiaTheme="minorEastAsia"/>
              <w:noProof/>
              <w:szCs w:val="22"/>
              <w:lang w:val="en-ZA" w:eastAsia="en-ZA"/>
            </w:rPr>
          </w:pPr>
          <w:ins w:id="2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"_Toc512324054"</w:instrText>
            </w:r>
            <w:r w:rsidRPr="00FA3615">
              <w:rPr>
                <w:rStyle w:val="Hyperlink"/>
                <w:noProof/>
              </w:rPr>
              <w:instrText xml:space="preserve"> </w:instrText>
            </w:r>
            <w:r w:rsidRPr="00FA3615">
              <w:rPr>
                <w:rStyle w:val="Hyperlink"/>
                <w:noProof/>
              </w:rPr>
              <w:fldChar w:fldCharType="separate"/>
            </w:r>
            <w:r w:rsidRPr="00FA3615">
              <w:rPr>
                <w:rStyle w:val="Hyperlink"/>
                <w:noProof/>
              </w:rPr>
              <w:t>Japan Blood Glucose Test Strips Market, 2013-2021, Historic And Forecast Growth Rate, By Technology</w:t>
            </w:r>
            <w:r>
              <w:rPr>
                <w:noProof/>
                <w:webHidden/>
              </w:rPr>
              <w:tab/>
            </w:r>
            <w:r>
              <w:rPr>
                <w:noProof/>
                <w:webHidden/>
              </w:rPr>
              <w:fldChar w:fldCharType="begin"/>
            </w:r>
            <w:r>
              <w:rPr>
                <w:noProof/>
                <w:webHidden/>
              </w:rPr>
              <w:instrText xml:space="preserve"> PAGEREF _Toc512324054 \h </w:instrText>
            </w:r>
          </w:ins>
          <w:r>
            <w:rPr>
              <w:noProof/>
              <w:webHidden/>
            </w:rPr>
          </w:r>
          <w:r>
            <w:rPr>
              <w:noProof/>
              <w:webHidden/>
            </w:rPr>
            <w:fldChar w:fldCharType="separate"/>
          </w:r>
          <w:ins w:id="298" w:author="Deborah" w:date="2018-04-24T09:07:00Z">
            <w:r>
              <w:rPr>
                <w:noProof/>
                <w:webHidden/>
              </w:rPr>
              <w:t>84</w:t>
            </w:r>
          </w:ins>
          <w:ins w:id="299" w:author="Deborah" w:date="2018-04-24T09:04:00Z">
            <w:r>
              <w:rPr>
                <w:noProof/>
                <w:webHidden/>
              </w:rPr>
              <w:fldChar w:fldCharType="end"/>
            </w:r>
            <w:r w:rsidRPr="00FA3615">
              <w:rPr>
                <w:rStyle w:val="Hyperlink"/>
                <w:noProof/>
              </w:rPr>
              <w:fldChar w:fldCharType="end"/>
            </w:r>
          </w:ins>
        </w:p>
        <w:p w14:paraId="223FE182" w14:textId="66DC2546" w:rsidR="006C2CB7" w:rsidRDefault="006C2CB7">
          <w:pPr>
            <w:pStyle w:val="TOC2"/>
            <w:tabs>
              <w:tab w:val="right" w:leader="dot" w:pos="11078"/>
            </w:tabs>
            <w:rPr>
              <w:ins w:id="300" w:author="Deborah" w:date="2018-04-24T09:04:00Z"/>
              <w:rFonts w:eastAsiaTheme="minorEastAsia"/>
              <w:noProof/>
              <w:szCs w:val="22"/>
              <w:lang w:val="en-ZA" w:eastAsia="en-ZA"/>
            </w:rPr>
          </w:pPr>
          <w:ins w:id="3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"_Toc512324055"</w:instrText>
            </w:r>
            <w:r w:rsidRPr="00FA3615">
              <w:rPr>
                <w:rStyle w:val="Hyperlink"/>
                <w:noProof/>
              </w:rPr>
              <w:instrText xml:space="preserve"> </w:instrText>
            </w:r>
            <w:r w:rsidRPr="00FA3615">
              <w:rPr>
                <w:rStyle w:val="Hyperlink"/>
                <w:noProof/>
              </w:rPr>
              <w:fldChar w:fldCharType="separate"/>
            </w:r>
            <w:r w:rsidRPr="00FA3615">
              <w:rPr>
                <w:rStyle w:val="Hyperlink"/>
                <w:noProof/>
              </w:rPr>
              <w:t>Australia Blood Glucose Test Strips Market</w:t>
            </w:r>
            <w:r>
              <w:rPr>
                <w:noProof/>
                <w:webHidden/>
              </w:rPr>
              <w:tab/>
            </w:r>
            <w:r>
              <w:rPr>
                <w:noProof/>
                <w:webHidden/>
              </w:rPr>
              <w:fldChar w:fldCharType="begin"/>
            </w:r>
            <w:r>
              <w:rPr>
                <w:noProof/>
                <w:webHidden/>
              </w:rPr>
              <w:instrText xml:space="preserve"> PAGEREF _Toc512324055 \h </w:instrText>
            </w:r>
          </w:ins>
          <w:r>
            <w:rPr>
              <w:noProof/>
              <w:webHidden/>
            </w:rPr>
          </w:r>
          <w:r>
            <w:rPr>
              <w:noProof/>
              <w:webHidden/>
            </w:rPr>
            <w:fldChar w:fldCharType="separate"/>
          </w:r>
          <w:ins w:id="302" w:author="Deborah" w:date="2018-04-24T09:07:00Z">
            <w:r>
              <w:rPr>
                <w:noProof/>
                <w:webHidden/>
              </w:rPr>
              <w:t>85</w:t>
            </w:r>
          </w:ins>
          <w:ins w:id="303" w:author="Deborah" w:date="2018-04-24T09:04:00Z">
            <w:r>
              <w:rPr>
                <w:noProof/>
                <w:webHidden/>
              </w:rPr>
              <w:fldChar w:fldCharType="end"/>
            </w:r>
            <w:r w:rsidRPr="00FA3615">
              <w:rPr>
                <w:rStyle w:val="Hyperlink"/>
                <w:noProof/>
              </w:rPr>
              <w:fldChar w:fldCharType="end"/>
            </w:r>
          </w:ins>
        </w:p>
        <w:p w14:paraId="07BAFDEA" w14:textId="4F0D4C15" w:rsidR="006C2CB7" w:rsidRDefault="006C2CB7">
          <w:pPr>
            <w:pStyle w:val="TOC2"/>
            <w:tabs>
              <w:tab w:val="right" w:leader="dot" w:pos="11078"/>
            </w:tabs>
            <w:rPr>
              <w:ins w:id="304" w:author="Deborah" w:date="2018-04-24T09:04:00Z"/>
              <w:rFonts w:eastAsiaTheme="minorEastAsia"/>
              <w:noProof/>
              <w:szCs w:val="22"/>
              <w:lang w:val="en-ZA" w:eastAsia="en-ZA"/>
            </w:rPr>
          </w:pPr>
          <w:ins w:id="3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"_Toc512324056"</w:instrText>
            </w:r>
            <w:r w:rsidRPr="00FA3615">
              <w:rPr>
                <w:rStyle w:val="Hyperlink"/>
                <w:noProof/>
              </w:rPr>
              <w:instrText xml:space="preserve"> </w:instrText>
            </w:r>
            <w:r w:rsidRPr="00FA3615">
              <w:rPr>
                <w:rStyle w:val="Hyperlink"/>
                <w:noProof/>
              </w:rPr>
              <w:fldChar w:fldCharType="separate"/>
            </w:r>
            <w:r w:rsidRPr="00FA3615">
              <w:rPr>
                <w:rStyle w:val="Hyperlink"/>
                <w:noProof/>
              </w:rPr>
              <w:t>Australia Blood Glucose Test Strips Market Historic Growth</w:t>
            </w:r>
            <w:r>
              <w:rPr>
                <w:noProof/>
                <w:webHidden/>
              </w:rPr>
              <w:tab/>
            </w:r>
            <w:r>
              <w:rPr>
                <w:noProof/>
                <w:webHidden/>
              </w:rPr>
              <w:fldChar w:fldCharType="begin"/>
            </w:r>
            <w:r>
              <w:rPr>
                <w:noProof/>
                <w:webHidden/>
              </w:rPr>
              <w:instrText xml:space="preserve"> PAGEREF _Toc512324056 \h </w:instrText>
            </w:r>
          </w:ins>
          <w:r>
            <w:rPr>
              <w:noProof/>
              <w:webHidden/>
            </w:rPr>
          </w:r>
          <w:r>
            <w:rPr>
              <w:noProof/>
              <w:webHidden/>
            </w:rPr>
            <w:fldChar w:fldCharType="separate"/>
          </w:r>
          <w:ins w:id="306" w:author="Deborah" w:date="2018-04-24T09:07:00Z">
            <w:r>
              <w:rPr>
                <w:noProof/>
                <w:webHidden/>
              </w:rPr>
              <w:t>86</w:t>
            </w:r>
          </w:ins>
          <w:ins w:id="307" w:author="Deborah" w:date="2018-04-24T09:04:00Z">
            <w:r>
              <w:rPr>
                <w:noProof/>
                <w:webHidden/>
              </w:rPr>
              <w:fldChar w:fldCharType="end"/>
            </w:r>
            <w:r w:rsidRPr="00FA3615">
              <w:rPr>
                <w:rStyle w:val="Hyperlink"/>
                <w:noProof/>
              </w:rPr>
              <w:fldChar w:fldCharType="end"/>
            </w:r>
          </w:ins>
        </w:p>
        <w:p w14:paraId="2BABAAA3" w14:textId="6707543F" w:rsidR="006C2CB7" w:rsidRDefault="006C2CB7">
          <w:pPr>
            <w:pStyle w:val="TOC2"/>
            <w:tabs>
              <w:tab w:val="right" w:leader="dot" w:pos="11078"/>
            </w:tabs>
            <w:rPr>
              <w:ins w:id="308" w:author="Deborah" w:date="2018-04-24T09:04:00Z"/>
              <w:rFonts w:eastAsiaTheme="minorEastAsia"/>
              <w:noProof/>
              <w:szCs w:val="22"/>
              <w:lang w:val="en-ZA" w:eastAsia="en-ZA"/>
            </w:rPr>
          </w:pPr>
          <w:ins w:id="3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"_Toc512324057"</w:instrText>
            </w:r>
            <w:r w:rsidRPr="00FA3615">
              <w:rPr>
                <w:rStyle w:val="Hyperlink"/>
                <w:noProof/>
              </w:rPr>
              <w:instrText xml:space="preserve"> </w:instrText>
            </w:r>
            <w:r w:rsidRPr="00FA3615">
              <w:rPr>
                <w:rStyle w:val="Hyperlink"/>
                <w:noProof/>
              </w:rPr>
              <w:fldChar w:fldCharType="separate"/>
            </w:r>
            <w:r w:rsidRPr="00FA3615">
              <w:rPr>
                <w:rStyle w:val="Hyperlink"/>
                <w:noProof/>
              </w:rPr>
              <w:t>Australia Blood Glucose Test Strips Market Forecast Growth</w:t>
            </w:r>
            <w:r>
              <w:rPr>
                <w:noProof/>
                <w:webHidden/>
              </w:rPr>
              <w:tab/>
            </w:r>
            <w:r>
              <w:rPr>
                <w:noProof/>
                <w:webHidden/>
              </w:rPr>
              <w:fldChar w:fldCharType="begin"/>
            </w:r>
            <w:r>
              <w:rPr>
                <w:noProof/>
                <w:webHidden/>
              </w:rPr>
              <w:instrText xml:space="preserve"> PAGEREF _Toc512324057 \h </w:instrText>
            </w:r>
          </w:ins>
          <w:r>
            <w:rPr>
              <w:noProof/>
              <w:webHidden/>
            </w:rPr>
          </w:r>
          <w:r>
            <w:rPr>
              <w:noProof/>
              <w:webHidden/>
            </w:rPr>
            <w:fldChar w:fldCharType="separate"/>
          </w:r>
          <w:ins w:id="310" w:author="Deborah" w:date="2018-04-24T09:07:00Z">
            <w:r>
              <w:rPr>
                <w:noProof/>
                <w:webHidden/>
              </w:rPr>
              <w:t>87</w:t>
            </w:r>
          </w:ins>
          <w:ins w:id="311" w:author="Deborah" w:date="2018-04-24T09:04:00Z">
            <w:r>
              <w:rPr>
                <w:noProof/>
                <w:webHidden/>
              </w:rPr>
              <w:fldChar w:fldCharType="end"/>
            </w:r>
            <w:r w:rsidRPr="00FA3615">
              <w:rPr>
                <w:rStyle w:val="Hyperlink"/>
                <w:noProof/>
              </w:rPr>
              <w:fldChar w:fldCharType="end"/>
            </w:r>
          </w:ins>
        </w:p>
        <w:p w14:paraId="73BE04A1" w14:textId="3CE57184" w:rsidR="006C2CB7" w:rsidRDefault="006C2CB7">
          <w:pPr>
            <w:pStyle w:val="TOC2"/>
            <w:tabs>
              <w:tab w:val="right" w:leader="dot" w:pos="11078"/>
            </w:tabs>
            <w:rPr>
              <w:ins w:id="312" w:author="Deborah" w:date="2018-04-24T09:04:00Z"/>
              <w:rFonts w:eastAsiaTheme="minorEastAsia"/>
              <w:noProof/>
              <w:szCs w:val="22"/>
              <w:lang w:val="en-ZA" w:eastAsia="en-ZA"/>
            </w:rPr>
          </w:pPr>
          <w:ins w:id="3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"_Toc512324058"</w:instrText>
            </w:r>
            <w:r w:rsidRPr="00FA3615">
              <w:rPr>
                <w:rStyle w:val="Hyperlink"/>
                <w:noProof/>
              </w:rPr>
              <w:instrText xml:space="preserve"> </w:instrText>
            </w:r>
            <w:r w:rsidRPr="00FA3615">
              <w:rPr>
                <w:rStyle w:val="Hyperlink"/>
                <w:noProof/>
              </w:rPr>
              <w:fldChar w:fldCharType="separate"/>
            </w:r>
            <w:r w:rsidRPr="00FA3615">
              <w:rPr>
                <w:rStyle w:val="Hyperlink"/>
                <w:noProof/>
              </w:rPr>
              <w:t>Australia Blood Glucose Test Strips Market, 2017, Segmentation, By Technology</w:t>
            </w:r>
            <w:r>
              <w:rPr>
                <w:noProof/>
                <w:webHidden/>
              </w:rPr>
              <w:tab/>
            </w:r>
            <w:r>
              <w:rPr>
                <w:noProof/>
                <w:webHidden/>
              </w:rPr>
              <w:fldChar w:fldCharType="begin"/>
            </w:r>
            <w:r>
              <w:rPr>
                <w:noProof/>
                <w:webHidden/>
              </w:rPr>
              <w:instrText xml:space="preserve"> PAGEREF _Toc512324058 \h </w:instrText>
            </w:r>
          </w:ins>
          <w:r>
            <w:rPr>
              <w:noProof/>
              <w:webHidden/>
            </w:rPr>
          </w:r>
          <w:r>
            <w:rPr>
              <w:noProof/>
              <w:webHidden/>
            </w:rPr>
            <w:fldChar w:fldCharType="separate"/>
          </w:r>
          <w:ins w:id="314" w:author="Deborah" w:date="2018-04-24T09:07:00Z">
            <w:r>
              <w:rPr>
                <w:noProof/>
                <w:webHidden/>
              </w:rPr>
              <w:t>88</w:t>
            </w:r>
          </w:ins>
          <w:ins w:id="315" w:author="Deborah" w:date="2018-04-24T09:04:00Z">
            <w:r>
              <w:rPr>
                <w:noProof/>
                <w:webHidden/>
              </w:rPr>
              <w:fldChar w:fldCharType="end"/>
            </w:r>
            <w:r w:rsidRPr="00FA3615">
              <w:rPr>
                <w:rStyle w:val="Hyperlink"/>
                <w:noProof/>
              </w:rPr>
              <w:fldChar w:fldCharType="end"/>
            </w:r>
          </w:ins>
        </w:p>
        <w:p w14:paraId="5BC49763" w14:textId="5128374C" w:rsidR="006C2CB7" w:rsidRDefault="006C2CB7">
          <w:pPr>
            <w:pStyle w:val="TOC2"/>
            <w:tabs>
              <w:tab w:val="right" w:leader="dot" w:pos="11078"/>
            </w:tabs>
            <w:rPr>
              <w:ins w:id="316" w:author="Deborah" w:date="2018-04-24T09:04:00Z"/>
              <w:rFonts w:eastAsiaTheme="minorEastAsia"/>
              <w:noProof/>
              <w:szCs w:val="22"/>
              <w:lang w:val="en-ZA" w:eastAsia="en-ZA"/>
            </w:rPr>
          </w:pPr>
          <w:ins w:id="31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"_Toc512324059"</w:instrText>
            </w:r>
            <w:r w:rsidRPr="00FA3615">
              <w:rPr>
                <w:rStyle w:val="Hyperlink"/>
                <w:noProof/>
              </w:rPr>
              <w:instrText xml:space="preserve"> </w:instrText>
            </w:r>
            <w:r w:rsidRPr="00FA3615">
              <w:rPr>
                <w:rStyle w:val="Hyperlink"/>
                <w:noProof/>
              </w:rPr>
              <w:fldChar w:fldCharType="separate"/>
            </w:r>
            <w:r w:rsidRPr="00FA3615">
              <w:rPr>
                <w:rStyle w:val="Hyperlink"/>
                <w:noProof/>
              </w:rPr>
              <w:t>Australia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_Toc512324059 \h </w:instrText>
            </w:r>
          </w:ins>
          <w:r>
            <w:rPr>
              <w:noProof/>
              <w:webHidden/>
            </w:rPr>
          </w:r>
          <w:r>
            <w:rPr>
              <w:noProof/>
              <w:webHidden/>
            </w:rPr>
            <w:fldChar w:fldCharType="separate"/>
          </w:r>
          <w:ins w:id="318" w:author="Deborah" w:date="2018-04-24T09:07:00Z">
            <w:r>
              <w:rPr>
                <w:noProof/>
                <w:webHidden/>
              </w:rPr>
              <w:t>89</w:t>
            </w:r>
          </w:ins>
          <w:ins w:id="319" w:author="Deborah" w:date="2018-04-24T09:04:00Z">
            <w:r>
              <w:rPr>
                <w:noProof/>
                <w:webHidden/>
              </w:rPr>
              <w:fldChar w:fldCharType="end"/>
            </w:r>
            <w:r w:rsidRPr="00FA3615">
              <w:rPr>
                <w:rStyle w:val="Hyperlink"/>
                <w:noProof/>
              </w:rPr>
              <w:fldChar w:fldCharType="end"/>
            </w:r>
          </w:ins>
        </w:p>
        <w:p w14:paraId="1FF09765" w14:textId="7F5ED77A" w:rsidR="006C2CB7" w:rsidRDefault="006C2CB7">
          <w:pPr>
            <w:pStyle w:val="TOC1"/>
            <w:rPr>
              <w:ins w:id="320" w:author="Deborah" w:date="2018-04-24T09:04:00Z"/>
              <w:rFonts w:eastAsiaTheme="minorEastAsia" w:cstheme="minorBidi"/>
              <w:szCs w:val="22"/>
              <w:lang w:val="en-ZA" w:eastAsia="en-ZA"/>
            </w:rPr>
          </w:pPr>
          <w:ins w:id="321" w:author="Deborah" w:date="2018-04-24T09:04:00Z">
            <w:r w:rsidRPr="00FA3615">
              <w:rPr>
                <w:rStyle w:val="Hyperlink"/>
              </w:rPr>
              <w:fldChar w:fldCharType="begin"/>
            </w:r>
            <w:r w:rsidRPr="00FA3615">
              <w:rPr>
                <w:rStyle w:val="Hyperlink"/>
              </w:rPr>
              <w:instrText xml:space="preserve"> </w:instrText>
            </w:r>
            <w:r>
              <w:instrText>HYPERLINK \l "_Toc512324060"</w:instrText>
            </w:r>
            <w:r w:rsidRPr="00FA3615">
              <w:rPr>
                <w:rStyle w:val="Hyperlink"/>
              </w:rPr>
              <w:instrText xml:space="preserve"> </w:instrText>
            </w:r>
            <w:r w:rsidRPr="00FA3615">
              <w:rPr>
                <w:rStyle w:val="Hyperlink"/>
              </w:rPr>
              <w:fldChar w:fldCharType="separate"/>
            </w:r>
            <w:r w:rsidRPr="00FA3615">
              <w:rPr>
                <w:rStyle w:val="Hyperlink"/>
              </w:rPr>
              <w:t>Western Europe Blood Glucose Test Strips Market</w:t>
            </w:r>
            <w:r>
              <w:rPr>
                <w:webHidden/>
              </w:rPr>
              <w:tab/>
            </w:r>
            <w:r>
              <w:rPr>
                <w:webHidden/>
              </w:rPr>
              <w:fldChar w:fldCharType="begin"/>
            </w:r>
            <w:r>
              <w:rPr>
                <w:webHidden/>
              </w:rPr>
              <w:instrText xml:space="preserve"> PAGEREF _Toc512324060 \h </w:instrText>
            </w:r>
          </w:ins>
          <w:r>
            <w:rPr>
              <w:webHidden/>
            </w:rPr>
          </w:r>
          <w:r>
            <w:rPr>
              <w:webHidden/>
            </w:rPr>
            <w:fldChar w:fldCharType="separate"/>
          </w:r>
          <w:ins w:id="322" w:author="Deborah" w:date="2018-04-24T09:07:00Z">
            <w:r>
              <w:rPr>
                <w:webHidden/>
              </w:rPr>
              <w:t>90</w:t>
            </w:r>
          </w:ins>
          <w:ins w:id="323" w:author="Deborah" w:date="2018-04-24T09:04:00Z">
            <w:r>
              <w:rPr>
                <w:webHidden/>
              </w:rPr>
              <w:fldChar w:fldCharType="end"/>
            </w:r>
            <w:r w:rsidRPr="00FA3615">
              <w:rPr>
                <w:rStyle w:val="Hyperlink"/>
              </w:rPr>
              <w:fldChar w:fldCharType="end"/>
            </w:r>
          </w:ins>
        </w:p>
        <w:p w14:paraId="6BECBCC7" w14:textId="0B9903D3" w:rsidR="006C2CB7" w:rsidRDefault="006C2CB7">
          <w:pPr>
            <w:pStyle w:val="TOC2"/>
            <w:tabs>
              <w:tab w:val="right" w:leader="dot" w:pos="11078"/>
            </w:tabs>
            <w:rPr>
              <w:ins w:id="324" w:author="Deborah" w:date="2018-04-24T09:04:00Z"/>
              <w:rFonts w:eastAsiaTheme="minorEastAsia"/>
              <w:noProof/>
              <w:szCs w:val="22"/>
              <w:lang w:val="en-ZA" w:eastAsia="en-ZA"/>
            </w:rPr>
          </w:pPr>
          <w:ins w:id="3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"_Toc512324061"</w:instrText>
            </w:r>
            <w:r w:rsidRPr="00FA3615">
              <w:rPr>
                <w:rStyle w:val="Hyperlink"/>
                <w:noProof/>
              </w:rPr>
              <w:instrText xml:space="preserve"> </w:instrText>
            </w:r>
            <w:r w:rsidRPr="00FA3615">
              <w:rPr>
                <w:rStyle w:val="Hyperlink"/>
                <w:noProof/>
              </w:rPr>
              <w:fldChar w:fldCharType="separate"/>
            </w:r>
            <w:r w:rsidRPr="00FA3615">
              <w:rPr>
                <w:rStyle w:val="Hyperlink"/>
                <w:noProof/>
              </w:rPr>
              <w:t>Western Europe Blood Glucose Test Strips Market Overview</w:t>
            </w:r>
            <w:r>
              <w:rPr>
                <w:noProof/>
                <w:webHidden/>
              </w:rPr>
              <w:tab/>
            </w:r>
            <w:r>
              <w:rPr>
                <w:noProof/>
                <w:webHidden/>
              </w:rPr>
              <w:fldChar w:fldCharType="begin"/>
            </w:r>
            <w:r>
              <w:rPr>
                <w:noProof/>
                <w:webHidden/>
              </w:rPr>
              <w:instrText xml:space="preserve"> PAGEREF _Toc512324061 \h </w:instrText>
            </w:r>
          </w:ins>
          <w:r>
            <w:rPr>
              <w:noProof/>
              <w:webHidden/>
            </w:rPr>
          </w:r>
          <w:r>
            <w:rPr>
              <w:noProof/>
              <w:webHidden/>
            </w:rPr>
            <w:fldChar w:fldCharType="separate"/>
          </w:r>
          <w:ins w:id="326" w:author="Deborah" w:date="2018-04-24T09:07:00Z">
            <w:r>
              <w:rPr>
                <w:noProof/>
                <w:webHidden/>
              </w:rPr>
              <w:t>90</w:t>
            </w:r>
          </w:ins>
          <w:ins w:id="327" w:author="Deborah" w:date="2018-04-24T09:04:00Z">
            <w:r>
              <w:rPr>
                <w:noProof/>
                <w:webHidden/>
              </w:rPr>
              <w:fldChar w:fldCharType="end"/>
            </w:r>
            <w:r w:rsidRPr="00FA3615">
              <w:rPr>
                <w:rStyle w:val="Hyperlink"/>
                <w:noProof/>
              </w:rPr>
              <w:fldChar w:fldCharType="end"/>
            </w:r>
          </w:ins>
        </w:p>
        <w:p w14:paraId="74131C3F" w14:textId="5D222F20" w:rsidR="006C2CB7" w:rsidRDefault="006C2CB7">
          <w:pPr>
            <w:pStyle w:val="TOC2"/>
            <w:tabs>
              <w:tab w:val="right" w:leader="dot" w:pos="11078"/>
            </w:tabs>
            <w:rPr>
              <w:ins w:id="328" w:author="Deborah" w:date="2018-04-24T09:04:00Z"/>
              <w:rFonts w:eastAsiaTheme="minorEastAsia"/>
              <w:noProof/>
              <w:szCs w:val="22"/>
              <w:lang w:val="en-ZA" w:eastAsia="en-ZA"/>
            </w:rPr>
          </w:pPr>
          <w:ins w:id="3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"_Toc512324062"</w:instrText>
            </w:r>
            <w:r w:rsidRPr="00FA3615">
              <w:rPr>
                <w:rStyle w:val="Hyperlink"/>
                <w:noProof/>
              </w:rPr>
              <w:instrText xml:space="preserve"> </w:instrText>
            </w:r>
            <w:r w:rsidRPr="00FA3615">
              <w:rPr>
                <w:rStyle w:val="Hyperlink"/>
                <w:noProof/>
              </w:rPr>
              <w:fldChar w:fldCharType="separate"/>
            </w:r>
            <w:r w:rsidRPr="00FA3615">
              <w:rPr>
                <w:rStyle w:val="Hyperlink"/>
                <w:noProof/>
              </w:rPr>
              <w:t>Western Europe Blood Glucose Test Strips Market Historic Growth</w:t>
            </w:r>
            <w:r>
              <w:rPr>
                <w:noProof/>
                <w:webHidden/>
              </w:rPr>
              <w:tab/>
            </w:r>
            <w:r>
              <w:rPr>
                <w:noProof/>
                <w:webHidden/>
              </w:rPr>
              <w:fldChar w:fldCharType="begin"/>
            </w:r>
            <w:r>
              <w:rPr>
                <w:noProof/>
                <w:webHidden/>
              </w:rPr>
              <w:instrText xml:space="preserve"> PAGEREF _Toc512324062 \h </w:instrText>
            </w:r>
          </w:ins>
          <w:r>
            <w:rPr>
              <w:noProof/>
              <w:webHidden/>
            </w:rPr>
          </w:r>
          <w:r>
            <w:rPr>
              <w:noProof/>
              <w:webHidden/>
            </w:rPr>
            <w:fldChar w:fldCharType="separate"/>
          </w:r>
          <w:ins w:id="330" w:author="Deborah" w:date="2018-04-24T09:07:00Z">
            <w:r>
              <w:rPr>
                <w:noProof/>
                <w:webHidden/>
              </w:rPr>
              <w:t>93</w:t>
            </w:r>
          </w:ins>
          <w:ins w:id="331" w:author="Deborah" w:date="2018-04-24T09:04:00Z">
            <w:r>
              <w:rPr>
                <w:noProof/>
                <w:webHidden/>
              </w:rPr>
              <w:fldChar w:fldCharType="end"/>
            </w:r>
            <w:r w:rsidRPr="00FA3615">
              <w:rPr>
                <w:rStyle w:val="Hyperlink"/>
                <w:noProof/>
              </w:rPr>
              <w:fldChar w:fldCharType="end"/>
            </w:r>
          </w:ins>
        </w:p>
        <w:p w14:paraId="1C2F83C4" w14:textId="7EA0671A" w:rsidR="006C2CB7" w:rsidRDefault="006C2CB7">
          <w:pPr>
            <w:pStyle w:val="TOC2"/>
            <w:tabs>
              <w:tab w:val="right" w:leader="dot" w:pos="11078"/>
            </w:tabs>
            <w:rPr>
              <w:ins w:id="332" w:author="Deborah" w:date="2018-04-24T09:04:00Z"/>
              <w:rFonts w:eastAsiaTheme="minorEastAsia"/>
              <w:noProof/>
              <w:szCs w:val="22"/>
              <w:lang w:val="en-ZA" w:eastAsia="en-ZA"/>
            </w:rPr>
          </w:pPr>
          <w:ins w:id="3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"_Toc512324063"</w:instrText>
            </w:r>
            <w:r w:rsidRPr="00FA3615">
              <w:rPr>
                <w:rStyle w:val="Hyperlink"/>
                <w:noProof/>
              </w:rPr>
              <w:instrText xml:space="preserve"> </w:instrText>
            </w:r>
            <w:r w:rsidRPr="00FA3615">
              <w:rPr>
                <w:rStyle w:val="Hyperlink"/>
                <w:noProof/>
              </w:rPr>
              <w:fldChar w:fldCharType="separate"/>
            </w:r>
            <w:r w:rsidRPr="00FA3615">
              <w:rPr>
                <w:rStyle w:val="Hyperlink"/>
                <w:noProof/>
              </w:rPr>
              <w:t>Western Europe Blood Glucose Test Strips Market Forecast Growth</w:t>
            </w:r>
            <w:r>
              <w:rPr>
                <w:noProof/>
                <w:webHidden/>
              </w:rPr>
              <w:tab/>
            </w:r>
            <w:r>
              <w:rPr>
                <w:noProof/>
                <w:webHidden/>
              </w:rPr>
              <w:fldChar w:fldCharType="begin"/>
            </w:r>
            <w:r>
              <w:rPr>
                <w:noProof/>
                <w:webHidden/>
              </w:rPr>
              <w:instrText xml:space="preserve"> PAGEREF _Toc512324063 \h </w:instrText>
            </w:r>
          </w:ins>
          <w:r>
            <w:rPr>
              <w:noProof/>
              <w:webHidden/>
            </w:rPr>
          </w:r>
          <w:r>
            <w:rPr>
              <w:noProof/>
              <w:webHidden/>
            </w:rPr>
            <w:fldChar w:fldCharType="separate"/>
          </w:r>
          <w:ins w:id="334" w:author="Deborah" w:date="2018-04-24T09:07:00Z">
            <w:r>
              <w:rPr>
                <w:noProof/>
                <w:webHidden/>
              </w:rPr>
              <w:t>94</w:t>
            </w:r>
          </w:ins>
          <w:ins w:id="335" w:author="Deborah" w:date="2018-04-24T09:04:00Z">
            <w:r>
              <w:rPr>
                <w:noProof/>
                <w:webHidden/>
              </w:rPr>
              <w:fldChar w:fldCharType="end"/>
            </w:r>
            <w:r w:rsidRPr="00FA3615">
              <w:rPr>
                <w:rStyle w:val="Hyperlink"/>
                <w:noProof/>
              </w:rPr>
              <w:fldChar w:fldCharType="end"/>
            </w:r>
          </w:ins>
        </w:p>
        <w:p w14:paraId="65DEB8D0" w14:textId="248A734F" w:rsidR="006C2CB7" w:rsidRDefault="006C2CB7">
          <w:pPr>
            <w:pStyle w:val="TOC2"/>
            <w:tabs>
              <w:tab w:val="right" w:leader="dot" w:pos="11078"/>
            </w:tabs>
            <w:rPr>
              <w:ins w:id="336" w:author="Deborah" w:date="2018-04-24T09:04:00Z"/>
              <w:rFonts w:eastAsiaTheme="minorEastAsia"/>
              <w:noProof/>
              <w:szCs w:val="22"/>
              <w:lang w:val="en-ZA" w:eastAsia="en-ZA"/>
            </w:rPr>
          </w:pPr>
          <w:ins w:id="3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"_Toc512324064"</w:instrText>
            </w:r>
            <w:r w:rsidRPr="00FA3615">
              <w:rPr>
                <w:rStyle w:val="Hyperlink"/>
                <w:noProof/>
              </w:rPr>
              <w:instrText xml:space="preserve"> </w:instrText>
            </w:r>
            <w:r w:rsidRPr="00FA3615">
              <w:rPr>
                <w:rStyle w:val="Hyperlink"/>
                <w:noProof/>
              </w:rPr>
              <w:fldChar w:fldCharType="separate"/>
            </w:r>
            <w:r w:rsidRPr="00FA3615">
              <w:rPr>
                <w:rStyle w:val="Hyperlink"/>
                <w:noProof/>
              </w:rPr>
              <w:t>Western Europe Blood Glucose Test Strips Market, Segmentation, By Technology, 2017</w:t>
            </w:r>
            <w:r>
              <w:rPr>
                <w:noProof/>
                <w:webHidden/>
              </w:rPr>
              <w:tab/>
            </w:r>
            <w:r>
              <w:rPr>
                <w:noProof/>
                <w:webHidden/>
              </w:rPr>
              <w:fldChar w:fldCharType="begin"/>
            </w:r>
            <w:r>
              <w:rPr>
                <w:noProof/>
                <w:webHidden/>
              </w:rPr>
              <w:instrText xml:space="preserve"> PAGEREF _Toc512324064 \h </w:instrText>
            </w:r>
          </w:ins>
          <w:r>
            <w:rPr>
              <w:noProof/>
              <w:webHidden/>
            </w:rPr>
          </w:r>
          <w:r>
            <w:rPr>
              <w:noProof/>
              <w:webHidden/>
            </w:rPr>
            <w:fldChar w:fldCharType="separate"/>
          </w:r>
          <w:ins w:id="338" w:author="Deborah" w:date="2018-04-24T09:07:00Z">
            <w:r>
              <w:rPr>
                <w:noProof/>
                <w:webHidden/>
              </w:rPr>
              <w:t>95</w:t>
            </w:r>
          </w:ins>
          <w:ins w:id="339" w:author="Deborah" w:date="2018-04-24T09:04:00Z">
            <w:r>
              <w:rPr>
                <w:noProof/>
                <w:webHidden/>
              </w:rPr>
              <w:fldChar w:fldCharType="end"/>
            </w:r>
            <w:r w:rsidRPr="00FA3615">
              <w:rPr>
                <w:rStyle w:val="Hyperlink"/>
                <w:noProof/>
              </w:rPr>
              <w:fldChar w:fldCharType="end"/>
            </w:r>
          </w:ins>
        </w:p>
        <w:p w14:paraId="2C64EFC3" w14:textId="51649FD9" w:rsidR="006C2CB7" w:rsidRDefault="006C2CB7">
          <w:pPr>
            <w:pStyle w:val="TOC2"/>
            <w:tabs>
              <w:tab w:val="right" w:leader="dot" w:pos="11078"/>
            </w:tabs>
            <w:rPr>
              <w:ins w:id="340" w:author="Deborah" w:date="2018-04-24T09:04:00Z"/>
              <w:rFonts w:eastAsiaTheme="minorEastAsia"/>
              <w:noProof/>
              <w:szCs w:val="22"/>
              <w:lang w:val="en-ZA" w:eastAsia="en-ZA"/>
            </w:rPr>
          </w:pPr>
          <w:ins w:id="3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"_Toc512324065"</w:instrText>
            </w:r>
            <w:r w:rsidRPr="00FA3615">
              <w:rPr>
                <w:rStyle w:val="Hyperlink"/>
                <w:noProof/>
              </w:rPr>
              <w:instrText xml:space="preserve"> </w:instrText>
            </w:r>
            <w:r w:rsidRPr="00FA3615">
              <w:rPr>
                <w:rStyle w:val="Hyperlink"/>
                <w:noProof/>
              </w:rPr>
              <w:fldChar w:fldCharType="separate"/>
            </w:r>
            <w:r w:rsidRPr="00FA3615">
              <w:rPr>
                <w:rStyle w:val="Hyperlink"/>
                <w:noProof/>
              </w:rPr>
              <w:t>Western Europe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_Toc512324065 \h </w:instrText>
            </w:r>
          </w:ins>
          <w:r>
            <w:rPr>
              <w:noProof/>
              <w:webHidden/>
            </w:rPr>
          </w:r>
          <w:r>
            <w:rPr>
              <w:noProof/>
              <w:webHidden/>
            </w:rPr>
            <w:fldChar w:fldCharType="separate"/>
          </w:r>
          <w:ins w:id="342" w:author="Deborah" w:date="2018-04-24T09:07:00Z">
            <w:r>
              <w:rPr>
                <w:noProof/>
                <w:webHidden/>
              </w:rPr>
              <w:t>96</w:t>
            </w:r>
          </w:ins>
          <w:ins w:id="343" w:author="Deborah" w:date="2018-04-24T09:04:00Z">
            <w:r>
              <w:rPr>
                <w:noProof/>
                <w:webHidden/>
              </w:rPr>
              <w:fldChar w:fldCharType="end"/>
            </w:r>
            <w:r w:rsidRPr="00FA3615">
              <w:rPr>
                <w:rStyle w:val="Hyperlink"/>
                <w:noProof/>
              </w:rPr>
              <w:fldChar w:fldCharType="end"/>
            </w:r>
          </w:ins>
        </w:p>
        <w:p w14:paraId="374ECA68" w14:textId="0A020943" w:rsidR="006C2CB7" w:rsidRDefault="006C2CB7">
          <w:pPr>
            <w:pStyle w:val="TOC2"/>
            <w:tabs>
              <w:tab w:val="right" w:leader="dot" w:pos="11078"/>
            </w:tabs>
            <w:rPr>
              <w:ins w:id="344" w:author="Deborah" w:date="2018-04-24T09:04:00Z"/>
              <w:rFonts w:eastAsiaTheme="minorEastAsia"/>
              <w:noProof/>
              <w:szCs w:val="22"/>
              <w:lang w:val="en-ZA" w:eastAsia="en-ZA"/>
            </w:rPr>
          </w:pPr>
          <w:ins w:id="3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"_Toc512324066"</w:instrText>
            </w:r>
            <w:r w:rsidRPr="00FA3615">
              <w:rPr>
                <w:rStyle w:val="Hyperlink"/>
                <w:noProof/>
              </w:rPr>
              <w:instrText xml:space="preserve"> </w:instrText>
            </w:r>
            <w:r w:rsidRPr="00FA3615">
              <w:rPr>
                <w:rStyle w:val="Hyperlink"/>
                <w:noProof/>
              </w:rPr>
              <w:fldChar w:fldCharType="separate"/>
            </w:r>
            <w:r w:rsidRPr="00FA3615">
              <w:rPr>
                <w:rStyle w:val="Hyperlink"/>
                <w:noProof/>
              </w:rPr>
              <w:t>UK Blood Glucose Test Strips Market Overview</w:t>
            </w:r>
            <w:r>
              <w:rPr>
                <w:noProof/>
                <w:webHidden/>
              </w:rPr>
              <w:tab/>
            </w:r>
            <w:r>
              <w:rPr>
                <w:noProof/>
                <w:webHidden/>
              </w:rPr>
              <w:fldChar w:fldCharType="begin"/>
            </w:r>
            <w:r>
              <w:rPr>
                <w:noProof/>
                <w:webHidden/>
              </w:rPr>
              <w:instrText xml:space="preserve"> PAGEREF _Toc512324066 \h </w:instrText>
            </w:r>
          </w:ins>
          <w:r>
            <w:rPr>
              <w:noProof/>
              <w:webHidden/>
            </w:rPr>
          </w:r>
          <w:r>
            <w:rPr>
              <w:noProof/>
              <w:webHidden/>
            </w:rPr>
            <w:fldChar w:fldCharType="separate"/>
          </w:r>
          <w:ins w:id="346" w:author="Deborah" w:date="2018-04-24T09:07:00Z">
            <w:r>
              <w:rPr>
                <w:noProof/>
                <w:webHidden/>
              </w:rPr>
              <w:t>97</w:t>
            </w:r>
          </w:ins>
          <w:ins w:id="347" w:author="Deborah" w:date="2018-04-24T09:04:00Z">
            <w:r>
              <w:rPr>
                <w:noProof/>
                <w:webHidden/>
              </w:rPr>
              <w:fldChar w:fldCharType="end"/>
            </w:r>
            <w:r w:rsidRPr="00FA3615">
              <w:rPr>
                <w:rStyle w:val="Hyperlink"/>
                <w:noProof/>
              </w:rPr>
              <w:fldChar w:fldCharType="end"/>
            </w:r>
          </w:ins>
        </w:p>
        <w:p w14:paraId="64B7C4F5" w14:textId="6656169D" w:rsidR="006C2CB7" w:rsidRDefault="006C2CB7">
          <w:pPr>
            <w:pStyle w:val="TOC2"/>
            <w:tabs>
              <w:tab w:val="right" w:leader="dot" w:pos="11078"/>
            </w:tabs>
            <w:rPr>
              <w:ins w:id="348" w:author="Deborah" w:date="2018-04-24T09:04:00Z"/>
              <w:rFonts w:eastAsiaTheme="minorEastAsia"/>
              <w:noProof/>
              <w:szCs w:val="22"/>
              <w:lang w:val="en-ZA" w:eastAsia="en-ZA"/>
            </w:rPr>
          </w:pPr>
          <w:ins w:id="3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"_Toc512324067"</w:instrText>
            </w:r>
            <w:r w:rsidRPr="00FA3615">
              <w:rPr>
                <w:rStyle w:val="Hyperlink"/>
                <w:noProof/>
              </w:rPr>
              <w:instrText xml:space="preserve"> </w:instrText>
            </w:r>
            <w:r w:rsidRPr="00FA3615">
              <w:rPr>
                <w:rStyle w:val="Hyperlink"/>
                <w:noProof/>
              </w:rPr>
              <w:fldChar w:fldCharType="separate"/>
            </w:r>
            <w:r w:rsidRPr="00FA3615">
              <w:rPr>
                <w:rStyle w:val="Hyperlink"/>
                <w:noProof/>
              </w:rPr>
              <w:t>UK Blood Glucose Test Strips Market Historic Growth</w:t>
            </w:r>
            <w:r>
              <w:rPr>
                <w:noProof/>
                <w:webHidden/>
              </w:rPr>
              <w:tab/>
            </w:r>
            <w:r>
              <w:rPr>
                <w:noProof/>
                <w:webHidden/>
              </w:rPr>
              <w:fldChar w:fldCharType="begin"/>
            </w:r>
            <w:r>
              <w:rPr>
                <w:noProof/>
                <w:webHidden/>
              </w:rPr>
              <w:instrText xml:space="preserve"> PAGEREF _Toc512324067 \h </w:instrText>
            </w:r>
          </w:ins>
          <w:r>
            <w:rPr>
              <w:noProof/>
              <w:webHidden/>
            </w:rPr>
          </w:r>
          <w:r>
            <w:rPr>
              <w:noProof/>
              <w:webHidden/>
            </w:rPr>
            <w:fldChar w:fldCharType="separate"/>
          </w:r>
          <w:ins w:id="350" w:author="Deborah" w:date="2018-04-24T09:07:00Z">
            <w:r>
              <w:rPr>
                <w:noProof/>
                <w:webHidden/>
              </w:rPr>
              <w:t>99</w:t>
            </w:r>
          </w:ins>
          <w:ins w:id="351" w:author="Deborah" w:date="2018-04-24T09:04:00Z">
            <w:r>
              <w:rPr>
                <w:noProof/>
                <w:webHidden/>
              </w:rPr>
              <w:fldChar w:fldCharType="end"/>
            </w:r>
            <w:r w:rsidRPr="00FA3615">
              <w:rPr>
                <w:rStyle w:val="Hyperlink"/>
                <w:noProof/>
              </w:rPr>
              <w:fldChar w:fldCharType="end"/>
            </w:r>
          </w:ins>
        </w:p>
        <w:p w14:paraId="790BC849" w14:textId="308E7CA2" w:rsidR="006C2CB7" w:rsidRDefault="006C2CB7">
          <w:pPr>
            <w:pStyle w:val="TOC2"/>
            <w:tabs>
              <w:tab w:val="right" w:leader="dot" w:pos="11078"/>
            </w:tabs>
            <w:rPr>
              <w:ins w:id="352" w:author="Deborah" w:date="2018-04-24T09:04:00Z"/>
              <w:rFonts w:eastAsiaTheme="minorEastAsia"/>
              <w:noProof/>
              <w:szCs w:val="22"/>
              <w:lang w:val="en-ZA" w:eastAsia="en-ZA"/>
            </w:rPr>
          </w:pPr>
          <w:ins w:id="3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"_Toc512324068"</w:instrText>
            </w:r>
            <w:r w:rsidRPr="00FA3615">
              <w:rPr>
                <w:rStyle w:val="Hyperlink"/>
                <w:noProof/>
              </w:rPr>
              <w:instrText xml:space="preserve"> </w:instrText>
            </w:r>
            <w:r w:rsidRPr="00FA3615">
              <w:rPr>
                <w:rStyle w:val="Hyperlink"/>
                <w:noProof/>
              </w:rPr>
              <w:fldChar w:fldCharType="separate"/>
            </w:r>
            <w:r w:rsidRPr="00FA3615">
              <w:rPr>
                <w:rStyle w:val="Hyperlink"/>
                <w:noProof/>
              </w:rPr>
              <w:t>UK Blood Glucose Test Strips Market Forecast Growth</w:t>
            </w:r>
            <w:r>
              <w:rPr>
                <w:noProof/>
                <w:webHidden/>
              </w:rPr>
              <w:tab/>
            </w:r>
            <w:r>
              <w:rPr>
                <w:noProof/>
                <w:webHidden/>
              </w:rPr>
              <w:fldChar w:fldCharType="begin"/>
            </w:r>
            <w:r>
              <w:rPr>
                <w:noProof/>
                <w:webHidden/>
              </w:rPr>
              <w:instrText xml:space="preserve"> PAGEREF _Toc512324068 \h </w:instrText>
            </w:r>
          </w:ins>
          <w:r>
            <w:rPr>
              <w:noProof/>
              <w:webHidden/>
            </w:rPr>
          </w:r>
          <w:r>
            <w:rPr>
              <w:noProof/>
              <w:webHidden/>
            </w:rPr>
            <w:fldChar w:fldCharType="separate"/>
          </w:r>
          <w:ins w:id="354" w:author="Deborah" w:date="2018-04-24T09:07:00Z">
            <w:r>
              <w:rPr>
                <w:noProof/>
                <w:webHidden/>
              </w:rPr>
              <w:t>100</w:t>
            </w:r>
          </w:ins>
          <w:ins w:id="355" w:author="Deborah" w:date="2018-04-24T09:04:00Z">
            <w:r>
              <w:rPr>
                <w:noProof/>
                <w:webHidden/>
              </w:rPr>
              <w:fldChar w:fldCharType="end"/>
            </w:r>
            <w:r w:rsidRPr="00FA3615">
              <w:rPr>
                <w:rStyle w:val="Hyperlink"/>
                <w:noProof/>
              </w:rPr>
              <w:fldChar w:fldCharType="end"/>
            </w:r>
          </w:ins>
        </w:p>
        <w:p w14:paraId="540F9E31" w14:textId="4DF22971" w:rsidR="006C2CB7" w:rsidRDefault="006C2CB7">
          <w:pPr>
            <w:pStyle w:val="TOC2"/>
            <w:tabs>
              <w:tab w:val="right" w:leader="dot" w:pos="11078"/>
            </w:tabs>
            <w:rPr>
              <w:ins w:id="356" w:author="Deborah" w:date="2018-04-24T09:04:00Z"/>
              <w:rFonts w:eastAsiaTheme="minorEastAsia"/>
              <w:noProof/>
              <w:szCs w:val="22"/>
              <w:lang w:val="en-ZA" w:eastAsia="en-ZA"/>
            </w:rPr>
          </w:pPr>
          <w:ins w:id="3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"_Toc512324069"</w:instrText>
            </w:r>
            <w:r w:rsidRPr="00FA3615">
              <w:rPr>
                <w:rStyle w:val="Hyperlink"/>
                <w:noProof/>
              </w:rPr>
              <w:instrText xml:space="preserve"> </w:instrText>
            </w:r>
            <w:r w:rsidRPr="00FA3615">
              <w:rPr>
                <w:rStyle w:val="Hyperlink"/>
                <w:noProof/>
              </w:rPr>
              <w:fldChar w:fldCharType="separate"/>
            </w:r>
            <w:r w:rsidRPr="00FA3615">
              <w:rPr>
                <w:rStyle w:val="Hyperlink"/>
                <w:noProof/>
              </w:rPr>
              <w:t>UK Blood Glucose Test Strips Market, Segmentation, By Technology, 2017</w:t>
            </w:r>
            <w:r>
              <w:rPr>
                <w:noProof/>
                <w:webHidden/>
              </w:rPr>
              <w:tab/>
            </w:r>
            <w:r>
              <w:rPr>
                <w:noProof/>
                <w:webHidden/>
              </w:rPr>
              <w:fldChar w:fldCharType="begin"/>
            </w:r>
            <w:r>
              <w:rPr>
                <w:noProof/>
                <w:webHidden/>
              </w:rPr>
              <w:instrText xml:space="preserve"> PAGEREF _Toc512324069 \h </w:instrText>
            </w:r>
          </w:ins>
          <w:r>
            <w:rPr>
              <w:noProof/>
              <w:webHidden/>
            </w:rPr>
          </w:r>
          <w:r>
            <w:rPr>
              <w:noProof/>
              <w:webHidden/>
            </w:rPr>
            <w:fldChar w:fldCharType="separate"/>
          </w:r>
          <w:ins w:id="358" w:author="Deborah" w:date="2018-04-24T09:07:00Z">
            <w:r>
              <w:rPr>
                <w:noProof/>
                <w:webHidden/>
              </w:rPr>
              <w:t>101</w:t>
            </w:r>
          </w:ins>
          <w:ins w:id="359" w:author="Deborah" w:date="2018-04-24T09:04:00Z">
            <w:r>
              <w:rPr>
                <w:noProof/>
                <w:webHidden/>
              </w:rPr>
              <w:fldChar w:fldCharType="end"/>
            </w:r>
            <w:r w:rsidRPr="00FA3615">
              <w:rPr>
                <w:rStyle w:val="Hyperlink"/>
                <w:noProof/>
              </w:rPr>
              <w:fldChar w:fldCharType="end"/>
            </w:r>
          </w:ins>
        </w:p>
        <w:p w14:paraId="7634996F" w14:textId="720F6165" w:rsidR="006C2CB7" w:rsidRDefault="006C2CB7">
          <w:pPr>
            <w:pStyle w:val="TOC2"/>
            <w:tabs>
              <w:tab w:val="right" w:leader="dot" w:pos="11078"/>
            </w:tabs>
            <w:rPr>
              <w:ins w:id="360" w:author="Deborah" w:date="2018-04-24T09:04:00Z"/>
              <w:rFonts w:eastAsiaTheme="minorEastAsia"/>
              <w:noProof/>
              <w:szCs w:val="22"/>
              <w:lang w:val="en-ZA" w:eastAsia="en-ZA"/>
            </w:rPr>
          </w:pPr>
          <w:ins w:id="3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"_Toc512324070"</w:instrText>
            </w:r>
            <w:r w:rsidRPr="00FA3615">
              <w:rPr>
                <w:rStyle w:val="Hyperlink"/>
                <w:noProof/>
              </w:rPr>
              <w:instrText xml:space="preserve"> </w:instrText>
            </w:r>
            <w:r w:rsidRPr="00FA3615">
              <w:rPr>
                <w:rStyle w:val="Hyperlink"/>
                <w:noProof/>
              </w:rPr>
              <w:fldChar w:fldCharType="separate"/>
            </w:r>
            <w:r w:rsidRPr="00FA3615">
              <w:rPr>
                <w:rStyle w:val="Hyperlink"/>
                <w:noProof/>
              </w:rPr>
              <w:t>UK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_Toc512324070 \h </w:instrText>
            </w:r>
          </w:ins>
          <w:r>
            <w:rPr>
              <w:noProof/>
              <w:webHidden/>
            </w:rPr>
          </w:r>
          <w:r>
            <w:rPr>
              <w:noProof/>
              <w:webHidden/>
            </w:rPr>
            <w:fldChar w:fldCharType="separate"/>
          </w:r>
          <w:ins w:id="362" w:author="Deborah" w:date="2018-04-24T09:07:00Z">
            <w:r>
              <w:rPr>
                <w:noProof/>
                <w:webHidden/>
              </w:rPr>
              <w:t>102</w:t>
            </w:r>
          </w:ins>
          <w:ins w:id="363" w:author="Deborah" w:date="2018-04-24T09:04:00Z">
            <w:r>
              <w:rPr>
                <w:noProof/>
                <w:webHidden/>
              </w:rPr>
              <w:fldChar w:fldCharType="end"/>
            </w:r>
            <w:r w:rsidRPr="00FA3615">
              <w:rPr>
                <w:rStyle w:val="Hyperlink"/>
                <w:noProof/>
              </w:rPr>
              <w:fldChar w:fldCharType="end"/>
            </w:r>
          </w:ins>
        </w:p>
        <w:p w14:paraId="5AEF3D25" w14:textId="6865EE79" w:rsidR="006C2CB7" w:rsidRDefault="006C2CB7">
          <w:pPr>
            <w:pStyle w:val="TOC2"/>
            <w:tabs>
              <w:tab w:val="right" w:leader="dot" w:pos="11078"/>
            </w:tabs>
            <w:rPr>
              <w:ins w:id="364" w:author="Deborah" w:date="2018-04-24T09:04:00Z"/>
              <w:rFonts w:eastAsiaTheme="minorEastAsia"/>
              <w:noProof/>
              <w:szCs w:val="22"/>
              <w:lang w:val="en-ZA" w:eastAsia="en-ZA"/>
            </w:rPr>
          </w:pPr>
          <w:ins w:id="3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"_Toc512324071"</w:instrText>
            </w:r>
            <w:r w:rsidRPr="00FA3615">
              <w:rPr>
                <w:rStyle w:val="Hyperlink"/>
                <w:noProof/>
              </w:rPr>
              <w:instrText xml:space="preserve"> </w:instrText>
            </w:r>
            <w:r w:rsidRPr="00FA3615">
              <w:rPr>
                <w:rStyle w:val="Hyperlink"/>
                <w:noProof/>
              </w:rPr>
              <w:fldChar w:fldCharType="separate"/>
            </w:r>
            <w:r w:rsidRPr="00FA3615">
              <w:rPr>
                <w:rStyle w:val="Hyperlink"/>
                <w:noProof/>
              </w:rPr>
              <w:t>Germany Blood Glucose Test Strips Market</w:t>
            </w:r>
            <w:r>
              <w:rPr>
                <w:noProof/>
                <w:webHidden/>
              </w:rPr>
              <w:tab/>
            </w:r>
            <w:r>
              <w:rPr>
                <w:noProof/>
                <w:webHidden/>
              </w:rPr>
              <w:fldChar w:fldCharType="begin"/>
            </w:r>
            <w:r>
              <w:rPr>
                <w:noProof/>
                <w:webHidden/>
              </w:rPr>
              <w:instrText xml:space="preserve"> PAGEREF _Toc512324071 \h </w:instrText>
            </w:r>
          </w:ins>
          <w:r>
            <w:rPr>
              <w:noProof/>
              <w:webHidden/>
            </w:rPr>
          </w:r>
          <w:r>
            <w:rPr>
              <w:noProof/>
              <w:webHidden/>
            </w:rPr>
            <w:fldChar w:fldCharType="separate"/>
          </w:r>
          <w:ins w:id="366" w:author="Deborah" w:date="2018-04-24T09:07:00Z">
            <w:r>
              <w:rPr>
                <w:noProof/>
                <w:webHidden/>
              </w:rPr>
              <w:t>103</w:t>
            </w:r>
          </w:ins>
          <w:ins w:id="367" w:author="Deborah" w:date="2018-04-24T09:04:00Z">
            <w:r>
              <w:rPr>
                <w:noProof/>
                <w:webHidden/>
              </w:rPr>
              <w:fldChar w:fldCharType="end"/>
            </w:r>
            <w:r w:rsidRPr="00FA3615">
              <w:rPr>
                <w:rStyle w:val="Hyperlink"/>
                <w:noProof/>
              </w:rPr>
              <w:fldChar w:fldCharType="end"/>
            </w:r>
          </w:ins>
        </w:p>
        <w:p w14:paraId="27099E2B" w14:textId="5AEABF94" w:rsidR="006C2CB7" w:rsidRDefault="006C2CB7">
          <w:pPr>
            <w:pStyle w:val="TOC2"/>
            <w:tabs>
              <w:tab w:val="right" w:leader="dot" w:pos="11078"/>
            </w:tabs>
            <w:rPr>
              <w:ins w:id="368" w:author="Deborah" w:date="2018-04-24T09:04:00Z"/>
              <w:rFonts w:eastAsiaTheme="minorEastAsia"/>
              <w:noProof/>
              <w:szCs w:val="22"/>
              <w:lang w:val="en-ZA" w:eastAsia="en-ZA"/>
            </w:rPr>
          </w:pPr>
          <w:ins w:id="3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"_Toc512324072"</w:instrText>
            </w:r>
            <w:r w:rsidRPr="00FA3615">
              <w:rPr>
                <w:rStyle w:val="Hyperlink"/>
                <w:noProof/>
              </w:rPr>
              <w:instrText xml:space="preserve"> </w:instrText>
            </w:r>
            <w:r w:rsidRPr="00FA3615">
              <w:rPr>
                <w:rStyle w:val="Hyperlink"/>
                <w:noProof/>
              </w:rPr>
              <w:fldChar w:fldCharType="separate"/>
            </w:r>
            <w:r w:rsidRPr="00FA3615">
              <w:rPr>
                <w:rStyle w:val="Hyperlink"/>
                <w:noProof/>
              </w:rPr>
              <w:t>Germany Blood Glucose Test Strips Market Historic Growth</w:t>
            </w:r>
            <w:r>
              <w:rPr>
                <w:noProof/>
                <w:webHidden/>
              </w:rPr>
              <w:tab/>
            </w:r>
            <w:r>
              <w:rPr>
                <w:noProof/>
                <w:webHidden/>
              </w:rPr>
              <w:fldChar w:fldCharType="begin"/>
            </w:r>
            <w:r>
              <w:rPr>
                <w:noProof/>
                <w:webHidden/>
              </w:rPr>
              <w:instrText xml:space="preserve"> PAGEREF _Toc512324072 \h </w:instrText>
            </w:r>
          </w:ins>
          <w:r>
            <w:rPr>
              <w:noProof/>
              <w:webHidden/>
            </w:rPr>
          </w:r>
          <w:r>
            <w:rPr>
              <w:noProof/>
              <w:webHidden/>
            </w:rPr>
            <w:fldChar w:fldCharType="separate"/>
          </w:r>
          <w:ins w:id="370" w:author="Deborah" w:date="2018-04-24T09:07:00Z">
            <w:r>
              <w:rPr>
                <w:noProof/>
                <w:webHidden/>
              </w:rPr>
              <w:t>104</w:t>
            </w:r>
          </w:ins>
          <w:ins w:id="371" w:author="Deborah" w:date="2018-04-24T09:04:00Z">
            <w:r>
              <w:rPr>
                <w:noProof/>
                <w:webHidden/>
              </w:rPr>
              <w:fldChar w:fldCharType="end"/>
            </w:r>
            <w:r w:rsidRPr="00FA3615">
              <w:rPr>
                <w:rStyle w:val="Hyperlink"/>
                <w:noProof/>
              </w:rPr>
              <w:fldChar w:fldCharType="end"/>
            </w:r>
          </w:ins>
        </w:p>
        <w:p w14:paraId="37059669" w14:textId="60427F8D" w:rsidR="006C2CB7" w:rsidRDefault="006C2CB7">
          <w:pPr>
            <w:pStyle w:val="TOC2"/>
            <w:tabs>
              <w:tab w:val="right" w:leader="dot" w:pos="11078"/>
            </w:tabs>
            <w:rPr>
              <w:ins w:id="372" w:author="Deborah" w:date="2018-04-24T09:04:00Z"/>
              <w:rFonts w:eastAsiaTheme="minorEastAsia"/>
              <w:noProof/>
              <w:szCs w:val="22"/>
              <w:lang w:val="en-ZA" w:eastAsia="en-ZA"/>
            </w:rPr>
          </w:pPr>
          <w:ins w:id="3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"_Toc512324073"</w:instrText>
            </w:r>
            <w:r w:rsidRPr="00FA3615">
              <w:rPr>
                <w:rStyle w:val="Hyperlink"/>
                <w:noProof/>
              </w:rPr>
              <w:instrText xml:space="preserve"> </w:instrText>
            </w:r>
            <w:r w:rsidRPr="00FA3615">
              <w:rPr>
                <w:rStyle w:val="Hyperlink"/>
                <w:noProof/>
              </w:rPr>
              <w:fldChar w:fldCharType="separate"/>
            </w:r>
            <w:r w:rsidRPr="00FA3615">
              <w:rPr>
                <w:rStyle w:val="Hyperlink"/>
                <w:noProof/>
              </w:rPr>
              <w:t>Germany Blood Glucose Test Strips Market Forecast Growth</w:t>
            </w:r>
            <w:r>
              <w:rPr>
                <w:noProof/>
                <w:webHidden/>
              </w:rPr>
              <w:tab/>
            </w:r>
            <w:r>
              <w:rPr>
                <w:noProof/>
                <w:webHidden/>
              </w:rPr>
              <w:fldChar w:fldCharType="begin"/>
            </w:r>
            <w:r>
              <w:rPr>
                <w:noProof/>
                <w:webHidden/>
              </w:rPr>
              <w:instrText xml:space="preserve"> PAGEREF _Toc512324073 \h </w:instrText>
            </w:r>
          </w:ins>
          <w:r>
            <w:rPr>
              <w:noProof/>
              <w:webHidden/>
            </w:rPr>
          </w:r>
          <w:r>
            <w:rPr>
              <w:noProof/>
              <w:webHidden/>
            </w:rPr>
            <w:fldChar w:fldCharType="separate"/>
          </w:r>
          <w:ins w:id="374" w:author="Deborah" w:date="2018-04-24T09:07:00Z">
            <w:r>
              <w:rPr>
                <w:noProof/>
                <w:webHidden/>
              </w:rPr>
              <w:t>105</w:t>
            </w:r>
          </w:ins>
          <w:ins w:id="375" w:author="Deborah" w:date="2018-04-24T09:04:00Z">
            <w:r>
              <w:rPr>
                <w:noProof/>
                <w:webHidden/>
              </w:rPr>
              <w:fldChar w:fldCharType="end"/>
            </w:r>
            <w:r w:rsidRPr="00FA3615">
              <w:rPr>
                <w:rStyle w:val="Hyperlink"/>
                <w:noProof/>
              </w:rPr>
              <w:fldChar w:fldCharType="end"/>
            </w:r>
          </w:ins>
        </w:p>
        <w:p w14:paraId="6C681C39" w14:textId="7114C14A" w:rsidR="006C2CB7" w:rsidRDefault="006C2CB7">
          <w:pPr>
            <w:pStyle w:val="TOC2"/>
            <w:tabs>
              <w:tab w:val="right" w:leader="dot" w:pos="11078"/>
            </w:tabs>
            <w:rPr>
              <w:ins w:id="376" w:author="Deborah" w:date="2018-04-24T09:04:00Z"/>
              <w:rFonts w:eastAsiaTheme="minorEastAsia"/>
              <w:noProof/>
              <w:szCs w:val="22"/>
              <w:lang w:val="en-ZA" w:eastAsia="en-ZA"/>
            </w:rPr>
          </w:pPr>
          <w:ins w:id="3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"_Toc512324074"</w:instrText>
            </w:r>
            <w:r w:rsidRPr="00FA3615">
              <w:rPr>
                <w:rStyle w:val="Hyperlink"/>
                <w:noProof/>
              </w:rPr>
              <w:instrText xml:space="preserve"> </w:instrText>
            </w:r>
            <w:r w:rsidRPr="00FA3615">
              <w:rPr>
                <w:rStyle w:val="Hyperlink"/>
                <w:noProof/>
              </w:rPr>
              <w:fldChar w:fldCharType="separate"/>
            </w:r>
            <w:r w:rsidRPr="00FA3615">
              <w:rPr>
                <w:rStyle w:val="Hyperlink"/>
                <w:noProof/>
              </w:rPr>
              <w:t>Germany Blood Glucose Test Strips Market, 2017, Segmentation, By Technology</w:t>
            </w:r>
            <w:r>
              <w:rPr>
                <w:noProof/>
                <w:webHidden/>
              </w:rPr>
              <w:tab/>
            </w:r>
            <w:r>
              <w:rPr>
                <w:noProof/>
                <w:webHidden/>
              </w:rPr>
              <w:fldChar w:fldCharType="begin"/>
            </w:r>
            <w:r>
              <w:rPr>
                <w:noProof/>
                <w:webHidden/>
              </w:rPr>
              <w:instrText xml:space="preserve"> PAGEREF _Toc512324074 \h </w:instrText>
            </w:r>
          </w:ins>
          <w:r>
            <w:rPr>
              <w:noProof/>
              <w:webHidden/>
            </w:rPr>
          </w:r>
          <w:r>
            <w:rPr>
              <w:noProof/>
              <w:webHidden/>
            </w:rPr>
            <w:fldChar w:fldCharType="separate"/>
          </w:r>
          <w:ins w:id="378" w:author="Deborah" w:date="2018-04-24T09:07:00Z">
            <w:r>
              <w:rPr>
                <w:noProof/>
                <w:webHidden/>
              </w:rPr>
              <w:t>106</w:t>
            </w:r>
          </w:ins>
          <w:ins w:id="379" w:author="Deborah" w:date="2018-04-24T09:04:00Z">
            <w:r>
              <w:rPr>
                <w:noProof/>
                <w:webHidden/>
              </w:rPr>
              <w:fldChar w:fldCharType="end"/>
            </w:r>
            <w:r w:rsidRPr="00FA3615">
              <w:rPr>
                <w:rStyle w:val="Hyperlink"/>
                <w:noProof/>
              </w:rPr>
              <w:fldChar w:fldCharType="end"/>
            </w:r>
          </w:ins>
        </w:p>
        <w:p w14:paraId="710FADFD" w14:textId="1E8A9E31" w:rsidR="006C2CB7" w:rsidRDefault="006C2CB7">
          <w:pPr>
            <w:pStyle w:val="TOC2"/>
            <w:tabs>
              <w:tab w:val="right" w:leader="dot" w:pos="11078"/>
            </w:tabs>
            <w:rPr>
              <w:ins w:id="380" w:author="Deborah" w:date="2018-04-24T09:04:00Z"/>
              <w:rFonts w:eastAsiaTheme="minorEastAsia"/>
              <w:noProof/>
              <w:szCs w:val="22"/>
              <w:lang w:val="en-ZA" w:eastAsia="en-ZA"/>
            </w:rPr>
          </w:pPr>
          <w:ins w:id="3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"_Toc512324075"</w:instrText>
            </w:r>
            <w:r w:rsidRPr="00FA3615">
              <w:rPr>
                <w:rStyle w:val="Hyperlink"/>
                <w:noProof/>
              </w:rPr>
              <w:instrText xml:space="preserve"> </w:instrText>
            </w:r>
            <w:r w:rsidRPr="00FA3615">
              <w:rPr>
                <w:rStyle w:val="Hyperlink"/>
                <w:noProof/>
              </w:rPr>
              <w:fldChar w:fldCharType="separate"/>
            </w:r>
            <w:r w:rsidRPr="00FA3615">
              <w:rPr>
                <w:rStyle w:val="Hyperlink"/>
                <w:noProof/>
              </w:rPr>
              <w:t>Germany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_Toc512324075 \h </w:instrText>
            </w:r>
          </w:ins>
          <w:r>
            <w:rPr>
              <w:noProof/>
              <w:webHidden/>
            </w:rPr>
          </w:r>
          <w:r>
            <w:rPr>
              <w:noProof/>
              <w:webHidden/>
            </w:rPr>
            <w:fldChar w:fldCharType="separate"/>
          </w:r>
          <w:ins w:id="382" w:author="Deborah" w:date="2018-04-24T09:07:00Z">
            <w:r>
              <w:rPr>
                <w:noProof/>
                <w:webHidden/>
              </w:rPr>
              <w:t>107</w:t>
            </w:r>
          </w:ins>
          <w:ins w:id="383" w:author="Deborah" w:date="2018-04-24T09:04:00Z">
            <w:r>
              <w:rPr>
                <w:noProof/>
                <w:webHidden/>
              </w:rPr>
              <w:fldChar w:fldCharType="end"/>
            </w:r>
            <w:r w:rsidRPr="00FA3615">
              <w:rPr>
                <w:rStyle w:val="Hyperlink"/>
                <w:noProof/>
              </w:rPr>
              <w:fldChar w:fldCharType="end"/>
            </w:r>
          </w:ins>
        </w:p>
        <w:p w14:paraId="0192C9B6" w14:textId="231AED50" w:rsidR="006C2CB7" w:rsidRDefault="006C2CB7">
          <w:pPr>
            <w:pStyle w:val="TOC2"/>
            <w:tabs>
              <w:tab w:val="right" w:leader="dot" w:pos="11078"/>
            </w:tabs>
            <w:rPr>
              <w:ins w:id="384" w:author="Deborah" w:date="2018-04-24T09:04:00Z"/>
              <w:rFonts w:eastAsiaTheme="minorEastAsia"/>
              <w:noProof/>
              <w:szCs w:val="22"/>
              <w:lang w:val="en-ZA" w:eastAsia="en-ZA"/>
            </w:rPr>
          </w:pPr>
          <w:ins w:id="385" w:author="Deborah" w:date="2018-04-24T09:04:00Z">
            <w:r w:rsidRPr="00FA3615">
              <w:rPr>
                <w:rStyle w:val="Hyperlink"/>
                <w:noProof/>
              </w:rPr>
              <w:lastRenderedPageBreak/>
              <w:fldChar w:fldCharType="begin"/>
            </w:r>
            <w:r w:rsidRPr="00FA3615">
              <w:rPr>
                <w:rStyle w:val="Hyperlink"/>
                <w:noProof/>
              </w:rPr>
              <w:instrText xml:space="preserve"> </w:instrText>
            </w:r>
            <w:r>
              <w:rPr>
                <w:noProof/>
              </w:rPr>
              <w:instrText>HYPERLINK \l "_Toc512324076"</w:instrText>
            </w:r>
            <w:r w:rsidRPr="00FA3615">
              <w:rPr>
                <w:rStyle w:val="Hyperlink"/>
                <w:noProof/>
              </w:rPr>
              <w:instrText xml:space="preserve"> </w:instrText>
            </w:r>
            <w:r w:rsidRPr="00FA3615">
              <w:rPr>
                <w:rStyle w:val="Hyperlink"/>
                <w:noProof/>
              </w:rPr>
              <w:fldChar w:fldCharType="separate"/>
            </w:r>
            <w:r w:rsidRPr="00FA3615">
              <w:rPr>
                <w:rStyle w:val="Hyperlink"/>
                <w:noProof/>
              </w:rPr>
              <w:t>Spain Blood Glucose Test Strips Market</w:t>
            </w:r>
            <w:r>
              <w:rPr>
                <w:noProof/>
                <w:webHidden/>
              </w:rPr>
              <w:tab/>
            </w:r>
            <w:r>
              <w:rPr>
                <w:noProof/>
                <w:webHidden/>
              </w:rPr>
              <w:fldChar w:fldCharType="begin"/>
            </w:r>
            <w:r>
              <w:rPr>
                <w:noProof/>
                <w:webHidden/>
              </w:rPr>
              <w:instrText xml:space="preserve"> PAGEREF _Toc512324076 \h </w:instrText>
            </w:r>
          </w:ins>
          <w:r>
            <w:rPr>
              <w:noProof/>
              <w:webHidden/>
            </w:rPr>
          </w:r>
          <w:r>
            <w:rPr>
              <w:noProof/>
              <w:webHidden/>
            </w:rPr>
            <w:fldChar w:fldCharType="separate"/>
          </w:r>
          <w:ins w:id="386" w:author="Deborah" w:date="2018-04-24T09:07:00Z">
            <w:r>
              <w:rPr>
                <w:noProof/>
                <w:webHidden/>
              </w:rPr>
              <w:t>108</w:t>
            </w:r>
          </w:ins>
          <w:ins w:id="387" w:author="Deborah" w:date="2018-04-24T09:04:00Z">
            <w:r>
              <w:rPr>
                <w:noProof/>
                <w:webHidden/>
              </w:rPr>
              <w:fldChar w:fldCharType="end"/>
            </w:r>
            <w:r w:rsidRPr="00FA3615">
              <w:rPr>
                <w:rStyle w:val="Hyperlink"/>
                <w:noProof/>
              </w:rPr>
              <w:fldChar w:fldCharType="end"/>
            </w:r>
          </w:ins>
        </w:p>
        <w:p w14:paraId="7750F5E6" w14:textId="6627AD52" w:rsidR="006C2CB7" w:rsidRDefault="006C2CB7">
          <w:pPr>
            <w:pStyle w:val="TOC2"/>
            <w:tabs>
              <w:tab w:val="right" w:leader="dot" w:pos="11078"/>
            </w:tabs>
            <w:rPr>
              <w:ins w:id="388" w:author="Deborah" w:date="2018-04-24T09:04:00Z"/>
              <w:rFonts w:eastAsiaTheme="minorEastAsia"/>
              <w:noProof/>
              <w:szCs w:val="22"/>
              <w:lang w:val="en-ZA" w:eastAsia="en-ZA"/>
            </w:rPr>
          </w:pPr>
          <w:ins w:id="38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"_Toc512324077"</w:instrText>
            </w:r>
            <w:r w:rsidRPr="00FA3615">
              <w:rPr>
                <w:rStyle w:val="Hyperlink"/>
                <w:noProof/>
              </w:rPr>
              <w:instrText xml:space="preserve"> </w:instrText>
            </w:r>
            <w:r w:rsidRPr="00FA3615">
              <w:rPr>
                <w:rStyle w:val="Hyperlink"/>
                <w:noProof/>
              </w:rPr>
              <w:fldChar w:fldCharType="separate"/>
            </w:r>
            <w:r w:rsidRPr="00FA3615">
              <w:rPr>
                <w:rStyle w:val="Hyperlink"/>
                <w:noProof/>
              </w:rPr>
              <w:t>Spain Blood Glucose Test Strips Market Historic Growth</w:t>
            </w:r>
            <w:r>
              <w:rPr>
                <w:noProof/>
                <w:webHidden/>
              </w:rPr>
              <w:tab/>
            </w:r>
            <w:r>
              <w:rPr>
                <w:noProof/>
                <w:webHidden/>
              </w:rPr>
              <w:fldChar w:fldCharType="begin"/>
            </w:r>
            <w:r>
              <w:rPr>
                <w:noProof/>
                <w:webHidden/>
              </w:rPr>
              <w:instrText xml:space="preserve"> PAGEREF _Toc512324077 \h </w:instrText>
            </w:r>
          </w:ins>
          <w:r>
            <w:rPr>
              <w:noProof/>
              <w:webHidden/>
            </w:rPr>
          </w:r>
          <w:r>
            <w:rPr>
              <w:noProof/>
              <w:webHidden/>
            </w:rPr>
            <w:fldChar w:fldCharType="separate"/>
          </w:r>
          <w:ins w:id="390" w:author="Deborah" w:date="2018-04-24T09:07:00Z">
            <w:r>
              <w:rPr>
                <w:noProof/>
                <w:webHidden/>
              </w:rPr>
              <w:t>109</w:t>
            </w:r>
          </w:ins>
          <w:ins w:id="391" w:author="Deborah" w:date="2018-04-24T09:04:00Z">
            <w:r>
              <w:rPr>
                <w:noProof/>
                <w:webHidden/>
              </w:rPr>
              <w:fldChar w:fldCharType="end"/>
            </w:r>
            <w:r w:rsidRPr="00FA3615">
              <w:rPr>
                <w:rStyle w:val="Hyperlink"/>
                <w:noProof/>
              </w:rPr>
              <w:fldChar w:fldCharType="end"/>
            </w:r>
          </w:ins>
        </w:p>
        <w:p w14:paraId="77F66DE4" w14:textId="468B6248" w:rsidR="006C2CB7" w:rsidRDefault="006C2CB7">
          <w:pPr>
            <w:pStyle w:val="TOC2"/>
            <w:tabs>
              <w:tab w:val="right" w:leader="dot" w:pos="11078"/>
            </w:tabs>
            <w:rPr>
              <w:ins w:id="392" w:author="Deborah" w:date="2018-04-24T09:04:00Z"/>
              <w:rFonts w:eastAsiaTheme="minorEastAsia"/>
              <w:noProof/>
              <w:szCs w:val="22"/>
              <w:lang w:val="en-ZA" w:eastAsia="en-ZA"/>
            </w:rPr>
          </w:pPr>
          <w:ins w:id="3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"_Toc512324078"</w:instrText>
            </w:r>
            <w:r w:rsidRPr="00FA3615">
              <w:rPr>
                <w:rStyle w:val="Hyperlink"/>
                <w:noProof/>
              </w:rPr>
              <w:instrText xml:space="preserve"> </w:instrText>
            </w:r>
            <w:r w:rsidRPr="00FA3615">
              <w:rPr>
                <w:rStyle w:val="Hyperlink"/>
                <w:noProof/>
              </w:rPr>
              <w:fldChar w:fldCharType="separate"/>
            </w:r>
            <w:r w:rsidRPr="00FA3615">
              <w:rPr>
                <w:rStyle w:val="Hyperlink"/>
                <w:noProof/>
              </w:rPr>
              <w:t>Spain Blood Glucose Test Strips Market Forecast Growth</w:t>
            </w:r>
            <w:r>
              <w:rPr>
                <w:noProof/>
                <w:webHidden/>
              </w:rPr>
              <w:tab/>
            </w:r>
            <w:r>
              <w:rPr>
                <w:noProof/>
                <w:webHidden/>
              </w:rPr>
              <w:fldChar w:fldCharType="begin"/>
            </w:r>
            <w:r>
              <w:rPr>
                <w:noProof/>
                <w:webHidden/>
              </w:rPr>
              <w:instrText xml:space="preserve"> PAGEREF _Toc512324078 \h </w:instrText>
            </w:r>
          </w:ins>
          <w:r>
            <w:rPr>
              <w:noProof/>
              <w:webHidden/>
            </w:rPr>
          </w:r>
          <w:r>
            <w:rPr>
              <w:noProof/>
              <w:webHidden/>
            </w:rPr>
            <w:fldChar w:fldCharType="separate"/>
          </w:r>
          <w:ins w:id="394" w:author="Deborah" w:date="2018-04-24T09:07:00Z">
            <w:r>
              <w:rPr>
                <w:noProof/>
                <w:webHidden/>
              </w:rPr>
              <w:t>110</w:t>
            </w:r>
          </w:ins>
          <w:ins w:id="395" w:author="Deborah" w:date="2018-04-24T09:04:00Z">
            <w:r>
              <w:rPr>
                <w:noProof/>
                <w:webHidden/>
              </w:rPr>
              <w:fldChar w:fldCharType="end"/>
            </w:r>
            <w:r w:rsidRPr="00FA3615">
              <w:rPr>
                <w:rStyle w:val="Hyperlink"/>
                <w:noProof/>
              </w:rPr>
              <w:fldChar w:fldCharType="end"/>
            </w:r>
          </w:ins>
        </w:p>
        <w:p w14:paraId="43E2BA71" w14:textId="5F3800A0" w:rsidR="006C2CB7" w:rsidRDefault="006C2CB7">
          <w:pPr>
            <w:pStyle w:val="TOC2"/>
            <w:tabs>
              <w:tab w:val="right" w:leader="dot" w:pos="11078"/>
            </w:tabs>
            <w:rPr>
              <w:ins w:id="396" w:author="Deborah" w:date="2018-04-24T09:04:00Z"/>
              <w:rFonts w:eastAsiaTheme="minorEastAsia"/>
              <w:noProof/>
              <w:szCs w:val="22"/>
              <w:lang w:val="en-ZA" w:eastAsia="en-ZA"/>
            </w:rPr>
          </w:pPr>
          <w:ins w:id="3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"_Toc512324079"</w:instrText>
            </w:r>
            <w:r w:rsidRPr="00FA3615">
              <w:rPr>
                <w:rStyle w:val="Hyperlink"/>
                <w:noProof/>
              </w:rPr>
              <w:instrText xml:space="preserve"> </w:instrText>
            </w:r>
            <w:r w:rsidRPr="00FA3615">
              <w:rPr>
                <w:rStyle w:val="Hyperlink"/>
                <w:noProof/>
              </w:rPr>
              <w:fldChar w:fldCharType="separate"/>
            </w:r>
            <w:r w:rsidRPr="00FA3615">
              <w:rPr>
                <w:rStyle w:val="Hyperlink"/>
                <w:noProof/>
              </w:rPr>
              <w:t>Spain Blood Glucose Test Strips Market, 2017, Segmentation, By Technology</w:t>
            </w:r>
            <w:r>
              <w:rPr>
                <w:noProof/>
                <w:webHidden/>
              </w:rPr>
              <w:tab/>
            </w:r>
            <w:r>
              <w:rPr>
                <w:noProof/>
                <w:webHidden/>
              </w:rPr>
              <w:fldChar w:fldCharType="begin"/>
            </w:r>
            <w:r>
              <w:rPr>
                <w:noProof/>
                <w:webHidden/>
              </w:rPr>
              <w:instrText xml:space="preserve"> PAGEREF _Toc512324079 \h </w:instrText>
            </w:r>
          </w:ins>
          <w:r>
            <w:rPr>
              <w:noProof/>
              <w:webHidden/>
            </w:rPr>
          </w:r>
          <w:r>
            <w:rPr>
              <w:noProof/>
              <w:webHidden/>
            </w:rPr>
            <w:fldChar w:fldCharType="separate"/>
          </w:r>
          <w:ins w:id="398" w:author="Deborah" w:date="2018-04-24T09:07:00Z">
            <w:r>
              <w:rPr>
                <w:noProof/>
                <w:webHidden/>
              </w:rPr>
              <w:t>111</w:t>
            </w:r>
          </w:ins>
          <w:ins w:id="399" w:author="Deborah" w:date="2018-04-24T09:04:00Z">
            <w:r>
              <w:rPr>
                <w:noProof/>
                <w:webHidden/>
              </w:rPr>
              <w:fldChar w:fldCharType="end"/>
            </w:r>
            <w:r w:rsidRPr="00FA3615">
              <w:rPr>
                <w:rStyle w:val="Hyperlink"/>
                <w:noProof/>
              </w:rPr>
              <w:fldChar w:fldCharType="end"/>
            </w:r>
          </w:ins>
        </w:p>
        <w:p w14:paraId="6C174934" w14:textId="0A9FF39D" w:rsidR="006C2CB7" w:rsidRDefault="006C2CB7">
          <w:pPr>
            <w:pStyle w:val="TOC2"/>
            <w:tabs>
              <w:tab w:val="right" w:leader="dot" w:pos="11078"/>
            </w:tabs>
            <w:rPr>
              <w:ins w:id="400" w:author="Deborah" w:date="2018-04-24T09:04:00Z"/>
              <w:rFonts w:eastAsiaTheme="minorEastAsia"/>
              <w:noProof/>
              <w:szCs w:val="22"/>
              <w:lang w:val="en-ZA" w:eastAsia="en-ZA"/>
            </w:rPr>
          </w:pPr>
          <w:ins w:id="4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"_Toc512324080"</w:instrText>
            </w:r>
            <w:r w:rsidRPr="00FA3615">
              <w:rPr>
                <w:rStyle w:val="Hyperlink"/>
                <w:noProof/>
              </w:rPr>
              <w:instrText xml:space="preserve"> </w:instrText>
            </w:r>
            <w:r w:rsidRPr="00FA3615">
              <w:rPr>
                <w:rStyle w:val="Hyperlink"/>
                <w:noProof/>
              </w:rPr>
              <w:fldChar w:fldCharType="separate"/>
            </w:r>
            <w:r w:rsidRPr="00FA3615">
              <w:rPr>
                <w:rStyle w:val="Hyperlink"/>
                <w:noProof/>
              </w:rPr>
              <w:t>Spain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_Toc512324080 \h </w:instrText>
            </w:r>
          </w:ins>
          <w:r>
            <w:rPr>
              <w:noProof/>
              <w:webHidden/>
            </w:rPr>
          </w:r>
          <w:r>
            <w:rPr>
              <w:noProof/>
              <w:webHidden/>
            </w:rPr>
            <w:fldChar w:fldCharType="separate"/>
          </w:r>
          <w:ins w:id="402" w:author="Deborah" w:date="2018-04-24T09:07:00Z">
            <w:r>
              <w:rPr>
                <w:noProof/>
                <w:webHidden/>
              </w:rPr>
              <w:t>112</w:t>
            </w:r>
          </w:ins>
          <w:ins w:id="403" w:author="Deborah" w:date="2018-04-24T09:04:00Z">
            <w:r>
              <w:rPr>
                <w:noProof/>
                <w:webHidden/>
              </w:rPr>
              <w:fldChar w:fldCharType="end"/>
            </w:r>
            <w:r w:rsidRPr="00FA3615">
              <w:rPr>
                <w:rStyle w:val="Hyperlink"/>
                <w:noProof/>
              </w:rPr>
              <w:fldChar w:fldCharType="end"/>
            </w:r>
          </w:ins>
        </w:p>
        <w:p w14:paraId="54604D05" w14:textId="1110BC36" w:rsidR="006C2CB7" w:rsidRDefault="006C2CB7">
          <w:pPr>
            <w:pStyle w:val="TOC2"/>
            <w:tabs>
              <w:tab w:val="right" w:leader="dot" w:pos="11078"/>
            </w:tabs>
            <w:rPr>
              <w:ins w:id="404" w:author="Deborah" w:date="2018-04-24T09:04:00Z"/>
              <w:rFonts w:eastAsiaTheme="minorEastAsia"/>
              <w:noProof/>
              <w:szCs w:val="22"/>
              <w:lang w:val="en-ZA" w:eastAsia="en-ZA"/>
            </w:rPr>
          </w:pPr>
          <w:ins w:id="4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"_Toc512324081"</w:instrText>
            </w:r>
            <w:r w:rsidRPr="00FA3615">
              <w:rPr>
                <w:rStyle w:val="Hyperlink"/>
                <w:noProof/>
              </w:rPr>
              <w:instrText xml:space="preserve"> </w:instrText>
            </w:r>
            <w:r w:rsidRPr="00FA3615">
              <w:rPr>
                <w:rStyle w:val="Hyperlink"/>
                <w:noProof/>
              </w:rPr>
              <w:fldChar w:fldCharType="separate"/>
            </w:r>
            <w:r w:rsidRPr="00FA3615">
              <w:rPr>
                <w:rStyle w:val="Hyperlink"/>
                <w:noProof/>
              </w:rPr>
              <w:t>France Blood Glucose Test Strips Market</w:t>
            </w:r>
            <w:r>
              <w:rPr>
                <w:noProof/>
                <w:webHidden/>
              </w:rPr>
              <w:tab/>
            </w:r>
            <w:r>
              <w:rPr>
                <w:noProof/>
                <w:webHidden/>
              </w:rPr>
              <w:fldChar w:fldCharType="begin"/>
            </w:r>
            <w:r>
              <w:rPr>
                <w:noProof/>
                <w:webHidden/>
              </w:rPr>
              <w:instrText xml:space="preserve"> PAGEREF _Toc512324081 \h </w:instrText>
            </w:r>
          </w:ins>
          <w:r>
            <w:rPr>
              <w:noProof/>
              <w:webHidden/>
            </w:rPr>
          </w:r>
          <w:r>
            <w:rPr>
              <w:noProof/>
              <w:webHidden/>
            </w:rPr>
            <w:fldChar w:fldCharType="separate"/>
          </w:r>
          <w:ins w:id="406" w:author="Deborah" w:date="2018-04-24T09:07:00Z">
            <w:r>
              <w:rPr>
                <w:noProof/>
                <w:webHidden/>
              </w:rPr>
              <w:t>113</w:t>
            </w:r>
          </w:ins>
          <w:ins w:id="407" w:author="Deborah" w:date="2018-04-24T09:04:00Z">
            <w:r>
              <w:rPr>
                <w:noProof/>
                <w:webHidden/>
              </w:rPr>
              <w:fldChar w:fldCharType="end"/>
            </w:r>
            <w:r w:rsidRPr="00FA3615">
              <w:rPr>
                <w:rStyle w:val="Hyperlink"/>
                <w:noProof/>
              </w:rPr>
              <w:fldChar w:fldCharType="end"/>
            </w:r>
          </w:ins>
        </w:p>
        <w:p w14:paraId="0D779FD9" w14:textId="0B49E57F" w:rsidR="006C2CB7" w:rsidRDefault="006C2CB7">
          <w:pPr>
            <w:pStyle w:val="TOC2"/>
            <w:tabs>
              <w:tab w:val="right" w:leader="dot" w:pos="11078"/>
            </w:tabs>
            <w:rPr>
              <w:ins w:id="408" w:author="Deborah" w:date="2018-04-24T09:04:00Z"/>
              <w:rFonts w:eastAsiaTheme="minorEastAsia"/>
              <w:noProof/>
              <w:szCs w:val="22"/>
              <w:lang w:val="en-ZA" w:eastAsia="en-ZA"/>
            </w:rPr>
          </w:pPr>
          <w:ins w:id="4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"_Toc512324082"</w:instrText>
            </w:r>
            <w:r w:rsidRPr="00FA3615">
              <w:rPr>
                <w:rStyle w:val="Hyperlink"/>
                <w:noProof/>
              </w:rPr>
              <w:instrText xml:space="preserve"> </w:instrText>
            </w:r>
            <w:r w:rsidRPr="00FA3615">
              <w:rPr>
                <w:rStyle w:val="Hyperlink"/>
                <w:noProof/>
              </w:rPr>
              <w:fldChar w:fldCharType="separate"/>
            </w:r>
            <w:r w:rsidRPr="00FA3615">
              <w:rPr>
                <w:rStyle w:val="Hyperlink"/>
                <w:noProof/>
              </w:rPr>
              <w:t>France Blood Glucose Test Strips Market Historic Growth</w:t>
            </w:r>
            <w:r>
              <w:rPr>
                <w:noProof/>
                <w:webHidden/>
              </w:rPr>
              <w:tab/>
            </w:r>
            <w:r>
              <w:rPr>
                <w:noProof/>
                <w:webHidden/>
              </w:rPr>
              <w:fldChar w:fldCharType="begin"/>
            </w:r>
            <w:r>
              <w:rPr>
                <w:noProof/>
                <w:webHidden/>
              </w:rPr>
              <w:instrText xml:space="preserve"> PAGEREF _Toc512324082 \h </w:instrText>
            </w:r>
          </w:ins>
          <w:r>
            <w:rPr>
              <w:noProof/>
              <w:webHidden/>
            </w:rPr>
          </w:r>
          <w:r>
            <w:rPr>
              <w:noProof/>
              <w:webHidden/>
            </w:rPr>
            <w:fldChar w:fldCharType="separate"/>
          </w:r>
          <w:ins w:id="410" w:author="Deborah" w:date="2018-04-24T09:07:00Z">
            <w:r>
              <w:rPr>
                <w:noProof/>
                <w:webHidden/>
              </w:rPr>
              <w:t>114</w:t>
            </w:r>
          </w:ins>
          <w:ins w:id="411" w:author="Deborah" w:date="2018-04-24T09:04:00Z">
            <w:r>
              <w:rPr>
                <w:noProof/>
                <w:webHidden/>
              </w:rPr>
              <w:fldChar w:fldCharType="end"/>
            </w:r>
            <w:r w:rsidRPr="00FA3615">
              <w:rPr>
                <w:rStyle w:val="Hyperlink"/>
                <w:noProof/>
              </w:rPr>
              <w:fldChar w:fldCharType="end"/>
            </w:r>
          </w:ins>
        </w:p>
        <w:p w14:paraId="413BF1F1" w14:textId="70B6FDE3" w:rsidR="006C2CB7" w:rsidRDefault="006C2CB7">
          <w:pPr>
            <w:pStyle w:val="TOC2"/>
            <w:tabs>
              <w:tab w:val="right" w:leader="dot" w:pos="11078"/>
            </w:tabs>
            <w:rPr>
              <w:ins w:id="412" w:author="Deborah" w:date="2018-04-24T09:04:00Z"/>
              <w:rFonts w:eastAsiaTheme="minorEastAsia"/>
              <w:noProof/>
              <w:szCs w:val="22"/>
              <w:lang w:val="en-ZA" w:eastAsia="en-ZA"/>
            </w:rPr>
          </w:pPr>
          <w:ins w:id="4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"_Toc512324083"</w:instrText>
            </w:r>
            <w:r w:rsidRPr="00FA3615">
              <w:rPr>
                <w:rStyle w:val="Hyperlink"/>
                <w:noProof/>
              </w:rPr>
              <w:instrText xml:space="preserve"> </w:instrText>
            </w:r>
            <w:r w:rsidRPr="00FA3615">
              <w:rPr>
                <w:rStyle w:val="Hyperlink"/>
                <w:noProof/>
              </w:rPr>
              <w:fldChar w:fldCharType="separate"/>
            </w:r>
            <w:r w:rsidRPr="00FA3615">
              <w:rPr>
                <w:rStyle w:val="Hyperlink"/>
                <w:noProof/>
              </w:rPr>
              <w:t>France Blood Glucose Test Strips Market Forecast Growth</w:t>
            </w:r>
            <w:r>
              <w:rPr>
                <w:noProof/>
                <w:webHidden/>
              </w:rPr>
              <w:tab/>
            </w:r>
            <w:r>
              <w:rPr>
                <w:noProof/>
                <w:webHidden/>
              </w:rPr>
              <w:fldChar w:fldCharType="begin"/>
            </w:r>
            <w:r>
              <w:rPr>
                <w:noProof/>
                <w:webHidden/>
              </w:rPr>
              <w:instrText xml:space="preserve"> PAGEREF _Toc512324083 \h </w:instrText>
            </w:r>
          </w:ins>
          <w:r>
            <w:rPr>
              <w:noProof/>
              <w:webHidden/>
            </w:rPr>
          </w:r>
          <w:r>
            <w:rPr>
              <w:noProof/>
              <w:webHidden/>
            </w:rPr>
            <w:fldChar w:fldCharType="separate"/>
          </w:r>
          <w:ins w:id="414" w:author="Deborah" w:date="2018-04-24T09:07:00Z">
            <w:r>
              <w:rPr>
                <w:noProof/>
                <w:webHidden/>
              </w:rPr>
              <w:t>115</w:t>
            </w:r>
          </w:ins>
          <w:ins w:id="415" w:author="Deborah" w:date="2018-04-24T09:04:00Z">
            <w:r>
              <w:rPr>
                <w:noProof/>
                <w:webHidden/>
              </w:rPr>
              <w:fldChar w:fldCharType="end"/>
            </w:r>
            <w:r w:rsidRPr="00FA3615">
              <w:rPr>
                <w:rStyle w:val="Hyperlink"/>
                <w:noProof/>
              </w:rPr>
              <w:fldChar w:fldCharType="end"/>
            </w:r>
          </w:ins>
        </w:p>
        <w:p w14:paraId="33BD878A" w14:textId="4F12446B" w:rsidR="006C2CB7" w:rsidRDefault="006C2CB7">
          <w:pPr>
            <w:pStyle w:val="TOC2"/>
            <w:tabs>
              <w:tab w:val="right" w:leader="dot" w:pos="11078"/>
            </w:tabs>
            <w:rPr>
              <w:ins w:id="416" w:author="Deborah" w:date="2018-04-24T09:04:00Z"/>
              <w:rFonts w:eastAsiaTheme="minorEastAsia"/>
              <w:noProof/>
              <w:szCs w:val="22"/>
              <w:lang w:val="en-ZA" w:eastAsia="en-ZA"/>
            </w:rPr>
          </w:pPr>
          <w:ins w:id="41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"_Toc512324084"</w:instrText>
            </w:r>
            <w:r w:rsidRPr="00FA3615">
              <w:rPr>
                <w:rStyle w:val="Hyperlink"/>
                <w:noProof/>
              </w:rPr>
              <w:instrText xml:space="preserve"> </w:instrText>
            </w:r>
            <w:r w:rsidRPr="00FA3615">
              <w:rPr>
                <w:rStyle w:val="Hyperlink"/>
                <w:noProof/>
              </w:rPr>
              <w:fldChar w:fldCharType="separate"/>
            </w:r>
            <w:r w:rsidRPr="00FA3615">
              <w:rPr>
                <w:rStyle w:val="Hyperlink"/>
                <w:noProof/>
              </w:rPr>
              <w:t>France Blood Glucose Test Strips Market, 2017, Segmentation, By Technology</w:t>
            </w:r>
            <w:r>
              <w:rPr>
                <w:noProof/>
                <w:webHidden/>
              </w:rPr>
              <w:tab/>
            </w:r>
            <w:r>
              <w:rPr>
                <w:noProof/>
                <w:webHidden/>
              </w:rPr>
              <w:fldChar w:fldCharType="begin"/>
            </w:r>
            <w:r>
              <w:rPr>
                <w:noProof/>
                <w:webHidden/>
              </w:rPr>
              <w:instrText xml:space="preserve"> PAGEREF _Toc512324084 \h </w:instrText>
            </w:r>
          </w:ins>
          <w:r>
            <w:rPr>
              <w:noProof/>
              <w:webHidden/>
            </w:rPr>
          </w:r>
          <w:r>
            <w:rPr>
              <w:noProof/>
              <w:webHidden/>
            </w:rPr>
            <w:fldChar w:fldCharType="separate"/>
          </w:r>
          <w:ins w:id="418" w:author="Deborah" w:date="2018-04-24T09:07:00Z">
            <w:r>
              <w:rPr>
                <w:noProof/>
                <w:webHidden/>
              </w:rPr>
              <w:t>116</w:t>
            </w:r>
          </w:ins>
          <w:ins w:id="419" w:author="Deborah" w:date="2018-04-24T09:04:00Z">
            <w:r>
              <w:rPr>
                <w:noProof/>
                <w:webHidden/>
              </w:rPr>
              <w:fldChar w:fldCharType="end"/>
            </w:r>
            <w:r w:rsidRPr="00FA3615">
              <w:rPr>
                <w:rStyle w:val="Hyperlink"/>
                <w:noProof/>
              </w:rPr>
              <w:fldChar w:fldCharType="end"/>
            </w:r>
          </w:ins>
        </w:p>
        <w:p w14:paraId="09057C92" w14:textId="0EB193C8" w:rsidR="006C2CB7" w:rsidRDefault="006C2CB7">
          <w:pPr>
            <w:pStyle w:val="TOC2"/>
            <w:tabs>
              <w:tab w:val="right" w:leader="dot" w:pos="11078"/>
            </w:tabs>
            <w:rPr>
              <w:ins w:id="420" w:author="Deborah" w:date="2018-04-24T09:04:00Z"/>
              <w:rFonts w:eastAsiaTheme="minorEastAsia"/>
              <w:noProof/>
              <w:szCs w:val="22"/>
              <w:lang w:val="en-ZA" w:eastAsia="en-ZA"/>
            </w:rPr>
          </w:pPr>
          <w:ins w:id="4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"_Toc512324085"</w:instrText>
            </w:r>
            <w:r w:rsidRPr="00FA3615">
              <w:rPr>
                <w:rStyle w:val="Hyperlink"/>
                <w:noProof/>
              </w:rPr>
              <w:instrText xml:space="preserve"> </w:instrText>
            </w:r>
            <w:r w:rsidRPr="00FA3615">
              <w:rPr>
                <w:rStyle w:val="Hyperlink"/>
                <w:noProof/>
              </w:rPr>
              <w:fldChar w:fldCharType="separate"/>
            </w:r>
            <w:r w:rsidRPr="00FA3615">
              <w:rPr>
                <w:rStyle w:val="Hyperlink"/>
                <w:noProof/>
              </w:rPr>
              <w:t>France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_Toc512324085 \h </w:instrText>
            </w:r>
          </w:ins>
          <w:r>
            <w:rPr>
              <w:noProof/>
              <w:webHidden/>
            </w:rPr>
          </w:r>
          <w:r>
            <w:rPr>
              <w:noProof/>
              <w:webHidden/>
            </w:rPr>
            <w:fldChar w:fldCharType="separate"/>
          </w:r>
          <w:ins w:id="422" w:author="Deborah" w:date="2018-04-24T09:07:00Z">
            <w:r>
              <w:rPr>
                <w:noProof/>
                <w:webHidden/>
              </w:rPr>
              <w:t>117</w:t>
            </w:r>
          </w:ins>
          <w:ins w:id="423" w:author="Deborah" w:date="2018-04-24T09:04:00Z">
            <w:r>
              <w:rPr>
                <w:noProof/>
                <w:webHidden/>
              </w:rPr>
              <w:fldChar w:fldCharType="end"/>
            </w:r>
            <w:r w:rsidRPr="00FA3615">
              <w:rPr>
                <w:rStyle w:val="Hyperlink"/>
                <w:noProof/>
              </w:rPr>
              <w:fldChar w:fldCharType="end"/>
            </w:r>
          </w:ins>
        </w:p>
        <w:p w14:paraId="3288B2CC" w14:textId="1D89C27C" w:rsidR="006C2CB7" w:rsidRDefault="006C2CB7">
          <w:pPr>
            <w:pStyle w:val="TOC2"/>
            <w:tabs>
              <w:tab w:val="right" w:leader="dot" w:pos="11078"/>
            </w:tabs>
            <w:rPr>
              <w:ins w:id="424" w:author="Deborah" w:date="2018-04-24T09:04:00Z"/>
              <w:rFonts w:eastAsiaTheme="minorEastAsia"/>
              <w:noProof/>
              <w:szCs w:val="22"/>
              <w:lang w:val="en-ZA" w:eastAsia="en-ZA"/>
            </w:rPr>
          </w:pPr>
          <w:ins w:id="4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"_Toc512324086"</w:instrText>
            </w:r>
            <w:r w:rsidRPr="00FA3615">
              <w:rPr>
                <w:rStyle w:val="Hyperlink"/>
                <w:noProof/>
              </w:rPr>
              <w:instrText xml:space="preserve"> </w:instrText>
            </w:r>
            <w:r w:rsidRPr="00FA3615">
              <w:rPr>
                <w:rStyle w:val="Hyperlink"/>
                <w:noProof/>
              </w:rPr>
              <w:fldChar w:fldCharType="separate"/>
            </w:r>
            <w:r w:rsidRPr="00FA3615">
              <w:rPr>
                <w:rStyle w:val="Hyperlink"/>
                <w:noProof/>
              </w:rPr>
              <w:t>Italy Blood Glucose Test Strips Market</w:t>
            </w:r>
            <w:r>
              <w:rPr>
                <w:noProof/>
                <w:webHidden/>
              </w:rPr>
              <w:tab/>
            </w:r>
            <w:r>
              <w:rPr>
                <w:noProof/>
                <w:webHidden/>
              </w:rPr>
              <w:fldChar w:fldCharType="begin"/>
            </w:r>
            <w:r>
              <w:rPr>
                <w:noProof/>
                <w:webHidden/>
              </w:rPr>
              <w:instrText xml:space="preserve"> PAGEREF _Toc512324086 \h </w:instrText>
            </w:r>
          </w:ins>
          <w:r>
            <w:rPr>
              <w:noProof/>
              <w:webHidden/>
            </w:rPr>
          </w:r>
          <w:r>
            <w:rPr>
              <w:noProof/>
              <w:webHidden/>
            </w:rPr>
            <w:fldChar w:fldCharType="separate"/>
          </w:r>
          <w:ins w:id="426" w:author="Deborah" w:date="2018-04-24T09:07:00Z">
            <w:r>
              <w:rPr>
                <w:noProof/>
                <w:webHidden/>
              </w:rPr>
              <w:t>118</w:t>
            </w:r>
          </w:ins>
          <w:ins w:id="427" w:author="Deborah" w:date="2018-04-24T09:04:00Z">
            <w:r>
              <w:rPr>
                <w:noProof/>
                <w:webHidden/>
              </w:rPr>
              <w:fldChar w:fldCharType="end"/>
            </w:r>
            <w:r w:rsidRPr="00FA3615">
              <w:rPr>
                <w:rStyle w:val="Hyperlink"/>
                <w:noProof/>
              </w:rPr>
              <w:fldChar w:fldCharType="end"/>
            </w:r>
          </w:ins>
        </w:p>
        <w:p w14:paraId="41401A12" w14:textId="4062DFE4" w:rsidR="006C2CB7" w:rsidRDefault="006C2CB7">
          <w:pPr>
            <w:pStyle w:val="TOC2"/>
            <w:tabs>
              <w:tab w:val="right" w:leader="dot" w:pos="11078"/>
            </w:tabs>
            <w:rPr>
              <w:ins w:id="428" w:author="Deborah" w:date="2018-04-24T09:04:00Z"/>
              <w:rFonts w:eastAsiaTheme="minorEastAsia"/>
              <w:noProof/>
              <w:szCs w:val="22"/>
              <w:lang w:val="en-ZA" w:eastAsia="en-ZA"/>
            </w:rPr>
          </w:pPr>
          <w:ins w:id="4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"_Toc512324087"</w:instrText>
            </w:r>
            <w:r w:rsidRPr="00FA3615">
              <w:rPr>
                <w:rStyle w:val="Hyperlink"/>
                <w:noProof/>
              </w:rPr>
              <w:instrText xml:space="preserve"> </w:instrText>
            </w:r>
            <w:r w:rsidRPr="00FA3615">
              <w:rPr>
                <w:rStyle w:val="Hyperlink"/>
                <w:noProof/>
              </w:rPr>
              <w:fldChar w:fldCharType="separate"/>
            </w:r>
            <w:r w:rsidRPr="00FA3615">
              <w:rPr>
                <w:rStyle w:val="Hyperlink"/>
                <w:noProof/>
              </w:rPr>
              <w:t>Italy Blood Glucose Test Strips Market Historic Growth</w:t>
            </w:r>
            <w:r>
              <w:rPr>
                <w:noProof/>
                <w:webHidden/>
              </w:rPr>
              <w:tab/>
            </w:r>
            <w:r>
              <w:rPr>
                <w:noProof/>
                <w:webHidden/>
              </w:rPr>
              <w:fldChar w:fldCharType="begin"/>
            </w:r>
            <w:r>
              <w:rPr>
                <w:noProof/>
                <w:webHidden/>
              </w:rPr>
              <w:instrText xml:space="preserve"> PAGEREF _Toc512324087 \h </w:instrText>
            </w:r>
          </w:ins>
          <w:r>
            <w:rPr>
              <w:noProof/>
              <w:webHidden/>
            </w:rPr>
          </w:r>
          <w:r>
            <w:rPr>
              <w:noProof/>
              <w:webHidden/>
            </w:rPr>
            <w:fldChar w:fldCharType="separate"/>
          </w:r>
          <w:ins w:id="430" w:author="Deborah" w:date="2018-04-24T09:07:00Z">
            <w:r>
              <w:rPr>
                <w:noProof/>
                <w:webHidden/>
              </w:rPr>
              <w:t>119</w:t>
            </w:r>
          </w:ins>
          <w:ins w:id="431" w:author="Deborah" w:date="2018-04-24T09:04:00Z">
            <w:r>
              <w:rPr>
                <w:noProof/>
                <w:webHidden/>
              </w:rPr>
              <w:fldChar w:fldCharType="end"/>
            </w:r>
            <w:r w:rsidRPr="00FA3615">
              <w:rPr>
                <w:rStyle w:val="Hyperlink"/>
                <w:noProof/>
              </w:rPr>
              <w:fldChar w:fldCharType="end"/>
            </w:r>
          </w:ins>
        </w:p>
        <w:p w14:paraId="5334F5D6" w14:textId="633C5B1C" w:rsidR="006C2CB7" w:rsidRDefault="006C2CB7">
          <w:pPr>
            <w:pStyle w:val="TOC2"/>
            <w:tabs>
              <w:tab w:val="right" w:leader="dot" w:pos="11078"/>
            </w:tabs>
            <w:rPr>
              <w:ins w:id="432" w:author="Deborah" w:date="2018-04-24T09:04:00Z"/>
              <w:rFonts w:eastAsiaTheme="minorEastAsia"/>
              <w:noProof/>
              <w:szCs w:val="22"/>
              <w:lang w:val="en-ZA" w:eastAsia="en-ZA"/>
            </w:rPr>
          </w:pPr>
          <w:ins w:id="4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"_Toc512324088"</w:instrText>
            </w:r>
            <w:r w:rsidRPr="00FA3615">
              <w:rPr>
                <w:rStyle w:val="Hyperlink"/>
                <w:noProof/>
              </w:rPr>
              <w:instrText xml:space="preserve"> </w:instrText>
            </w:r>
            <w:r w:rsidRPr="00FA3615">
              <w:rPr>
                <w:rStyle w:val="Hyperlink"/>
                <w:noProof/>
              </w:rPr>
              <w:fldChar w:fldCharType="separate"/>
            </w:r>
            <w:r w:rsidRPr="00FA3615">
              <w:rPr>
                <w:rStyle w:val="Hyperlink"/>
                <w:noProof/>
              </w:rPr>
              <w:t>Italy Blood Glucose Test Strips Market Forecast Growth</w:t>
            </w:r>
            <w:r>
              <w:rPr>
                <w:noProof/>
                <w:webHidden/>
              </w:rPr>
              <w:tab/>
            </w:r>
            <w:r>
              <w:rPr>
                <w:noProof/>
                <w:webHidden/>
              </w:rPr>
              <w:fldChar w:fldCharType="begin"/>
            </w:r>
            <w:r>
              <w:rPr>
                <w:noProof/>
                <w:webHidden/>
              </w:rPr>
              <w:instrText xml:space="preserve"> PAGEREF _Toc512324088 \h </w:instrText>
            </w:r>
          </w:ins>
          <w:r>
            <w:rPr>
              <w:noProof/>
              <w:webHidden/>
            </w:rPr>
          </w:r>
          <w:r>
            <w:rPr>
              <w:noProof/>
              <w:webHidden/>
            </w:rPr>
            <w:fldChar w:fldCharType="separate"/>
          </w:r>
          <w:ins w:id="434" w:author="Deborah" w:date="2018-04-24T09:07:00Z">
            <w:r>
              <w:rPr>
                <w:noProof/>
                <w:webHidden/>
              </w:rPr>
              <w:t>120</w:t>
            </w:r>
          </w:ins>
          <w:ins w:id="435" w:author="Deborah" w:date="2018-04-24T09:04:00Z">
            <w:r>
              <w:rPr>
                <w:noProof/>
                <w:webHidden/>
              </w:rPr>
              <w:fldChar w:fldCharType="end"/>
            </w:r>
            <w:r w:rsidRPr="00FA3615">
              <w:rPr>
                <w:rStyle w:val="Hyperlink"/>
                <w:noProof/>
              </w:rPr>
              <w:fldChar w:fldCharType="end"/>
            </w:r>
          </w:ins>
        </w:p>
        <w:p w14:paraId="31C7EFA8" w14:textId="5A000C93" w:rsidR="006C2CB7" w:rsidRDefault="006C2CB7">
          <w:pPr>
            <w:pStyle w:val="TOC2"/>
            <w:tabs>
              <w:tab w:val="right" w:leader="dot" w:pos="11078"/>
            </w:tabs>
            <w:rPr>
              <w:ins w:id="436" w:author="Deborah" w:date="2018-04-24T09:04:00Z"/>
              <w:rFonts w:eastAsiaTheme="minorEastAsia"/>
              <w:noProof/>
              <w:szCs w:val="22"/>
              <w:lang w:val="en-ZA" w:eastAsia="en-ZA"/>
            </w:rPr>
          </w:pPr>
          <w:ins w:id="4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"_Toc512324089"</w:instrText>
            </w:r>
            <w:r w:rsidRPr="00FA3615">
              <w:rPr>
                <w:rStyle w:val="Hyperlink"/>
                <w:noProof/>
              </w:rPr>
              <w:instrText xml:space="preserve"> </w:instrText>
            </w:r>
            <w:r w:rsidRPr="00FA3615">
              <w:rPr>
                <w:rStyle w:val="Hyperlink"/>
                <w:noProof/>
              </w:rPr>
              <w:fldChar w:fldCharType="separate"/>
            </w:r>
            <w:r w:rsidRPr="00FA3615">
              <w:rPr>
                <w:rStyle w:val="Hyperlink"/>
                <w:noProof/>
              </w:rPr>
              <w:t>Italy Blood Glucose Test Strips Market, 2017, Segmentation, By Technology</w:t>
            </w:r>
            <w:r>
              <w:rPr>
                <w:noProof/>
                <w:webHidden/>
              </w:rPr>
              <w:tab/>
            </w:r>
            <w:r>
              <w:rPr>
                <w:noProof/>
                <w:webHidden/>
              </w:rPr>
              <w:fldChar w:fldCharType="begin"/>
            </w:r>
            <w:r>
              <w:rPr>
                <w:noProof/>
                <w:webHidden/>
              </w:rPr>
              <w:instrText xml:space="preserve"> PAGEREF _Toc512324089 \h </w:instrText>
            </w:r>
          </w:ins>
          <w:r>
            <w:rPr>
              <w:noProof/>
              <w:webHidden/>
            </w:rPr>
          </w:r>
          <w:r>
            <w:rPr>
              <w:noProof/>
              <w:webHidden/>
            </w:rPr>
            <w:fldChar w:fldCharType="separate"/>
          </w:r>
          <w:ins w:id="438" w:author="Deborah" w:date="2018-04-24T09:07:00Z">
            <w:r>
              <w:rPr>
                <w:noProof/>
                <w:webHidden/>
              </w:rPr>
              <w:t>121</w:t>
            </w:r>
          </w:ins>
          <w:ins w:id="439" w:author="Deborah" w:date="2018-04-24T09:04:00Z">
            <w:r>
              <w:rPr>
                <w:noProof/>
                <w:webHidden/>
              </w:rPr>
              <w:fldChar w:fldCharType="end"/>
            </w:r>
            <w:r w:rsidRPr="00FA3615">
              <w:rPr>
                <w:rStyle w:val="Hyperlink"/>
                <w:noProof/>
              </w:rPr>
              <w:fldChar w:fldCharType="end"/>
            </w:r>
          </w:ins>
        </w:p>
        <w:p w14:paraId="5E41BC7F" w14:textId="4D940819" w:rsidR="006C2CB7" w:rsidRDefault="006C2CB7">
          <w:pPr>
            <w:pStyle w:val="TOC2"/>
            <w:tabs>
              <w:tab w:val="right" w:leader="dot" w:pos="11078"/>
            </w:tabs>
            <w:rPr>
              <w:ins w:id="440" w:author="Deborah" w:date="2018-04-24T09:04:00Z"/>
              <w:rFonts w:eastAsiaTheme="minorEastAsia"/>
              <w:noProof/>
              <w:szCs w:val="22"/>
              <w:lang w:val="en-ZA" w:eastAsia="en-ZA"/>
            </w:rPr>
          </w:pPr>
          <w:ins w:id="4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"_Toc512324090"</w:instrText>
            </w:r>
            <w:r w:rsidRPr="00FA3615">
              <w:rPr>
                <w:rStyle w:val="Hyperlink"/>
                <w:noProof/>
              </w:rPr>
              <w:instrText xml:space="preserve"> </w:instrText>
            </w:r>
            <w:r w:rsidRPr="00FA3615">
              <w:rPr>
                <w:rStyle w:val="Hyperlink"/>
                <w:noProof/>
              </w:rPr>
              <w:fldChar w:fldCharType="separate"/>
            </w:r>
            <w:r w:rsidRPr="00FA3615">
              <w:rPr>
                <w:rStyle w:val="Hyperlink"/>
                <w:noProof/>
              </w:rPr>
              <w:t>Italy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_Toc512324090 \h </w:instrText>
            </w:r>
          </w:ins>
          <w:r>
            <w:rPr>
              <w:noProof/>
              <w:webHidden/>
            </w:rPr>
          </w:r>
          <w:r>
            <w:rPr>
              <w:noProof/>
              <w:webHidden/>
            </w:rPr>
            <w:fldChar w:fldCharType="separate"/>
          </w:r>
          <w:ins w:id="442" w:author="Deborah" w:date="2018-04-24T09:07:00Z">
            <w:r>
              <w:rPr>
                <w:noProof/>
                <w:webHidden/>
              </w:rPr>
              <w:t>122</w:t>
            </w:r>
          </w:ins>
          <w:ins w:id="443" w:author="Deborah" w:date="2018-04-24T09:04:00Z">
            <w:r>
              <w:rPr>
                <w:noProof/>
                <w:webHidden/>
              </w:rPr>
              <w:fldChar w:fldCharType="end"/>
            </w:r>
            <w:r w:rsidRPr="00FA3615">
              <w:rPr>
                <w:rStyle w:val="Hyperlink"/>
                <w:noProof/>
              </w:rPr>
              <w:fldChar w:fldCharType="end"/>
            </w:r>
          </w:ins>
        </w:p>
        <w:p w14:paraId="1AE94462" w14:textId="10DE5B70" w:rsidR="006C2CB7" w:rsidRDefault="006C2CB7">
          <w:pPr>
            <w:pStyle w:val="TOC1"/>
            <w:rPr>
              <w:ins w:id="444" w:author="Deborah" w:date="2018-04-24T09:04:00Z"/>
              <w:rFonts w:eastAsiaTheme="minorEastAsia" w:cstheme="minorBidi"/>
              <w:szCs w:val="22"/>
              <w:lang w:val="en-ZA" w:eastAsia="en-ZA"/>
            </w:rPr>
          </w:pPr>
          <w:ins w:id="445" w:author="Deborah" w:date="2018-04-24T09:04:00Z">
            <w:r w:rsidRPr="00FA3615">
              <w:rPr>
                <w:rStyle w:val="Hyperlink"/>
              </w:rPr>
              <w:fldChar w:fldCharType="begin"/>
            </w:r>
            <w:r w:rsidRPr="00FA3615">
              <w:rPr>
                <w:rStyle w:val="Hyperlink"/>
              </w:rPr>
              <w:instrText xml:space="preserve"> </w:instrText>
            </w:r>
            <w:r>
              <w:instrText>HYPERLINK \l "_Toc512324091"</w:instrText>
            </w:r>
            <w:r w:rsidRPr="00FA3615">
              <w:rPr>
                <w:rStyle w:val="Hyperlink"/>
              </w:rPr>
              <w:instrText xml:space="preserve"> </w:instrText>
            </w:r>
            <w:r w:rsidRPr="00FA3615">
              <w:rPr>
                <w:rStyle w:val="Hyperlink"/>
              </w:rPr>
              <w:fldChar w:fldCharType="separate"/>
            </w:r>
            <w:r w:rsidRPr="00FA3615">
              <w:rPr>
                <w:rStyle w:val="Hyperlink"/>
              </w:rPr>
              <w:t>Eastern Europe Blood Glucose Test Strips Market</w:t>
            </w:r>
            <w:r>
              <w:rPr>
                <w:webHidden/>
              </w:rPr>
              <w:tab/>
            </w:r>
            <w:r>
              <w:rPr>
                <w:webHidden/>
              </w:rPr>
              <w:fldChar w:fldCharType="begin"/>
            </w:r>
            <w:r>
              <w:rPr>
                <w:webHidden/>
              </w:rPr>
              <w:instrText xml:space="preserve"> PAGEREF _Toc512324091 \h </w:instrText>
            </w:r>
          </w:ins>
          <w:r>
            <w:rPr>
              <w:webHidden/>
            </w:rPr>
          </w:r>
          <w:r>
            <w:rPr>
              <w:webHidden/>
            </w:rPr>
            <w:fldChar w:fldCharType="separate"/>
          </w:r>
          <w:ins w:id="446" w:author="Deborah" w:date="2018-04-24T09:07:00Z">
            <w:r>
              <w:rPr>
                <w:webHidden/>
              </w:rPr>
              <w:t>123</w:t>
            </w:r>
          </w:ins>
          <w:ins w:id="447" w:author="Deborah" w:date="2018-04-24T09:04:00Z">
            <w:r>
              <w:rPr>
                <w:webHidden/>
              </w:rPr>
              <w:fldChar w:fldCharType="end"/>
            </w:r>
            <w:r w:rsidRPr="00FA3615">
              <w:rPr>
                <w:rStyle w:val="Hyperlink"/>
              </w:rPr>
              <w:fldChar w:fldCharType="end"/>
            </w:r>
          </w:ins>
        </w:p>
        <w:p w14:paraId="01F11AD4" w14:textId="21D5FD5B" w:rsidR="006C2CB7" w:rsidRDefault="006C2CB7">
          <w:pPr>
            <w:pStyle w:val="TOC2"/>
            <w:tabs>
              <w:tab w:val="right" w:leader="dot" w:pos="11078"/>
            </w:tabs>
            <w:rPr>
              <w:ins w:id="448" w:author="Deborah" w:date="2018-04-24T09:04:00Z"/>
              <w:rFonts w:eastAsiaTheme="minorEastAsia"/>
              <w:noProof/>
              <w:szCs w:val="22"/>
              <w:lang w:val="en-ZA" w:eastAsia="en-ZA"/>
            </w:rPr>
          </w:pPr>
          <w:ins w:id="4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"_Toc512324092"</w:instrText>
            </w:r>
            <w:r w:rsidRPr="00FA3615">
              <w:rPr>
                <w:rStyle w:val="Hyperlink"/>
                <w:noProof/>
              </w:rPr>
              <w:instrText xml:space="preserve"> </w:instrText>
            </w:r>
            <w:r w:rsidRPr="00FA3615">
              <w:rPr>
                <w:rStyle w:val="Hyperlink"/>
                <w:noProof/>
              </w:rPr>
              <w:fldChar w:fldCharType="separate"/>
            </w:r>
            <w:r w:rsidRPr="00FA3615">
              <w:rPr>
                <w:rStyle w:val="Hyperlink"/>
                <w:noProof/>
              </w:rPr>
              <w:t>Eastern Europe Blood Glucose Test Strips Market Overview</w:t>
            </w:r>
            <w:r>
              <w:rPr>
                <w:noProof/>
                <w:webHidden/>
              </w:rPr>
              <w:tab/>
            </w:r>
            <w:r>
              <w:rPr>
                <w:noProof/>
                <w:webHidden/>
              </w:rPr>
              <w:fldChar w:fldCharType="begin"/>
            </w:r>
            <w:r>
              <w:rPr>
                <w:noProof/>
                <w:webHidden/>
              </w:rPr>
              <w:instrText xml:space="preserve"> PAGEREF _Toc512324092 \h </w:instrText>
            </w:r>
          </w:ins>
          <w:r>
            <w:rPr>
              <w:noProof/>
              <w:webHidden/>
            </w:rPr>
          </w:r>
          <w:r>
            <w:rPr>
              <w:noProof/>
              <w:webHidden/>
            </w:rPr>
            <w:fldChar w:fldCharType="separate"/>
          </w:r>
          <w:ins w:id="450" w:author="Deborah" w:date="2018-04-24T09:07:00Z">
            <w:r>
              <w:rPr>
                <w:noProof/>
                <w:webHidden/>
              </w:rPr>
              <w:t>123</w:t>
            </w:r>
          </w:ins>
          <w:ins w:id="451" w:author="Deborah" w:date="2018-04-24T09:04:00Z">
            <w:r>
              <w:rPr>
                <w:noProof/>
                <w:webHidden/>
              </w:rPr>
              <w:fldChar w:fldCharType="end"/>
            </w:r>
            <w:r w:rsidRPr="00FA3615">
              <w:rPr>
                <w:rStyle w:val="Hyperlink"/>
                <w:noProof/>
              </w:rPr>
              <w:fldChar w:fldCharType="end"/>
            </w:r>
          </w:ins>
        </w:p>
        <w:p w14:paraId="199EE579" w14:textId="2D3D5131" w:rsidR="006C2CB7" w:rsidRDefault="006C2CB7">
          <w:pPr>
            <w:pStyle w:val="TOC2"/>
            <w:tabs>
              <w:tab w:val="right" w:leader="dot" w:pos="11078"/>
            </w:tabs>
            <w:rPr>
              <w:ins w:id="452" w:author="Deborah" w:date="2018-04-24T09:04:00Z"/>
              <w:rFonts w:eastAsiaTheme="minorEastAsia"/>
              <w:noProof/>
              <w:szCs w:val="22"/>
              <w:lang w:val="en-ZA" w:eastAsia="en-ZA"/>
            </w:rPr>
          </w:pPr>
          <w:ins w:id="4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"_Toc512324093"</w:instrText>
            </w:r>
            <w:r w:rsidRPr="00FA3615">
              <w:rPr>
                <w:rStyle w:val="Hyperlink"/>
                <w:noProof/>
              </w:rPr>
              <w:instrText xml:space="preserve"> </w:instrText>
            </w:r>
            <w:r w:rsidRPr="00FA3615">
              <w:rPr>
                <w:rStyle w:val="Hyperlink"/>
                <w:noProof/>
              </w:rPr>
              <w:fldChar w:fldCharType="separate"/>
            </w:r>
            <w:r w:rsidRPr="00FA3615">
              <w:rPr>
                <w:rStyle w:val="Hyperlink"/>
                <w:noProof/>
              </w:rPr>
              <w:t>Eastern Europe Blood Glucose Test Strips Market Historic Growth</w:t>
            </w:r>
            <w:r>
              <w:rPr>
                <w:noProof/>
                <w:webHidden/>
              </w:rPr>
              <w:tab/>
            </w:r>
            <w:r>
              <w:rPr>
                <w:noProof/>
                <w:webHidden/>
              </w:rPr>
              <w:fldChar w:fldCharType="begin"/>
            </w:r>
            <w:r>
              <w:rPr>
                <w:noProof/>
                <w:webHidden/>
              </w:rPr>
              <w:instrText xml:space="preserve"> PAGEREF _Toc512324093 \h </w:instrText>
            </w:r>
          </w:ins>
          <w:r>
            <w:rPr>
              <w:noProof/>
              <w:webHidden/>
            </w:rPr>
          </w:r>
          <w:r>
            <w:rPr>
              <w:noProof/>
              <w:webHidden/>
            </w:rPr>
            <w:fldChar w:fldCharType="separate"/>
          </w:r>
          <w:ins w:id="454" w:author="Deborah" w:date="2018-04-24T09:07:00Z">
            <w:r>
              <w:rPr>
                <w:noProof/>
                <w:webHidden/>
              </w:rPr>
              <w:t>125</w:t>
            </w:r>
          </w:ins>
          <w:ins w:id="455" w:author="Deborah" w:date="2018-04-24T09:04:00Z">
            <w:r>
              <w:rPr>
                <w:noProof/>
                <w:webHidden/>
              </w:rPr>
              <w:fldChar w:fldCharType="end"/>
            </w:r>
            <w:r w:rsidRPr="00FA3615">
              <w:rPr>
                <w:rStyle w:val="Hyperlink"/>
                <w:noProof/>
              </w:rPr>
              <w:fldChar w:fldCharType="end"/>
            </w:r>
          </w:ins>
        </w:p>
        <w:p w14:paraId="7FD61E1C" w14:textId="27A4C2EB" w:rsidR="006C2CB7" w:rsidRDefault="006C2CB7">
          <w:pPr>
            <w:pStyle w:val="TOC2"/>
            <w:tabs>
              <w:tab w:val="right" w:leader="dot" w:pos="11078"/>
            </w:tabs>
            <w:rPr>
              <w:ins w:id="456" w:author="Deborah" w:date="2018-04-24T09:04:00Z"/>
              <w:rFonts w:eastAsiaTheme="minorEastAsia"/>
              <w:noProof/>
              <w:szCs w:val="22"/>
              <w:lang w:val="en-ZA" w:eastAsia="en-ZA"/>
            </w:rPr>
          </w:pPr>
          <w:ins w:id="4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"_Toc512324094"</w:instrText>
            </w:r>
            <w:r w:rsidRPr="00FA3615">
              <w:rPr>
                <w:rStyle w:val="Hyperlink"/>
                <w:noProof/>
              </w:rPr>
              <w:instrText xml:space="preserve"> </w:instrText>
            </w:r>
            <w:r w:rsidRPr="00FA3615">
              <w:rPr>
                <w:rStyle w:val="Hyperlink"/>
                <w:noProof/>
              </w:rPr>
              <w:fldChar w:fldCharType="separate"/>
            </w:r>
            <w:r w:rsidRPr="00FA3615">
              <w:rPr>
                <w:rStyle w:val="Hyperlink"/>
                <w:noProof/>
              </w:rPr>
              <w:t>Eastern Europe Blood Glucose Test Strips Market Forecast Growth</w:t>
            </w:r>
            <w:r>
              <w:rPr>
                <w:noProof/>
                <w:webHidden/>
              </w:rPr>
              <w:tab/>
            </w:r>
            <w:r>
              <w:rPr>
                <w:noProof/>
                <w:webHidden/>
              </w:rPr>
              <w:fldChar w:fldCharType="begin"/>
            </w:r>
            <w:r>
              <w:rPr>
                <w:noProof/>
                <w:webHidden/>
              </w:rPr>
              <w:instrText xml:space="preserve"> PAGEREF _Toc512324094 \h </w:instrText>
            </w:r>
          </w:ins>
          <w:r>
            <w:rPr>
              <w:noProof/>
              <w:webHidden/>
            </w:rPr>
          </w:r>
          <w:r>
            <w:rPr>
              <w:noProof/>
              <w:webHidden/>
            </w:rPr>
            <w:fldChar w:fldCharType="separate"/>
          </w:r>
          <w:ins w:id="458" w:author="Deborah" w:date="2018-04-24T09:07:00Z">
            <w:r>
              <w:rPr>
                <w:noProof/>
                <w:webHidden/>
              </w:rPr>
              <w:t>126</w:t>
            </w:r>
          </w:ins>
          <w:ins w:id="459" w:author="Deborah" w:date="2018-04-24T09:04:00Z">
            <w:r>
              <w:rPr>
                <w:noProof/>
                <w:webHidden/>
              </w:rPr>
              <w:fldChar w:fldCharType="end"/>
            </w:r>
            <w:r w:rsidRPr="00FA3615">
              <w:rPr>
                <w:rStyle w:val="Hyperlink"/>
                <w:noProof/>
              </w:rPr>
              <w:fldChar w:fldCharType="end"/>
            </w:r>
          </w:ins>
        </w:p>
        <w:p w14:paraId="544E1022" w14:textId="1D9F1FB3" w:rsidR="006C2CB7" w:rsidRDefault="006C2CB7">
          <w:pPr>
            <w:pStyle w:val="TOC2"/>
            <w:tabs>
              <w:tab w:val="right" w:leader="dot" w:pos="11078"/>
            </w:tabs>
            <w:rPr>
              <w:ins w:id="460" w:author="Deborah" w:date="2018-04-24T09:04:00Z"/>
              <w:rFonts w:eastAsiaTheme="minorEastAsia"/>
              <w:noProof/>
              <w:szCs w:val="22"/>
              <w:lang w:val="en-ZA" w:eastAsia="en-ZA"/>
            </w:rPr>
          </w:pPr>
          <w:ins w:id="4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"_Toc512324095"</w:instrText>
            </w:r>
            <w:r w:rsidRPr="00FA3615">
              <w:rPr>
                <w:rStyle w:val="Hyperlink"/>
                <w:noProof/>
              </w:rPr>
              <w:instrText xml:space="preserve"> </w:instrText>
            </w:r>
            <w:r w:rsidRPr="00FA3615">
              <w:rPr>
                <w:rStyle w:val="Hyperlink"/>
                <w:noProof/>
              </w:rPr>
              <w:fldChar w:fldCharType="separate"/>
            </w:r>
            <w:r w:rsidRPr="00FA3615">
              <w:rPr>
                <w:rStyle w:val="Hyperlink"/>
                <w:noProof/>
              </w:rPr>
              <w:t>Eastern Europe Blood Glucose Test Strips Market, 2017, Segmentation, By Technology</w:t>
            </w:r>
            <w:r>
              <w:rPr>
                <w:noProof/>
                <w:webHidden/>
              </w:rPr>
              <w:tab/>
            </w:r>
            <w:r>
              <w:rPr>
                <w:noProof/>
                <w:webHidden/>
              </w:rPr>
              <w:fldChar w:fldCharType="begin"/>
            </w:r>
            <w:r>
              <w:rPr>
                <w:noProof/>
                <w:webHidden/>
              </w:rPr>
              <w:instrText xml:space="preserve"> PAGEREF _Toc512324095 \h </w:instrText>
            </w:r>
          </w:ins>
          <w:r>
            <w:rPr>
              <w:noProof/>
              <w:webHidden/>
            </w:rPr>
          </w:r>
          <w:r>
            <w:rPr>
              <w:noProof/>
              <w:webHidden/>
            </w:rPr>
            <w:fldChar w:fldCharType="separate"/>
          </w:r>
          <w:ins w:id="462" w:author="Deborah" w:date="2018-04-24T09:07:00Z">
            <w:r>
              <w:rPr>
                <w:noProof/>
                <w:webHidden/>
              </w:rPr>
              <w:t>127</w:t>
            </w:r>
          </w:ins>
          <w:ins w:id="463" w:author="Deborah" w:date="2018-04-24T09:04:00Z">
            <w:r>
              <w:rPr>
                <w:noProof/>
                <w:webHidden/>
              </w:rPr>
              <w:fldChar w:fldCharType="end"/>
            </w:r>
            <w:r w:rsidRPr="00FA3615">
              <w:rPr>
                <w:rStyle w:val="Hyperlink"/>
                <w:noProof/>
              </w:rPr>
              <w:fldChar w:fldCharType="end"/>
            </w:r>
          </w:ins>
        </w:p>
        <w:p w14:paraId="51CDBAD9" w14:textId="35B04ED3" w:rsidR="006C2CB7" w:rsidRDefault="006C2CB7">
          <w:pPr>
            <w:pStyle w:val="TOC2"/>
            <w:tabs>
              <w:tab w:val="right" w:leader="dot" w:pos="11078"/>
            </w:tabs>
            <w:rPr>
              <w:ins w:id="464" w:author="Deborah" w:date="2018-04-24T09:04:00Z"/>
              <w:rFonts w:eastAsiaTheme="minorEastAsia"/>
              <w:noProof/>
              <w:szCs w:val="22"/>
              <w:lang w:val="en-ZA" w:eastAsia="en-ZA"/>
            </w:rPr>
          </w:pPr>
          <w:ins w:id="4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"_Toc512324096"</w:instrText>
            </w:r>
            <w:r w:rsidRPr="00FA3615">
              <w:rPr>
                <w:rStyle w:val="Hyperlink"/>
                <w:noProof/>
              </w:rPr>
              <w:instrText xml:space="preserve"> </w:instrText>
            </w:r>
            <w:r w:rsidRPr="00FA3615">
              <w:rPr>
                <w:rStyle w:val="Hyperlink"/>
                <w:noProof/>
              </w:rPr>
              <w:fldChar w:fldCharType="separate"/>
            </w:r>
            <w:r w:rsidRPr="00FA3615">
              <w:rPr>
                <w:rStyle w:val="Hyperlink"/>
                <w:noProof/>
              </w:rPr>
              <w:t>Eastern Europe Blood Glucose Test Strips Market, Historic And Forecast Growth Rate, By Technology, 2013-2021</w:t>
            </w:r>
            <w:r>
              <w:rPr>
                <w:noProof/>
                <w:webHidden/>
              </w:rPr>
              <w:tab/>
            </w:r>
            <w:r>
              <w:rPr>
                <w:noProof/>
                <w:webHidden/>
              </w:rPr>
              <w:fldChar w:fldCharType="begin"/>
            </w:r>
            <w:r>
              <w:rPr>
                <w:noProof/>
                <w:webHidden/>
              </w:rPr>
              <w:instrText xml:space="preserve"> PAGEREF _Toc512324096 \h </w:instrText>
            </w:r>
          </w:ins>
          <w:r>
            <w:rPr>
              <w:noProof/>
              <w:webHidden/>
            </w:rPr>
          </w:r>
          <w:r>
            <w:rPr>
              <w:noProof/>
              <w:webHidden/>
            </w:rPr>
            <w:fldChar w:fldCharType="separate"/>
          </w:r>
          <w:ins w:id="466" w:author="Deborah" w:date="2018-04-24T09:07:00Z">
            <w:r>
              <w:rPr>
                <w:noProof/>
                <w:webHidden/>
              </w:rPr>
              <w:t>128</w:t>
            </w:r>
          </w:ins>
          <w:ins w:id="467" w:author="Deborah" w:date="2018-04-24T09:04:00Z">
            <w:r>
              <w:rPr>
                <w:noProof/>
                <w:webHidden/>
              </w:rPr>
              <w:fldChar w:fldCharType="end"/>
            </w:r>
            <w:r w:rsidRPr="00FA3615">
              <w:rPr>
                <w:rStyle w:val="Hyperlink"/>
                <w:noProof/>
              </w:rPr>
              <w:fldChar w:fldCharType="end"/>
            </w:r>
          </w:ins>
        </w:p>
        <w:p w14:paraId="5C85F025" w14:textId="17E98023" w:rsidR="006C2CB7" w:rsidRDefault="006C2CB7">
          <w:pPr>
            <w:pStyle w:val="TOC2"/>
            <w:tabs>
              <w:tab w:val="right" w:leader="dot" w:pos="11078"/>
            </w:tabs>
            <w:rPr>
              <w:ins w:id="468" w:author="Deborah" w:date="2018-04-24T09:04:00Z"/>
              <w:rFonts w:eastAsiaTheme="minorEastAsia"/>
              <w:noProof/>
              <w:szCs w:val="22"/>
              <w:lang w:val="en-ZA" w:eastAsia="en-ZA"/>
            </w:rPr>
          </w:pPr>
          <w:ins w:id="4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"_Toc512324097"</w:instrText>
            </w:r>
            <w:r w:rsidRPr="00FA3615">
              <w:rPr>
                <w:rStyle w:val="Hyperlink"/>
                <w:noProof/>
              </w:rPr>
              <w:instrText xml:space="preserve"> </w:instrText>
            </w:r>
            <w:r w:rsidRPr="00FA3615">
              <w:rPr>
                <w:rStyle w:val="Hyperlink"/>
                <w:noProof/>
              </w:rPr>
              <w:fldChar w:fldCharType="separate"/>
            </w:r>
            <w:r w:rsidRPr="00FA3615">
              <w:rPr>
                <w:rStyle w:val="Hyperlink"/>
                <w:noProof/>
              </w:rPr>
              <w:t>Russia Blood Glucose Test Strips Market</w:t>
            </w:r>
            <w:r>
              <w:rPr>
                <w:noProof/>
                <w:webHidden/>
              </w:rPr>
              <w:tab/>
            </w:r>
            <w:r>
              <w:rPr>
                <w:noProof/>
                <w:webHidden/>
              </w:rPr>
              <w:fldChar w:fldCharType="begin"/>
            </w:r>
            <w:r>
              <w:rPr>
                <w:noProof/>
                <w:webHidden/>
              </w:rPr>
              <w:instrText xml:space="preserve"> PAGEREF _Toc512324097 \h </w:instrText>
            </w:r>
          </w:ins>
          <w:r>
            <w:rPr>
              <w:noProof/>
              <w:webHidden/>
            </w:rPr>
          </w:r>
          <w:r>
            <w:rPr>
              <w:noProof/>
              <w:webHidden/>
            </w:rPr>
            <w:fldChar w:fldCharType="separate"/>
          </w:r>
          <w:ins w:id="470" w:author="Deborah" w:date="2018-04-24T09:07:00Z">
            <w:r>
              <w:rPr>
                <w:noProof/>
                <w:webHidden/>
              </w:rPr>
              <w:t>129</w:t>
            </w:r>
          </w:ins>
          <w:ins w:id="471" w:author="Deborah" w:date="2018-04-24T09:04:00Z">
            <w:r>
              <w:rPr>
                <w:noProof/>
                <w:webHidden/>
              </w:rPr>
              <w:fldChar w:fldCharType="end"/>
            </w:r>
            <w:r w:rsidRPr="00FA3615">
              <w:rPr>
                <w:rStyle w:val="Hyperlink"/>
                <w:noProof/>
              </w:rPr>
              <w:fldChar w:fldCharType="end"/>
            </w:r>
          </w:ins>
        </w:p>
        <w:p w14:paraId="195AA910" w14:textId="45D042A9" w:rsidR="006C2CB7" w:rsidRDefault="006C2CB7">
          <w:pPr>
            <w:pStyle w:val="TOC2"/>
            <w:tabs>
              <w:tab w:val="right" w:leader="dot" w:pos="11078"/>
            </w:tabs>
            <w:rPr>
              <w:ins w:id="472" w:author="Deborah" w:date="2018-04-24T09:04:00Z"/>
              <w:rFonts w:eastAsiaTheme="minorEastAsia"/>
              <w:noProof/>
              <w:szCs w:val="22"/>
              <w:lang w:val="en-ZA" w:eastAsia="en-ZA"/>
            </w:rPr>
          </w:pPr>
          <w:ins w:id="4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"_Toc512324098"</w:instrText>
            </w:r>
            <w:r w:rsidRPr="00FA3615">
              <w:rPr>
                <w:rStyle w:val="Hyperlink"/>
                <w:noProof/>
              </w:rPr>
              <w:instrText xml:space="preserve"> </w:instrText>
            </w:r>
            <w:r w:rsidRPr="00FA3615">
              <w:rPr>
                <w:rStyle w:val="Hyperlink"/>
                <w:noProof/>
              </w:rPr>
              <w:fldChar w:fldCharType="separate"/>
            </w:r>
            <w:r w:rsidRPr="00FA3615">
              <w:rPr>
                <w:rStyle w:val="Hyperlink"/>
                <w:noProof/>
              </w:rPr>
              <w:t>Russia Blood Glucose Test Strips Market Historic Growth</w:t>
            </w:r>
            <w:r>
              <w:rPr>
                <w:noProof/>
                <w:webHidden/>
              </w:rPr>
              <w:tab/>
            </w:r>
            <w:r>
              <w:rPr>
                <w:noProof/>
                <w:webHidden/>
              </w:rPr>
              <w:fldChar w:fldCharType="begin"/>
            </w:r>
            <w:r>
              <w:rPr>
                <w:noProof/>
                <w:webHidden/>
              </w:rPr>
              <w:instrText xml:space="preserve"> PAGEREF _Toc512324098 \h </w:instrText>
            </w:r>
          </w:ins>
          <w:r>
            <w:rPr>
              <w:noProof/>
              <w:webHidden/>
            </w:rPr>
          </w:r>
          <w:r>
            <w:rPr>
              <w:noProof/>
              <w:webHidden/>
            </w:rPr>
            <w:fldChar w:fldCharType="separate"/>
          </w:r>
          <w:ins w:id="474" w:author="Deborah" w:date="2018-04-24T09:07:00Z">
            <w:r>
              <w:rPr>
                <w:noProof/>
                <w:webHidden/>
              </w:rPr>
              <w:t>130</w:t>
            </w:r>
          </w:ins>
          <w:ins w:id="475" w:author="Deborah" w:date="2018-04-24T09:04:00Z">
            <w:r>
              <w:rPr>
                <w:noProof/>
                <w:webHidden/>
              </w:rPr>
              <w:fldChar w:fldCharType="end"/>
            </w:r>
            <w:r w:rsidRPr="00FA3615">
              <w:rPr>
                <w:rStyle w:val="Hyperlink"/>
                <w:noProof/>
              </w:rPr>
              <w:fldChar w:fldCharType="end"/>
            </w:r>
          </w:ins>
        </w:p>
        <w:p w14:paraId="46149AB0" w14:textId="720278EA" w:rsidR="006C2CB7" w:rsidRDefault="006C2CB7">
          <w:pPr>
            <w:pStyle w:val="TOC2"/>
            <w:tabs>
              <w:tab w:val="right" w:leader="dot" w:pos="11078"/>
            </w:tabs>
            <w:rPr>
              <w:ins w:id="476" w:author="Deborah" w:date="2018-04-24T09:04:00Z"/>
              <w:rFonts w:eastAsiaTheme="minorEastAsia"/>
              <w:noProof/>
              <w:szCs w:val="22"/>
              <w:lang w:val="en-ZA" w:eastAsia="en-ZA"/>
            </w:rPr>
          </w:pPr>
          <w:ins w:id="4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"_Toc512324099"</w:instrText>
            </w:r>
            <w:r w:rsidRPr="00FA3615">
              <w:rPr>
                <w:rStyle w:val="Hyperlink"/>
                <w:noProof/>
              </w:rPr>
              <w:instrText xml:space="preserve"> </w:instrText>
            </w:r>
            <w:r w:rsidRPr="00FA3615">
              <w:rPr>
                <w:rStyle w:val="Hyperlink"/>
                <w:noProof/>
              </w:rPr>
              <w:fldChar w:fldCharType="separate"/>
            </w:r>
            <w:r w:rsidRPr="00FA3615">
              <w:rPr>
                <w:rStyle w:val="Hyperlink"/>
                <w:noProof/>
              </w:rPr>
              <w:t>Russia Blood Glucose Test Strips Market Forecast Growth</w:t>
            </w:r>
            <w:r>
              <w:rPr>
                <w:noProof/>
                <w:webHidden/>
              </w:rPr>
              <w:tab/>
            </w:r>
            <w:r>
              <w:rPr>
                <w:noProof/>
                <w:webHidden/>
              </w:rPr>
              <w:fldChar w:fldCharType="begin"/>
            </w:r>
            <w:r>
              <w:rPr>
                <w:noProof/>
                <w:webHidden/>
              </w:rPr>
              <w:instrText xml:space="preserve"> PAGEREF _Toc512324099 \h </w:instrText>
            </w:r>
          </w:ins>
          <w:r>
            <w:rPr>
              <w:noProof/>
              <w:webHidden/>
            </w:rPr>
          </w:r>
          <w:r>
            <w:rPr>
              <w:noProof/>
              <w:webHidden/>
            </w:rPr>
            <w:fldChar w:fldCharType="separate"/>
          </w:r>
          <w:ins w:id="478" w:author="Deborah" w:date="2018-04-24T09:07:00Z">
            <w:r>
              <w:rPr>
                <w:noProof/>
                <w:webHidden/>
              </w:rPr>
              <w:t>131</w:t>
            </w:r>
          </w:ins>
          <w:ins w:id="479" w:author="Deborah" w:date="2018-04-24T09:04:00Z">
            <w:r>
              <w:rPr>
                <w:noProof/>
                <w:webHidden/>
              </w:rPr>
              <w:fldChar w:fldCharType="end"/>
            </w:r>
            <w:r w:rsidRPr="00FA3615">
              <w:rPr>
                <w:rStyle w:val="Hyperlink"/>
                <w:noProof/>
              </w:rPr>
              <w:fldChar w:fldCharType="end"/>
            </w:r>
          </w:ins>
        </w:p>
        <w:p w14:paraId="1F7F1D8B" w14:textId="7ADEA247" w:rsidR="006C2CB7" w:rsidRDefault="006C2CB7">
          <w:pPr>
            <w:pStyle w:val="TOC2"/>
            <w:tabs>
              <w:tab w:val="right" w:leader="dot" w:pos="11078"/>
            </w:tabs>
            <w:rPr>
              <w:ins w:id="480" w:author="Deborah" w:date="2018-04-24T09:04:00Z"/>
              <w:rFonts w:eastAsiaTheme="minorEastAsia"/>
              <w:noProof/>
              <w:szCs w:val="22"/>
              <w:lang w:val="en-ZA" w:eastAsia="en-ZA"/>
            </w:rPr>
          </w:pPr>
          <w:ins w:id="4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"_Toc512324100"</w:instrText>
            </w:r>
            <w:r w:rsidRPr="00FA3615">
              <w:rPr>
                <w:rStyle w:val="Hyperlink"/>
                <w:noProof/>
              </w:rPr>
              <w:instrText xml:space="preserve"> </w:instrText>
            </w:r>
            <w:r w:rsidRPr="00FA3615">
              <w:rPr>
                <w:rStyle w:val="Hyperlink"/>
                <w:noProof/>
              </w:rPr>
              <w:fldChar w:fldCharType="separate"/>
            </w:r>
            <w:r w:rsidRPr="00FA3615">
              <w:rPr>
                <w:rStyle w:val="Hyperlink"/>
                <w:noProof/>
              </w:rPr>
              <w:t>Russia Blood Glucose Test Strips Market, 2017, Segmentation, By Technology</w:t>
            </w:r>
            <w:r>
              <w:rPr>
                <w:noProof/>
                <w:webHidden/>
              </w:rPr>
              <w:tab/>
            </w:r>
            <w:r>
              <w:rPr>
                <w:noProof/>
                <w:webHidden/>
              </w:rPr>
              <w:fldChar w:fldCharType="begin"/>
            </w:r>
            <w:r>
              <w:rPr>
                <w:noProof/>
                <w:webHidden/>
              </w:rPr>
              <w:instrText xml:space="preserve"> PAGEREF _Toc512324100 \h </w:instrText>
            </w:r>
          </w:ins>
          <w:r>
            <w:rPr>
              <w:noProof/>
              <w:webHidden/>
            </w:rPr>
          </w:r>
          <w:r>
            <w:rPr>
              <w:noProof/>
              <w:webHidden/>
            </w:rPr>
            <w:fldChar w:fldCharType="separate"/>
          </w:r>
          <w:ins w:id="482" w:author="Deborah" w:date="2018-04-24T09:07:00Z">
            <w:r>
              <w:rPr>
                <w:noProof/>
                <w:webHidden/>
              </w:rPr>
              <w:t>132</w:t>
            </w:r>
          </w:ins>
          <w:ins w:id="483" w:author="Deborah" w:date="2018-04-24T09:04:00Z">
            <w:r>
              <w:rPr>
                <w:noProof/>
                <w:webHidden/>
              </w:rPr>
              <w:fldChar w:fldCharType="end"/>
            </w:r>
            <w:r w:rsidRPr="00FA3615">
              <w:rPr>
                <w:rStyle w:val="Hyperlink"/>
                <w:noProof/>
              </w:rPr>
              <w:fldChar w:fldCharType="end"/>
            </w:r>
          </w:ins>
        </w:p>
        <w:p w14:paraId="6A9D1B89" w14:textId="27BBE452" w:rsidR="006C2CB7" w:rsidRDefault="006C2CB7">
          <w:pPr>
            <w:pStyle w:val="TOC2"/>
            <w:tabs>
              <w:tab w:val="right" w:leader="dot" w:pos="11078"/>
            </w:tabs>
            <w:rPr>
              <w:ins w:id="484" w:author="Deborah" w:date="2018-04-24T09:04:00Z"/>
              <w:rFonts w:eastAsiaTheme="minorEastAsia"/>
              <w:noProof/>
              <w:szCs w:val="22"/>
              <w:lang w:val="en-ZA" w:eastAsia="en-ZA"/>
            </w:rPr>
          </w:pPr>
          <w:ins w:id="4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"_Toc512324101"</w:instrText>
            </w:r>
            <w:r w:rsidRPr="00FA3615">
              <w:rPr>
                <w:rStyle w:val="Hyperlink"/>
                <w:noProof/>
              </w:rPr>
              <w:instrText xml:space="preserve"> </w:instrText>
            </w:r>
            <w:r w:rsidRPr="00FA3615">
              <w:rPr>
                <w:rStyle w:val="Hyperlink"/>
                <w:noProof/>
              </w:rPr>
              <w:fldChar w:fldCharType="separate"/>
            </w:r>
            <w:r w:rsidRPr="00FA3615">
              <w:rPr>
                <w:rStyle w:val="Hyperlink"/>
                <w:noProof/>
              </w:rPr>
              <w:t>Russia Blood Glucose Test Strips Market, 2013-2021, Historic And Forecast Growth Rate, By Technology</w:t>
            </w:r>
            <w:r>
              <w:rPr>
                <w:noProof/>
                <w:webHidden/>
              </w:rPr>
              <w:tab/>
            </w:r>
            <w:r>
              <w:rPr>
                <w:noProof/>
                <w:webHidden/>
              </w:rPr>
              <w:fldChar w:fldCharType="begin"/>
            </w:r>
            <w:r>
              <w:rPr>
                <w:noProof/>
                <w:webHidden/>
              </w:rPr>
              <w:instrText xml:space="preserve"> PAGEREF _Toc512324101 \h </w:instrText>
            </w:r>
          </w:ins>
          <w:r>
            <w:rPr>
              <w:noProof/>
              <w:webHidden/>
            </w:rPr>
          </w:r>
          <w:r>
            <w:rPr>
              <w:noProof/>
              <w:webHidden/>
            </w:rPr>
            <w:fldChar w:fldCharType="separate"/>
          </w:r>
          <w:ins w:id="486" w:author="Deborah" w:date="2018-04-24T09:07:00Z">
            <w:r>
              <w:rPr>
                <w:noProof/>
                <w:webHidden/>
              </w:rPr>
              <w:t>133</w:t>
            </w:r>
          </w:ins>
          <w:ins w:id="487" w:author="Deborah" w:date="2018-04-24T09:04:00Z">
            <w:r>
              <w:rPr>
                <w:noProof/>
                <w:webHidden/>
              </w:rPr>
              <w:fldChar w:fldCharType="end"/>
            </w:r>
            <w:r w:rsidRPr="00FA3615">
              <w:rPr>
                <w:rStyle w:val="Hyperlink"/>
                <w:noProof/>
              </w:rPr>
              <w:fldChar w:fldCharType="end"/>
            </w:r>
          </w:ins>
        </w:p>
        <w:p w14:paraId="28363FE5" w14:textId="330DDBC6" w:rsidR="006C2CB7" w:rsidRDefault="006C2CB7">
          <w:pPr>
            <w:pStyle w:val="TOC1"/>
            <w:rPr>
              <w:ins w:id="488" w:author="Deborah" w:date="2018-04-24T09:04:00Z"/>
              <w:rFonts w:eastAsiaTheme="minorEastAsia" w:cstheme="minorBidi"/>
              <w:szCs w:val="22"/>
              <w:lang w:val="en-ZA" w:eastAsia="en-ZA"/>
            </w:rPr>
          </w:pPr>
          <w:ins w:id="489" w:author="Deborah" w:date="2018-04-24T09:04:00Z">
            <w:r w:rsidRPr="00FA3615">
              <w:rPr>
                <w:rStyle w:val="Hyperlink"/>
              </w:rPr>
              <w:fldChar w:fldCharType="begin"/>
            </w:r>
            <w:r w:rsidRPr="00FA3615">
              <w:rPr>
                <w:rStyle w:val="Hyperlink"/>
              </w:rPr>
              <w:instrText xml:space="preserve"> </w:instrText>
            </w:r>
            <w:r>
              <w:instrText>HYPERLINK \l "_Toc512324102"</w:instrText>
            </w:r>
            <w:r w:rsidRPr="00FA3615">
              <w:rPr>
                <w:rStyle w:val="Hyperlink"/>
              </w:rPr>
              <w:instrText xml:space="preserve"> </w:instrText>
            </w:r>
            <w:r w:rsidRPr="00FA3615">
              <w:rPr>
                <w:rStyle w:val="Hyperlink"/>
              </w:rPr>
              <w:fldChar w:fldCharType="separate"/>
            </w:r>
            <w:r w:rsidRPr="00FA3615">
              <w:rPr>
                <w:rStyle w:val="Hyperlink"/>
              </w:rPr>
              <w:t>North America Blood Glucose Test Strips Market</w:t>
            </w:r>
            <w:r>
              <w:rPr>
                <w:webHidden/>
              </w:rPr>
              <w:tab/>
            </w:r>
            <w:r>
              <w:rPr>
                <w:webHidden/>
              </w:rPr>
              <w:fldChar w:fldCharType="begin"/>
            </w:r>
            <w:r>
              <w:rPr>
                <w:webHidden/>
              </w:rPr>
              <w:instrText xml:space="preserve"> PAGEREF _Toc512324102 \h </w:instrText>
            </w:r>
          </w:ins>
          <w:r>
            <w:rPr>
              <w:webHidden/>
            </w:rPr>
          </w:r>
          <w:r>
            <w:rPr>
              <w:webHidden/>
            </w:rPr>
            <w:fldChar w:fldCharType="separate"/>
          </w:r>
          <w:ins w:id="490" w:author="Deborah" w:date="2018-04-24T09:07:00Z">
            <w:r>
              <w:rPr>
                <w:webHidden/>
              </w:rPr>
              <w:t>134</w:t>
            </w:r>
          </w:ins>
          <w:ins w:id="491" w:author="Deborah" w:date="2018-04-24T09:04:00Z">
            <w:r>
              <w:rPr>
                <w:webHidden/>
              </w:rPr>
              <w:fldChar w:fldCharType="end"/>
            </w:r>
            <w:r w:rsidRPr="00FA3615">
              <w:rPr>
                <w:rStyle w:val="Hyperlink"/>
              </w:rPr>
              <w:fldChar w:fldCharType="end"/>
            </w:r>
          </w:ins>
        </w:p>
        <w:p w14:paraId="443E07F6" w14:textId="7FA852B3" w:rsidR="006C2CB7" w:rsidRDefault="006C2CB7">
          <w:pPr>
            <w:pStyle w:val="TOC2"/>
            <w:tabs>
              <w:tab w:val="right" w:leader="dot" w:pos="11078"/>
            </w:tabs>
            <w:rPr>
              <w:ins w:id="492" w:author="Deborah" w:date="2018-04-24T09:04:00Z"/>
              <w:rFonts w:eastAsiaTheme="minorEastAsia"/>
              <w:noProof/>
              <w:szCs w:val="22"/>
              <w:lang w:val="en-ZA" w:eastAsia="en-ZA"/>
            </w:rPr>
          </w:pPr>
          <w:ins w:id="4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"_Toc512324103"</w:instrText>
            </w:r>
            <w:r w:rsidRPr="00FA3615">
              <w:rPr>
                <w:rStyle w:val="Hyperlink"/>
                <w:noProof/>
              </w:rPr>
              <w:instrText xml:space="preserve"> </w:instrText>
            </w:r>
            <w:r w:rsidRPr="00FA3615">
              <w:rPr>
                <w:rStyle w:val="Hyperlink"/>
                <w:noProof/>
              </w:rPr>
              <w:fldChar w:fldCharType="separate"/>
            </w:r>
            <w:r w:rsidRPr="00FA3615">
              <w:rPr>
                <w:rStyle w:val="Hyperlink"/>
                <w:noProof/>
              </w:rPr>
              <w:t>North America Blood Glucose Test Strips Market Overview</w:t>
            </w:r>
            <w:r>
              <w:rPr>
                <w:noProof/>
                <w:webHidden/>
              </w:rPr>
              <w:tab/>
            </w:r>
            <w:r>
              <w:rPr>
                <w:noProof/>
                <w:webHidden/>
              </w:rPr>
              <w:fldChar w:fldCharType="begin"/>
            </w:r>
            <w:r>
              <w:rPr>
                <w:noProof/>
                <w:webHidden/>
              </w:rPr>
              <w:instrText xml:space="preserve"> PAGEREF _Toc512324103 \h </w:instrText>
            </w:r>
          </w:ins>
          <w:r>
            <w:rPr>
              <w:noProof/>
              <w:webHidden/>
            </w:rPr>
          </w:r>
          <w:r>
            <w:rPr>
              <w:noProof/>
              <w:webHidden/>
            </w:rPr>
            <w:fldChar w:fldCharType="separate"/>
          </w:r>
          <w:ins w:id="494" w:author="Deborah" w:date="2018-04-24T09:07:00Z">
            <w:r>
              <w:rPr>
                <w:noProof/>
                <w:webHidden/>
              </w:rPr>
              <w:t>134</w:t>
            </w:r>
          </w:ins>
          <w:ins w:id="495" w:author="Deborah" w:date="2018-04-24T09:04:00Z">
            <w:r>
              <w:rPr>
                <w:noProof/>
                <w:webHidden/>
              </w:rPr>
              <w:fldChar w:fldCharType="end"/>
            </w:r>
            <w:r w:rsidRPr="00FA3615">
              <w:rPr>
                <w:rStyle w:val="Hyperlink"/>
                <w:noProof/>
              </w:rPr>
              <w:fldChar w:fldCharType="end"/>
            </w:r>
          </w:ins>
        </w:p>
        <w:p w14:paraId="1AC4450E" w14:textId="0EFC38E9" w:rsidR="006C2CB7" w:rsidRDefault="006C2CB7">
          <w:pPr>
            <w:pStyle w:val="TOC2"/>
            <w:tabs>
              <w:tab w:val="right" w:leader="dot" w:pos="11078"/>
            </w:tabs>
            <w:rPr>
              <w:ins w:id="496" w:author="Deborah" w:date="2018-04-24T09:04:00Z"/>
              <w:rFonts w:eastAsiaTheme="minorEastAsia"/>
              <w:noProof/>
              <w:szCs w:val="22"/>
              <w:lang w:val="en-ZA" w:eastAsia="en-ZA"/>
            </w:rPr>
          </w:pPr>
          <w:ins w:id="4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"_Toc512324104"</w:instrText>
            </w:r>
            <w:r w:rsidRPr="00FA3615">
              <w:rPr>
                <w:rStyle w:val="Hyperlink"/>
                <w:noProof/>
              </w:rPr>
              <w:instrText xml:space="preserve"> </w:instrText>
            </w:r>
            <w:r w:rsidRPr="00FA3615">
              <w:rPr>
                <w:rStyle w:val="Hyperlink"/>
                <w:noProof/>
              </w:rPr>
              <w:fldChar w:fldCharType="separate"/>
            </w:r>
            <w:r w:rsidRPr="00FA3615">
              <w:rPr>
                <w:rStyle w:val="Hyperlink"/>
                <w:noProof/>
              </w:rPr>
              <w:t>North America Blood Glucose Test Strips Market Historic Growth</w:t>
            </w:r>
            <w:r>
              <w:rPr>
                <w:noProof/>
                <w:webHidden/>
              </w:rPr>
              <w:tab/>
            </w:r>
            <w:r>
              <w:rPr>
                <w:noProof/>
                <w:webHidden/>
              </w:rPr>
              <w:fldChar w:fldCharType="begin"/>
            </w:r>
            <w:r>
              <w:rPr>
                <w:noProof/>
                <w:webHidden/>
              </w:rPr>
              <w:instrText xml:space="preserve"> PAGEREF _Toc512324104 \h </w:instrText>
            </w:r>
          </w:ins>
          <w:r>
            <w:rPr>
              <w:noProof/>
              <w:webHidden/>
            </w:rPr>
          </w:r>
          <w:r>
            <w:rPr>
              <w:noProof/>
              <w:webHidden/>
            </w:rPr>
            <w:fldChar w:fldCharType="separate"/>
          </w:r>
          <w:ins w:id="498" w:author="Deborah" w:date="2018-04-24T09:07:00Z">
            <w:r>
              <w:rPr>
                <w:noProof/>
                <w:webHidden/>
              </w:rPr>
              <w:t>136</w:t>
            </w:r>
          </w:ins>
          <w:ins w:id="499" w:author="Deborah" w:date="2018-04-24T09:04:00Z">
            <w:r>
              <w:rPr>
                <w:noProof/>
                <w:webHidden/>
              </w:rPr>
              <w:fldChar w:fldCharType="end"/>
            </w:r>
            <w:r w:rsidRPr="00FA3615">
              <w:rPr>
                <w:rStyle w:val="Hyperlink"/>
                <w:noProof/>
              </w:rPr>
              <w:fldChar w:fldCharType="end"/>
            </w:r>
          </w:ins>
        </w:p>
        <w:p w14:paraId="7699F802" w14:textId="4CCD64F8" w:rsidR="006C2CB7" w:rsidRDefault="006C2CB7">
          <w:pPr>
            <w:pStyle w:val="TOC2"/>
            <w:tabs>
              <w:tab w:val="right" w:leader="dot" w:pos="11078"/>
            </w:tabs>
            <w:rPr>
              <w:ins w:id="500" w:author="Deborah" w:date="2018-04-24T09:04:00Z"/>
              <w:rFonts w:eastAsiaTheme="minorEastAsia"/>
              <w:noProof/>
              <w:szCs w:val="22"/>
              <w:lang w:val="en-ZA" w:eastAsia="en-ZA"/>
            </w:rPr>
          </w:pPr>
          <w:ins w:id="5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"_Toc512324105"</w:instrText>
            </w:r>
            <w:r w:rsidRPr="00FA3615">
              <w:rPr>
                <w:rStyle w:val="Hyperlink"/>
                <w:noProof/>
              </w:rPr>
              <w:instrText xml:space="preserve"> </w:instrText>
            </w:r>
            <w:r w:rsidRPr="00FA3615">
              <w:rPr>
                <w:rStyle w:val="Hyperlink"/>
                <w:noProof/>
              </w:rPr>
              <w:fldChar w:fldCharType="separate"/>
            </w:r>
            <w:r w:rsidRPr="00FA3615">
              <w:rPr>
                <w:rStyle w:val="Hyperlink"/>
                <w:noProof/>
              </w:rPr>
              <w:t>North America Blood Glucose Test Strips Market Forecast Growth</w:t>
            </w:r>
            <w:r>
              <w:rPr>
                <w:noProof/>
                <w:webHidden/>
              </w:rPr>
              <w:tab/>
            </w:r>
            <w:r>
              <w:rPr>
                <w:noProof/>
                <w:webHidden/>
              </w:rPr>
              <w:fldChar w:fldCharType="begin"/>
            </w:r>
            <w:r>
              <w:rPr>
                <w:noProof/>
                <w:webHidden/>
              </w:rPr>
              <w:instrText xml:space="preserve"> PAGEREF _Toc512324105 \h </w:instrText>
            </w:r>
          </w:ins>
          <w:r>
            <w:rPr>
              <w:noProof/>
              <w:webHidden/>
            </w:rPr>
          </w:r>
          <w:r>
            <w:rPr>
              <w:noProof/>
              <w:webHidden/>
            </w:rPr>
            <w:fldChar w:fldCharType="separate"/>
          </w:r>
          <w:ins w:id="502" w:author="Deborah" w:date="2018-04-24T09:07:00Z">
            <w:r>
              <w:rPr>
                <w:noProof/>
                <w:webHidden/>
              </w:rPr>
              <w:t>138</w:t>
            </w:r>
          </w:ins>
          <w:ins w:id="503" w:author="Deborah" w:date="2018-04-24T09:04:00Z">
            <w:r>
              <w:rPr>
                <w:noProof/>
                <w:webHidden/>
              </w:rPr>
              <w:fldChar w:fldCharType="end"/>
            </w:r>
            <w:r w:rsidRPr="00FA3615">
              <w:rPr>
                <w:rStyle w:val="Hyperlink"/>
                <w:noProof/>
              </w:rPr>
              <w:fldChar w:fldCharType="end"/>
            </w:r>
          </w:ins>
        </w:p>
        <w:p w14:paraId="0BCC6156" w14:textId="76B128CD" w:rsidR="006C2CB7" w:rsidRDefault="006C2CB7">
          <w:pPr>
            <w:pStyle w:val="TOC2"/>
            <w:tabs>
              <w:tab w:val="right" w:leader="dot" w:pos="11078"/>
            </w:tabs>
            <w:rPr>
              <w:ins w:id="504" w:author="Deborah" w:date="2018-04-24T09:04:00Z"/>
              <w:rFonts w:eastAsiaTheme="minorEastAsia"/>
              <w:noProof/>
              <w:szCs w:val="22"/>
              <w:lang w:val="en-ZA" w:eastAsia="en-ZA"/>
            </w:rPr>
          </w:pPr>
          <w:ins w:id="5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"_Toc512324106"</w:instrText>
            </w:r>
            <w:r w:rsidRPr="00FA3615">
              <w:rPr>
                <w:rStyle w:val="Hyperlink"/>
                <w:noProof/>
              </w:rPr>
              <w:instrText xml:space="preserve"> </w:instrText>
            </w:r>
            <w:r w:rsidRPr="00FA3615">
              <w:rPr>
                <w:rStyle w:val="Hyperlink"/>
                <w:noProof/>
              </w:rPr>
              <w:fldChar w:fldCharType="separate"/>
            </w:r>
            <w:r w:rsidRPr="00FA3615">
              <w:rPr>
                <w:rStyle w:val="Hyperlink"/>
                <w:noProof/>
              </w:rPr>
              <w:t>North America Blood Glucose Test Strips Market, Segmentation, By Technology, 2017</w:t>
            </w:r>
            <w:r>
              <w:rPr>
                <w:noProof/>
                <w:webHidden/>
              </w:rPr>
              <w:tab/>
            </w:r>
            <w:r>
              <w:rPr>
                <w:noProof/>
                <w:webHidden/>
              </w:rPr>
              <w:fldChar w:fldCharType="begin"/>
            </w:r>
            <w:r>
              <w:rPr>
                <w:noProof/>
                <w:webHidden/>
              </w:rPr>
              <w:instrText xml:space="preserve"> PAGEREF _Toc512324106 \h </w:instrText>
            </w:r>
          </w:ins>
          <w:r>
            <w:rPr>
              <w:noProof/>
              <w:webHidden/>
            </w:rPr>
          </w:r>
          <w:r>
            <w:rPr>
              <w:noProof/>
              <w:webHidden/>
            </w:rPr>
            <w:fldChar w:fldCharType="separate"/>
          </w:r>
          <w:ins w:id="506" w:author="Deborah" w:date="2018-04-24T09:07:00Z">
            <w:r>
              <w:rPr>
                <w:noProof/>
                <w:webHidden/>
              </w:rPr>
              <w:t>139</w:t>
            </w:r>
          </w:ins>
          <w:ins w:id="507" w:author="Deborah" w:date="2018-04-24T09:04:00Z">
            <w:r>
              <w:rPr>
                <w:noProof/>
                <w:webHidden/>
              </w:rPr>
              <w:fldChar w:fldCharType="end"/>
            </w:r>
            <w:r w:rsidRPr="00FA3615">
              <w:rPr>
                <w:rStyle w:val="Hyperlink"/>
                <w:noProof/>
              </w:rPr>
              <w:fldChar w:fldCharType="end"/>
            </w:r>
          </w:ins>
        </w:p>
        <w:p w14:paraId="3ABED66A" w14:textId="49D98B87" w:rsidR="006C2CB7" w:rsidRDefault="006C2CB7">
          <w:pPr>
            <w:pStyle w:val="TOC2"/>
            <w:tabs>
              <w:tab w:val="right" w:leader="dot" w:pos="11078"/>
            </w:tabs>
            <w:rPr>
              <w:ins w:id="508" w:author="Deborah" w:date="2018-04-24T09:04:00Z"/>
              <w:rFonts w:eastAsiaTheme="minorEastAsia"/>
              <w:noProof/>
              <w:szCs w:val="22"/>
              <w:lang w:val="en-ZA" w:eastAsia="en-ZA"/>
            </w:rPr>
          </w:pPr>
          <w:ins w:id="5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"_Toc512324107"</w:instrText>
            </w:r>
            <w:r w:rsidRPr="00FA3615">
              <w:rPr>
                <w:rStyle w:val="Hyperlink"/>
                <w:noProof/>
              </w:rPr>
              <w:instrText xml:space="preserve"> </w:instrText>
            </w:r>
            <w:r w:rsidRPr="00FA3615">
              <w:rPr>
                <w:rStyle w:val="Hyperlink"/>
                <w:noProof/>
              </w:rPr>
              <w:fldChar w:fldCharType="separate"/>
            </w:r>
            <w:r w:rsidRPr="00FA3615">
              <w:rPr>
                <w:rStyle w:val="Hyperlink"/>
                <w:noProof/>
              </w:rPr>
              <w:t>North America Blood Glucose Test Strips Market, Historic And Forecast Growth Rate, By Technology, 2013-2021</w:t>
            </w:r>
            <w:r>
              <w:rPr>
                <w:noProof/>
                <w:webHidden/>
              </w:rPr>
              <w:tab/>
            </w:r>
            <w:r>
              <w:rPr>
                <w:noProof/>
                <w:webHidden/>
              </w:rPr>
              <w:fldChar w:fldCharType="begin"/>
            </w:r>
            <w:r>
              <w:rPr>
                <w:noProof/>
                <w:webHidden/>
              </w:rPr>
              <w:instrText xml:space="preserve"> PAGEREF _Toc512324107 \h </w:instrText>
            </w:r>
          </w:ins>
          <w:r>
            <w:rPr>
              <w:noProof/>
              <w:webHidden/>
            </w:rPr>
          </w:r>
          <w:r>
            <w:rPr>
              <w:noProof/>
              <w:webHidden/>
            </w:rPr>
            <w:fldChar w:fldCharType="separate"/>
          </w:r>
          <w:ins w:id="510" w:author="Deborah" w:date="2018-04-24T09:07:00Z">
            <w:r>
              <w:rPr>
                <w:noProof/>
                <w:webHidden/>
              </w:rPr>
              <w:t>140</w:t>
            </w:r>
          </w:ins>
          <w:ins w:id="511" w:author="Deborah" w:date="2018-04-24T09:04:00Z">
            <w:r>
              <w:rPr>
                <w:noProof/>
                <w:webHidden/>
              </w:rPr>
              <w:fldChar w:fldCharType="end"/>
            </w:r>
            <w:r w:rsidRPr="00FA3615">
              <w:rPr>
                <w:rStyle w:val="Hyperlink"/>
                <w:noProof/>
              </w:rPr>
              <w:fldChar w:fldCharType="end"/>
            </w:r>
          </w:ins>
        </w:p>
        <w:p w14:paraId="463486DC" w14:textId="2B16BC98" w:rsidR="006C2CB7" w:rsidRDefault="006C2CB7">
          <w:pPr>
            <w:pStyle w:val="TOC2"/>
            <w:tabs>
              <w:tab w:val="right" w:leader="dot" w:pos="11078"/>
            </w:tabs>
            <w:rPr>
              <w:ins w:id="512" w:author="Deborah" w:date="2018-04-24T09:04:00Z"/>
              <w:rFonts w:eastAsiaTheme="minorEastAsia"/>
              <w:noProof/>
              <w:szCs w:val="22"/>
              <w:lang w:val="en-ZA" w:eastAsia="en-ZA"/>
            </w:rPr>
          </w:pPr>
          <w:ins w:id="5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"_Toc512324108"</w:instrText>
            </w:r>
            <w:r w:rsidRPr="00FA3615">
              <w:rPr>
                <w:rStyle w:val="Hyperlink"/>
                <w:noProof/>
              </w:rPr>
              <w:instrText xml:space="preserve"> </w:instrText>
            </w:r>
            <w:r w:rsidRPr="00FA3615">
              <w:rPr>
                <w:rStyle w:val="Hyperlink"/>
                <w:noProof/>
              </w:rPr>
              <w:fldChar w:fldCharType="separate"/>
            </w:r>
            <w:r w:rsidRPr="00FA3615">
              <w:rPr>
                <w:rStyle w:val="Hyperlink"/>
                <w:noProof/>
              </w:rPr>
              <w:t>USA Blood Glucose Test Strips Market Overview</w:t>
            </w:r>
            <w:r>
              <w:rPr>
                <w:noProof/>
                <w:webHidden/>
              </w:rPr>
              <w:tab/>
            </w:r>
            <w:r>
              <w:rPr>
                <w:noProof/>
                <w:webHidden/>
              </w:rPr>
              <w:fldChar w:fldCharType="begin"/>
            </w:r>
            <w:r>
              <w:rPr>
                <w:noProof/>
                <w:webHidden/>
              </w:rPr>
              <w:instrText xml:space="preserve"> PAGEREF _Toc512324108 \h </w:instrText>
            </w:r>
          </w:ins>
          <w:r>
            <w:rPr>
              <w:noProof/>
              <w:webHidden/>
            </w:rPr>
          </w:r>
          <w:r>
            <w:rPr>
              <w:noProof/>
              <w:webHidden/>
            </w:rPr>
            <w:fldChar w:fldCharType="separate"/>
          </w:r>
          <w:ins w:id="514" w:author="Deborah" w:date="2018-04-24T09:07:00Z">
            <w:r>
              <w:rPr>
                <w:noProof/>
                <w:webHidden/>
              </w:rPr>
              <w:t>141</w:t>
            </w:r>
          </w:ins>
          <w:ins w:id="515" w:author="Deborah" w:date="2018-04-24T09:04:00Z">
            <w:r>
              <w:rPr>
                <w:noProof/>
                <w:webHidden/>
              </w:rPr>
              <w:fldChar w:fldCharType="end"/>
            </w:r>
            <w:r w:rsidRPr="00FA3615">
              <w:rPr>
                <w:rStyle w:val="Hyperlink"/>
                <w:noProof/>
              </w:rPr>
              <w:fldChar w:fldCharType="end"/>
            </w:r>
          </w:ins>
        </w:p>
        <w:p w14:paraId="68268468" w14:textId="218695E4" w:rsidR="006C2CB7" w:rsidRDefault="006C2CB7">
          <w:pPr>
            <w:pStyle w:val="TOC2"/>
            <w:tabs>
              <w:tab w:val="right" w:leader="dot" w:pos="11078"/>
            </w:tabs>
            <w:rPr>
              <w:ins w:id="516" w:author="Deborah" w:date="2018-04-24T09:04:00Z"/>
              <w:rFonts w:eastAsiaTheme="minorEastAsia"/>
              <w:noProof/>
              <w:szCs w:val="22"/>
              <w:lang w:val="en-ZA" w:eastAsia="en-ZA"/>
            </w:rPr>
          </w:pPr>
          <w:ins w:id="517" w:author="Deborah" w:date="2018-04-24T09:04:00Z">
            <w:r w:rsidRPr="00FA3615">
              <w:rPr>
                <w:rStyle w:val="Hyperlink"/>
                <w:noProof/>
              </w:rPr>
              <w:lastRenderedPageBreak/>
              <w:fldChar w:fldCharType="begin"/>
            </w:r>
            <w:r w:rsidRPr="00FA3615">
              <w:rPr>
                <w:rStyle w:val="Hyperlink"/>
                <w:noProof/>
              </w:rPr>
              <w:instrText xml:space="preserve"> </w:instrText>
            </w:r>
            <w:r>
              <w:rPr>
                <w:noProof/>
              </w:rPr>
              <w:instrText>HYPERLINK \l "_Toc512324109"</w:instrText>
            </w:r>
            <w:r w:rsidRPr="00FA3615">
              <w:rPr>
                <w:rStyle w:val="Hyperlink"/>
                <w:noProof/>
              </w:rPr>
              <w:instrText xml:space="preserve"> </w:instrText>
            </w:r>
            <w:r w:rsidRPr="00FA3615">
              <w:rPr>
                <w:rStyle w:val="Hyperlink"/>
                <w:noProof/>
              </w:rPr>
              <w:fldChar w:fldCharType="separate"/>
            </w:r>
            <w:r w:rsidRPr="00FA3615">
              <w:rPr>
                <w:rStyle w:val="Hyperlink"/>
                <w:noProof/>
              </w:rPr>
              <w:t>USA Blood Glucose Test Strips Market Historic Growth</w:t>
            </w:r>
            <w:r>
              <w:rPr>
                <w:noProof/>
                <w:webHidden/>
              </w:rPr>
              <w:tab/>
            </w:r>
            <w:r>
              <w:rPr>
                <w:noProof/>
                <w:webHidden/>
              </w:rPr>
              <w:fldChar w:fldCharType="begin"/>
            </w:r>
            <w:r>
              <w:rPr>
                <w:noProof/>
                <w:webHidden/>
              </w:rPr>
              <w:instrText xml:space="preserve"> PAGEREF _Toc512324109 \h </w:instrText>
            </w:r>
          </w:ins>
          <w:r>
            <w:rPr>
              <w:noProof/>
              <w:webHidden/>
            </w:rPr>
          </w:r>
          <w:r>
            <w:rPr>
              <w:noProof/>
              <w:webHidden/>
            </w:rPr>
            <w:fldChar w:fldCharType="separate"/>
          </w:r>
          <w:ins w:id="518" w:author="Deborah" w:date="2018-04-24T09:07:00Z">
            <w:r>
              <w:rPr>
                <w:noProof/>
                <w:webHidden/>
              </w:rPr>
              <w:t>144</w:t>
            </w:r>
          </w:ins>
          <w:ins w:id="519" w:author="Deborah" w:date="2018-04-24T09:04:00Z">
            <w:r>
              <w:rPr>
                <w:noProof/>
                <w:webHidden/>
              </w:rPr>
              <w:fldChar w:fldCharType="end"/>
            </w:r>
            <w:r w:rsidRPr="00FA3615">
              <w:rPr>
                <w:rStyle w:val="Hyperlink"/>
                <w:noProof/>
              </w:rPr>
              <w:fldChar w:fldCharType="end"/>
            </w:r>
          </w:ins>
        </w:p>
        <w:p w14:paraId="28B2657F" w14:textId="4E231271" w:rsidR="006C2CB7" w:rsidRDefault="006C2CB7">
          <w:pPr>
            <w:pStyle w:val="TOC2"/>
            <w:tabs>
              <w:tab w:val="right" w:leader="dot" w:pos="11078"/>
            </w:tabs>
            <w:rPr>
              <w:ins w:id="520" w:author="Deborah" w:date="2018-04-24T09:04:00Z"/>
              <w:rFonts w:eastAsiaTheme="minorEastAsia"/>
              <w:noProof/>
              <w:szCs w:val="22"/>
              <w:lang w:val="en-ZA" w:eastAsia="en-ZA"/>
            </w:rPr>
          </w:pPr>
          <w:ins w:id="5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"_Toc512324110"</w:instrText>
            </w:r>
            <w:r w:rsidRPr="00FA3615">
              <w:rPr>
                <w:rStyle w:val="Hyperlink"/>
                <w:noProof/>
              </w:rPr>
              <w:instrText xml:space="preserve"> </w:instrText>
            </w:r>
            <w:r w:rsidRPr="00FA3615">
              <w:rPr>
                <w:rStyle w:val="Hyperlink"/>
                <w:noProof/>
              </w:rPr>
              <w:fldChar w:fldCharType="separate"/>
            </w:r>
            <w:r w:rsidRPr="00FA3615">
              <w:rPr>
                <w:rStyle w:val="Hyperlink"/>
                <w:noProof/>
              </w:rPr>
              <w:t>USA Blood Glucose Test Strips Market Forecast Growth</w:t>
            </w:r>
            <w:r>
              <w:rPr>
                <w:noProof/>
                <w:webHidden/>
              </w:rPr>
              <w:tab/>
            </w:r>
            <w:r>
              <w:rPr>
                <w:noProof/>
                <w:webHidden/>
              </w:rPr>
              <w:fldChar w:fldCharType="begin"/>
            </w:r>
            <w:r>
              <w:rPr>
                <w:noProof/>
                <w:webHidden/>
              </w:rPr>
              <w:instrText xml:space="preserve"> PAGEREF _Toc512324110 \h </w:instrText>
            </w:r>
          </w:ins>
          <w:r>
            <w:rPr>
              <w:noProof/>
              <w:webHidden/>
            </w:rPr>
          </w:r>
          <w:r>
            <w:rPr>
              <w:noProof/>
              <w:webHidden/>
            </w:rPr>
            <w:fldChar w:fldCharType="separate"/>
          </w:r>
          <w:ins w:id="522" w:author="Deborah" w:date="2018-04-24T09:07:00Z">
            <w:r>
              <w:rPr>
                <w:noProof/>
                <w:webHidden/>
              </w:rPr>
              <w:t>145</w:t>
            </w:r>
          </w:ins>
          <w:ins w:id="523" w:author="Deborah" w:date="2018-04-24T09:04:00Z">
            <w:r>
              <w:rPr>
                <w:noProof/>
                <w:webHidden/>
              </w:rPr>
              <w:fldChar w:fldCharType="end"/>
            </w:r>
            <w:r w:rsidRPr="00FA3615">
              <w:rPr>
                <w:rStyle w:val="Hyperlink"/>
                <w:noProof/>
              </w:rPr>
              <w:fldChar w:fldCharType="end"/>
            </w:r>
          </w:ins>
        </w:p>
        <w:p w14:paraId="5EEC7933" w14:textId="0C6FA769" w:rsidR="006C2CB7" w:rsidRDefault="006C2CB7">
          <w:pPr>
            <w:pStyle w:val="TOC2"/>
            <w:tabs>
              <w:tab w:val="right" w:leader="dot" w:pos="11078"/>
            </w:tabs>
            <w:rPr>
              <w:ins w:id="524" w:author="Deborah" w:date="2018-04-24T09:04:00Z"/>
              <w:rFonts w:eastAsiaTheme="minorEastAsia"/>
              <w:noProof/>
              <w:szCs w:val="22"/>
              <w:lang w:val="en-ZA" w:eastAsia="en-ZA"/>
            </w:rPr>
          </w:pPr>
          <w:ins w:id="5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"_Toc512324111"</w:instrText>
            </w:r>
            <w:r w:rsidRPr="00FA3615">
              <w:rPr>
                <w:rStyle w:val="Hyperlink"/>
                <w:noProof/>
              </w:rPr>
              <w:instrText xml:space="preserve"> </w:instrText>
            </w:r>
            <w:r w:rsidRPr="00FA3615">
              <w:rPr>
                <w:rStyle w:val="Hyperlink"/>
                <w:noProof/>
              </w:rPr>
              <w:fldChar w:fldCharType="separate"/>
            </w:r>
            <w:r w:rsidRPr="00FA3615">
              <w:rPr>
                <w:rStyle w:val="Hyperlink"/>
                <w:noProof/>
              </w:rPr>
              <w:t>USA Blood Glucose Test Strips Market, 2017, Segmentation, By Technology</w:t>
            </w:r>
            <w:r>
              <w:rPr>
                <w:noProof/>
                <w:webHidden/>
              </w:rPr>
              <w:tab/>
            </w:r>
            <w:r>
              <w:rPr>
                <w:noProof/>
                <w:webHidden/>
              </w:rPr>
              <w:fldChar w:fldCharType="begin"/>
            </w:r>
            <w:r>
              <w:rPr>
                <w:noProof/>
                <w:webHidden/>
              </w:rPr>
              <w:instrText xml:space="preserve"> PAGEREF _Toc512324111 \h </w:instrText>
            </w:r>
          </w:ins>
          <w:r>
            <w:rPr>
              <w:noProof/>
              <w:webHidden/>
            </w:rPr>
          </w:r>
          <w:r>
            <w:rPr>
              <w:noProof/>
              <w:webHidden/>
            </w:rPr>
            <w:fldChar w:fldCharType="separate"/>
          </w:r>
          <w:ins w:id="526" w:author="Deborah" w:date="2018-04-24T09:07:00Z">
            <w:r>
              <w:rPr>
                <w:noProof/>
                <w:webHidden/>
              </w:rPr>
              <w:t>146</w:t>
            </w:r>
          </w:ins>
          <w:ins w:id="527" w:author="Deborah" w:date="2018-04-24T09:04:00Z">
            <w:r>
              <w:rPr>
                <w:noProof/>
                <w:webHidden/>
              </w:rPr>
              <w:fldChar w:fldCharType="end"/>
            </w:r>
            <w:r w:rsidRPr="00FA3615">
              <w:rPr>
                <w:rStyle w:val="Hyperlink"/>
                <w:noProof/>
              </w:rPr>
              <w:fldChar w:fldCharType="end"/>
            </w:r>
          </w:ins>
        </w:p>
        <w:p w14:paraId="30F27EFB" w14:textId="7669C8A2" w:rsidR="006C2CB7" w:rsidRDefault="006C2CB7">
          <w:pPr>
            <w:pStyle w:val="TOC2"/>
            <w:tabs>
              <w:tab w:val="right" w:leader="dot" w:pos="11078"/>
            </w:tabs>
            <w:rPr>
              <w:ins w:id="528" w:author="Deborah" w:date="2018-04-24T09:04:00Z"/>
              <w:rFonts w:eastAsiaTheme="minorEastAsia"/>
              <w:noProof/>
              <w:szCs w:val="22"/>
              <w:lang w:val="en-ZA" w:eastAsia="en-ZA"/>
            </w:rPr>
          </w:pPr>
          <w:ins w:id="5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"_Toc512324112"</w:instrText>
            </w:r>
            <w:r w:rsidRPr="00FA3615">
              <w:rPr>
                <w:rStyle w:val="Hyperlink"/>
                <w:noProof/>
              </w:rPr>
              <w:instrText xml:space="preserve"> </w:instrText>
            </w:r>
            <w:r w:rsidRPr="00FA3615">
              <w:rPr>
                <w:rStyle w:val="Hyperlink"/>
                <w:noProof/>
              </w:rPr>
              <w:fldChar w:fldCharType="separate"/>
            </w:r>
            <w:r w:rsidRPr="00FA3615">
              <w:rPr>
                <w:rStyle w:val="Hyperlink"/>
                <w:noProof/>
              </w:rPr>
              <w:t>USA Blood Glucose Test Strips Market, 2013-2021, Historic And Forecast Growth Rate, By Technology</w:t>
            </w:r>
            <w:r>
              <w:rPr>
                <w:noProof/>
                <w:webHidden/>
              </w:rPr>
              <w:tab/>
            </w:r>
            <w:r>
              <w:rPr>
                <w:noProof/>
                <w:webHidden/>
              </w:rPr>
              <w:fldChar w:fldCharType="begin"/>
            </w:r>
            <w:r>
              <w:rPr>
                <w:noProof/>
                <w:webHidden/>
              </w:rPr>
              <w:instrText xml:space="preserve"> PAGEREF _Toc512324112 \h </w:instrText>
            </w:r>
          </w:ins>
          <w:r>
            <w:rPr>
              <w:noProof/>
              <w:webHidden/>
            </w:rPr>
          </w:r>
          <w:r>
            <w:rPr>
              <w:noProof/>
              <w:webHidden/>
            </w:rPr>
            <w:fldChar w:fldCharType="separate"/>
          </w:r>
          <w:ins w:id="530" w:author="Deborah" w:date="2018-04-24T09:07:00Z">
            <w:r>
              <w:rPr>
                <w:noProof/>
                <w:webHidden/>
              </w:rPr>
              <w:t>147</w:t>
            </w:r>
          </w:ins>
          <w:ins w:id="531" w:author="Deborah" w:date="2018-04-24T09:04:00Z">
            <w:r>
              <w:rPr>
                <w:noProof/>
                <w:webHidden/>
              </w:rPr>
              <w:fldChar w:fldCharType="end"/>
            </w:r>
            <w:r w:rsidRPr="00FA3615">
              <w:rPr>
                <w:rStyle w:val="Hyperlink"/>
                <w:noProof/>
              </w:rPr>
              <w:fldChar w:fldCharType="end"/>
            </w:r>
          </w:ins>
        </w:p>
        <w:p w14:paraId="61FE3AC6" w14:textId="45AF4DBD" w:rsidR="006C2CB7" w:rsidRDefault="006C2CB7">
          <w:pPr>
            <w:pStyle w:val="TOC1"/>
            <w:rPr>
              <w:ins w:id="532" w:author="Deborah" w:date="2018-04-24T09:04:00Z"/>
              <w:rFonts w:eastAsiaTheme="minorEastAsia" w:cstheme="minorBidi"/>
              <w:szCs w:val="22"/>
              <w:lang w:val="en-ZA" w:eastAsia="en-ZA"/>
            </w:rPr>
          </w:pPr>
          <w:ins w:id="533" w:author="Deborah" w:date="2018-04-24T09:04:00Z">
            <w:r w:rsidRPr="00FA3615">
              <w:rPr>
                <w:rStyle w:val="Hyperlink"/>
              </w:rPr>
              <w:fldChar w:fldCharType="begin"/>
            </w:r>
            <w:r w:rsidRPr="00FA3615">
              <w:rPr>
                <w:rStyle w:val="Hyperlink"/>
              </w:rPr>
              <w:instrText xml:space="preserve"> </w:instrText>
            </w:r>
            <w:r>
              <w:instrText>HYPERLINK \l "_Toc512324113"</w:instrText>
            </w:r>
            <w:r w:rsidRPr="00FA3615">
              <w:rPr>
                <w:rStyle w:val="Hyperlink"/>
              </w:rPr>
              <w:instrText xml:space="preserve"> </w:instrText>
            </w:r>
            <w:r w:rsidRPr="00FA3615">
              <w:rPr>
                <w:rStyle w:val="Hyperlink"/>
              </w:rPr>
              <w:fldChar w:fldCharType="separate"/>
            </w:r>
            <w:r w:rsidRPr="00FA3615">
              <w:rPr>
                <w:rStyle w:val="Hyperlink"/>
              </w:rPr>
              <w:t>South America Blood Glucose Test Strips Market</w:t>
            </w:r>
            <w:r>
              <w:rPr>
                <w:webHidden/>
              </w:rPr>
              <w:tab/>
            </w:r>
            <w:r>
              <w:rPr>
                <w:webHidden/>
              </w:rPr>
              <w:fldChar w:fldCharType="begin"/>
            </w:r>
            <w:r>
              <w:rPr>
                <w:webHidden/>
              </w:rPr>
              <w:instrText xml:space="preserve"> PAGEREF _Toc512324113 \h </w:instrText>
            </w:r>
          </w:ins>
          <w:r>
            <w:rPr>
              <w:webHidden/>
            </w:rPr>
          </w:r>
          <w:r>
            <w:rPr>
              <w:webHidden/>
            </w:rPr>
            <w:fldChar w:fldCharType="separate"/>
          </w:r>
          <w:ins w:id="534" w:author="Deborah" w:date="2018-04-24T09:07:00Z">
            <w:r>
              <w:rPr>
                <w:webHidden/>
              </w:rPr>
              <w:t>148</w:t>
            </w:r>
          </w:ins>
          <w:ins w:id="535" w:author="Deborah" w:date="2018-04-24T09:04:00Z">
            <w:r>
              <w:rPr>
                <w:webHidden/>
              </w:rPr>
              <w:fldChar w:fldCharType="end"/>
            </w:r>
            <w:r w:rsidRPr="00FA3615">
              <w:rPr>
                <w:rStyle w:val="Hyperlink"/>
              </w:rPr>
              <w:fldChar w:fldCharType="end"/>
            </w:r>
          </w:ins>
        </w:p>
        <w:p w14:paraId="7121A4BB" w14:textId="2A309BA6" w:rsidR="006C2CB7" w:rsidRDefault="006C2CB7">
          <w:pPr>
            <w:pStyle w:val="TOC2"/>
            <w:tabs>
              <w:tab w:val="right" w:leader="dot" w:pos="11078"/>
            </w:tabs>
            <w:rPr>
              <w:ins w:id="536" w:author="Deborah" w:date="2018-04-24T09:04:00Z"/>
              <w:rFonts w:eastAsiaTheme="minorEastAsia"/>
              <w:noProof/>
              <w:szCs w:val="22"/>
              <w:lang w:val="en-ZA" w:eastAsia="en-ZA"/>
            </w:rPr>
          </w:pPr>
          <w:ins w:id="5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"_Toc512324114"</w:instrText>
            </w:r>
            <w:r w:rsidRPr="00FA3615">
              <w:rPr>
                <w:rStyle w:val="Hyperlink"/>
                <w:noProof/>
              </w:rPr>
              <w:instrText xml:space="preserve"> </w:instrText>
            </w:r>
            <w:r w:rsidRPr="00FA3615">
              <w:rPr>
                <w:rStyle w:val="Hyperlink"/>
                <w:noProof/>
              </w:rPr>
              <w:fldChar w:fldCharType="separate"/>
            </w:r>
            <w:r w:rsidRPr="00FA3615">
              <w:rPr>
                <w:rStyle w:val="Hyperlink"/>
                <w:noProof/>
              </w:rPr>
              <w:t>South America Blood Glucose Test Strips Market Overview</w:t>
            </w:r>
            <w:r>
              <w:rPr>
                <w:noProof/>
                <w:webHidden/>
              </w:rPr>
              <w:tab/>
            </w:r>
            <w:r>
              <w:rPr>
                <w:noProof/>
                <w:webHidden/>
              </w:rPr>
              <w:fldChar w:fldCharType="begin"/>
            </w:r>
            <w:r>
              <w:rPr>
                <w:noProof/>
                <w:webHidden/>
              </w:rPr>
              <w:instrText xml:space="preserve"> PAGEREF _Toc512324114 \h </w:instrText>
            </w:r>
          </w:ins>
          <w:r>
            <w:rPr>
              <w:noProof/>
              <w:webHidden/>
            </w:rPr>
          </w:r>
          <w:r>
            <w:rPr>
              <w:noProof/>
              <w:webHidden/>
            </w:rPr>
            <w:fldChar w:fldCharType="separate"/>
          </w:r>
          <w:ins w:id="538" w:author="Deborah" w:date="2018-04-24T09:07:00Z">
            <w:r>
              <w:rPr>
                <w:noProof/>
                <w:webHidden/>
              </w:rPr>
              <w:t>148</w:t>
            </w:r>
          </w:ins>
          <w:ins w:id="539" w:author="Deborah" w:date="2018-04-24T09:04:00Z">
            <w:r>
              <w:rPr>
                <w:noProof/>
                <w:webHidden/>
              </w:rPr>
              <w:fldChar w:fldCharType="end"/>
            </w:r>
            <w:r w:rsidRPr="00FA3615">
              <w:rPr>
                <w:rStyle w:val="Hyperlink"/>
                <w:noProof/>
              </w:rPr>
              <w:fldChar w:fldCharType="end"/>
            </w:r>
          </w:ins>
        </w:p>
        <w:p w14:paraId="32B97BDE" w14:textId="3735768C" w:rsidR="006C2CB7" w:rsidRDefault="006C2CB7">
          <w:pPr>
            <w:pStyle w:val="TOC2"/>
            <w:tabs>
              <w:tab w:val="right" w:leader="dot" w:pos="11078"/>
            </w:tabs>
            <w:rPr>
              <w:ins w:id="540" w:author="Deborah" w:date="2018-04-24T09:04:00Z"/>
              <w:rFonts w:eastAsiaTheme="minorEastAsia"/>
              <w:noProof/>
              <w:szCs w:val="22"/>
              <w:lang w:val="en-ZA" w:eastAsia="en-ZA"/>
            </w:rPr>
          </w:pPr>
          <w:ins w:id="5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"_Toc512324115"</w:instrText>
            </w:r>
            <w:r w:rsidRPr="00FA3615">
              <w:rPr>
                <w:rStyle w:val="Hyperlink"/>
                <w:noProof/>
              </w:rPr>
              <w:instrText xml:space="preserve"> </w:instrText>
            </w:r>
            <w:r w:rsidRPr="00FA3615">
              <w:rPr>
                <w:rStyle w:val="Hyperlink"/>
                <w:noProof/>
              </w:rPr>
              <w:fldChar w:fldCharType="separate"/>
            </w:r>
            <w:r w:rsidRPr="00FA3615">
              <w:rPr>
                <w:rStyle w:val="Hyperlink"/>
                <w:noProof/>
              </w:rPr>
              <w:t>South America Blood Glucose Test Strips Market Historic Growth</w:t>
            </w:r>
            <w:r>
              <w:rPr>
                <w:noProof/>
                <w:webHidden/>
              </w:rPr>
              <w:tab/>
            </w:r>
            <w:r>
              <w:rPr>
                <w:noProof/>
                <w:webHidden/>
              </w:rPr>
              <w:fldChar w:fldCharType="begin"/>
            </w:r>
            <w:r>
              <w:rPr>
                <w:noProof/>
                <w:webHidden/>
              </w:rPr>
              <w:instrText xml:space="preserve"> PAGEREF _Toc512324115 \h </w:instrText>
            </w:r>
          </w:ins>
          <w:r>
            <w:rPr>
              <w:noProof/>
              <w:webHidden/>
            </w:rPr>
          </w:r>
          <w:r>
            <w:rPr>
              <w:noProof/>
              <w:webHidden/>
            </w:rPr>
            <w:fldChar w:fldCharType="separate"/>
          </w:r>
          <w:ins w:id="542" w:author="Deborah" w:date="2018-04-24T09:07:00Z">
            <w:r>
              <w:rPr>
                <w:noProof/>
                <w:webHidden/>
              </w:rPr>
              <w:t>150</w:t>
            </w:r>
          </w:ins>
          <w:ins w:id="543" w:author="Deborah" w:date="2018-04-24T09:04:00Z">
            <w:r>
              <w:rPr>
                <w:noProof/>
                <w:webHidden/>
              </w:rPr>
              <w:fldChar w:fldCharType="end"/>
            </w:r>
            <w:r w:rsidRPr="00FA3615">
              <w:rPr>
                <w:rStyle w:val="Hyperlink"/>
                <w:noProof/>
              </w:rPr>
              <w:fldChar w:fldCharType="end"/>
            </w:r>
          </w:ins>
        </w:p>
        <w:p w14:paraId="10D1B6B6" w14:textId="56C7D149" w:rsidR="006C2CB7" w:rsidRDefault="006C2CB7">
          <w:pPr>
            <w:pStyle w:val="TOC2"/>
            <w:tabs>
              <w:tab w:val="right" w:leader="dot" w:pos="11078"/>
            </w:tabs>
            <w:rPr>
              <w:ins w:id="544" w:author="Deborah" w:date="2018-04-24T09:04:00Z"/>
              <w:rFonts w:eastAsiaTheme="minorEastAsia"/>
              <w:noProof/>
              <w:szCs w:val="22"/>
              <w:lang w:val="en-ZA" w:eastAsia="en-ZA"/>
            </w:rPr>
          </w:pPr>
          <w:ins w:id="5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"_Toc512324116"</w:instrText>
            </w:r>
            <w:r w:rsidRPr="00FA3615">
              <w:rPr>
                <w:rStyle w:val="Hyperlink"/>
                <w:noProof/>
              </w:rPr>
              <w:instrText xml:space="preserve"> </w:instrText>
            </w:r>
            <w:r w:rsidRPr="00FA3615">
              <w:rPr>
                <w:rStyle w:val="Hyperlink"/>
                <w:noProof/>
              </w:rPr>
              <w:fldChar w:fldCharType="separate"/>
            </w:r>
            <w:r w:rsidRPr="00FA3615">
              <w:rPr>
                <w:rStyle w:val="Hyperlink"/>
                <w:noProof/>
              </w:rPr>
              <w:t>South America Blood Glucose Test Strips Market Forecast Growth</w:t>
            </w:r>
            <w:r>
              <w:rPr>
                <w:noProof/>
                <w:webHidden/>
              </w:rPr>
              <w:tab/>
            </w:r>
            <w:r>
              <w:rPr>
                <w:noProof/>
                <w:webHidden/>
              </w:rPr>
              <w:fldChar w:fldCharType="begin"/>
            </w:r>
            <w:r>
              <w:rPr>
                <w:noProof/>
                <w:webHidden/>
              </w:rPr>
              <w:instrText xml:space="preserve"> PAGEREF _Toc512324116 \h </w:instrText>
            </w:r>
          </w:ins>
          <w:r>
            <w:rPr>
              <w:noProof/>
              <w:webHidden/>
            </w:rPr>
          </w:r>
          <w:r>
            <w:rPr>
              <w:noProof/>
              <w:webHidden/>
            </w:rPr>
            <w:fldChar w:fldCharType="separate"/>
          </w:r>
          <w:ins w:id="546" w:author="Deborah" w:date="2018-04-24T09:07:00Z">
            <w:r>
              <w:rPr>
                <w:noProof/>
                <w:webHidden/>
              </w:rPr>
              <w:t>151</w:t>
            </w:r>
          </w:ins>
          <w:ins w:id="547" w:author="Deborah" w:date="2018-04-24T09:04:00Z">
            <w:r>
              <w:rPr>
                <w:noProof/>
                <w:webHidden/>
              </w:rPr>
              <w:fldChar w:fldCharType="end"/>
            </w:r>
            <w:r w:rsidRPr="00FA3615">
              <w:rPr>
                <w:rStyle w:val="Hyperlink"/>
                <w:noProof/>
              </w:rPr>
              <w:fldChar w:fldCharType="end"/>
            </w:r>
          </w:ins>
        </w:p>
        <w:p w14:paraId="585B2D65" w14:textId="12B44D0B" w:rsidR="006C2CB7" w:rsidRDefault="006C2CB7">
          <w:pPr>
            <w:pStyle w:val="TOC2"/>
            <w:tabs>
              <w:tab w:val="right" w:leader="dot" w:pos="11078"/>
            </w:tabs>
            <w:rPr>
              <w:ins w:id="548" w:author="Deborah" w:date="2018-04-24T09:04:00Z"/>
              <w:rFonts w:eastAsiaTheme="minorEastAsia"/>
              <w:noProof/>
              <w:szCs w:val="22"/>
              <w:lang w:val="en-ZA" w:eastAsia="en-ZA"/>
            </w:rPr>
          </w:pPr>
          <w:ins w:id="5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"_Toc512324117"</w:instrText>
            </w:r>
            <w:r w:rsidRPr="00FA3615">
              <w:rPr>
                <w:rStyle w:val="Hyperlink"/>
                <w:noProof/>
              </w:rPr>
              <w:instrText xml:space="preserve"> </w:instrText>
            </w:r>
            <w:r w:rsidRPr="00FA3615">
              <w:rPr>
                <w:rStyle w:val="Hyperlink"/>
                <w:noProof/>
              </w:rPr>
              <w:fldChar w:fldCharType="separate"/>
            </w:r>
            <w:r w:rsidRPr="00FA3615">
              <w:rPr>
                <w:rStyle w:val="Hyperlink"/>
                <w:noProof/>
              </w:rPr>
              <w:t>South America Blood Glucose Test Strips Market, Segmentation, By Technology, 2017</w:t>
            </w:r>
            <w:r>
              <w:rPr>
                <w:noProof/>
                <w:webHidden/>
              </w:rPr>
              <w:tab/>
            </w:r>
            <w:r>
              <w:rPr>
                <w:noProof/>
                <w:webHidden/>
              </w:rPr>
              <w:fldChar w:fldCharType="begin"/>
            </w:r>
            <w:r>
              <w:rPr>
                <w:noProof/>
                <w:webHidden/>
              </w:rPr>
              <w:instrText xml:space="preserve"> PAGEREF _Toc512324117 \h </w:instrText>
            </w:r>
          </w:ins>
          <w:r>
            <w:rPr>
              <w:noProof/>
              <w:webHidden/>
            </w:rPr>
          </w:r>
          <w:r>
            <w:rPr>
              <w:noProof/>
              <w:webHidden/>
            </w:rPr>
            <w:fldChar w:fldCharType="separate"/>
          </w:r>
          <w:ins w:id="550" w:author="Deborah" w:date="2018-04-24T09:07:00Z">
            <w:r>
              <w:rPr>
                <w:noProof/>
                <w:webHidden/>
              </w:rPr>
              <w:t>152</w:t>
            </w:r>
          </w:ins>
          <w:ins w:id="551" w:author="Deborah" w:date="2018-04-24T09:04:00Z">
            <w:r>
              <w:rPr>
                <w:noProof/>
                <w:webHidden/>
              </w:rPr>
              <w:fldChar w:fldCharType="end"/>
            </w:r>
            <w:r w:rsidRPr="00FA3615">
              <w:rPr>
                <w:rStyle w:val="Hyperlink"/>
                <w:noProof/>
              </w:rPr>
              <w:fldChar w:fldCharType="end"/>
            </w:r>
          </w:ins>
        </w:p>
        <w:p w14:paraId="3CE96E42" w14:textId="52A69E97" w:rsidR="006C2CB7" w:rsidRDefault="006C2CB7">
          <w:pPr>
            <w:pStyle w:val="TOC2"/>
            <w:tabs>
              <w:tab w:val="right" w:leader="dot" w:pos="11078"/>
            </w:tabs>
            <w:rPr>
              <w:ins w:id="552" w:author="Deborah" w:date="2018-04-24T09:04:00Z"/>
              <w:rFonts w:eastAsiaTheme="minorEastAsia"/>
              <w:noProof/>
              <w:szCs w:val="22"/>
              <w:lang w:val="en-ZA" w:eastAsia="en-ZA"/>
            </w:rPr>
          </w:pPr>
          <w:ins w:id="5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"_Toc512324118"</w:instrText>
            </w:r>
            <w:r w:rsidRPr="00FA3615">
              <w:rPr>
                <w:rStyle w:val="Hyperlink"/>
                <w:noProof/>
              </w:rPr>
              <w:instrText xml:space="preserve"> </w:instrText>
            </w:r>
            <w:r w:rsidRPr="00FA3615">
              <w:rPr>
                <w:rStyle w:val="Hyperlink"/>
                <w:noProof/>
              </w:rPr>
              <w:fldChar w:fldCharType="separate"/>
            </w:r>
            <w:r w:rsidRPr="00FA3615">
              <w:rPr>
                <w:rStyle w:val="Hyperlink"/>
                <w:noProof/>
              </w:rPr>
              <w:t>South America Blood Glucose Test Strips Market, 2013-2021, Historic And Forecast Growth Rate, By Technology</w:t>
            </w:r>
            <w:r>
              <w:rPr>
                <w:noProof/>
                <w:webHidden/>
              </w:rPr>
              <w:tab/>
            </w:r>
            <w:r>
              <w:rPr>
                <w:noProof/>
                <w:webHidden/>
              </w:rPr>
              <w:fldChar w:fldCharType="begin"/>
            </w:r>
            <w:r>
              <w:rPr>
                <w:noProof/>
                <w:webHidden/>
              </w:rPr>
              <w:instrText xml:space="preserve"> PAGEREF _Toc512324118 \h </w:instrText>
            </w:r>
          </w:ins>
          <w:r>
            <w:rPr>
              <w:noProof/>
              <w:webHidden/>
            </w:rPr>
          </w:r>
          <w:r>
            <w:rPr>
              <w:noProof/>
              <w:webHidden/>
            </w:rPr>
            <w:fldChar w:fldCharType="separate"/>
          </w:r>
          <w:ins w:id="554" w:author="Deborah" w:date="2018-04-24T09:07:00Z">
            <w:r>
              <w:rPr>
                <w:noProof/>
                <w:webHidden/>
              </w:rPr>
              <w:t>153</w:t>
            </w:r>
          </w:ins>
          <w:ins w:id="555" w:author="Deborah" w:date="2018-04-24T09:04:00Z">
            <w:r>
              <w:rPr>
                <w:noProof/>
                <w:webHidden/>
              </w:rPr>
              <w:fldChar w:fldCharType="end"/>
            </w:r>
            <w:r w:rsidRPr="00FA3615">
              <w:rPr>
                <w:rStyle w:val="Hyperlink"/>
                <w:noProof/>
              </w:rPr>
              <w:fldChar w:fldCharType="end"/>
            </w:r>
          </w:ins>
        </w:p>
        <w:p w14:paraId="6237A966" w14:textId="05CF90A2" w:rsidR="006C2CB7" w:rsidRDefault="006C2CB7">
          <w:pPr>
            <w:pStyle w:val="TOC2"/>
            <w:tabs>
              <w:tab w:val="right" w:leader="dot" w:pos="11078"/>
            </w:tabs>
            <w:rPr>
              <w:ins w:id="556" w:author="Deborah" w:date="2018-04-24T09:04:00Z"/>
              <w:rFonts w:eastAsiaTheme="minorEastAsia"/>
              <w:noProof/>
              <w:szCs w:val="22"/>
              <w:lang w:val="en-ZA" w:eastAsia="en-ZA"/>
            </w:rPr>
          </w:pPr>
          <w:ins w:id="5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"_Toc512324119"</w:instrText>
            </w:r>
            <w:r w:rsidRPr="00FA3615">
              <w:rPr>
                <w:rStyle w:val="Hyperlink"/>
                <w:noProof/>
              </w:rPr>
              <w:instrText xml:space="preserve"> </w:instrText>
            </w:r>
            <w:r w:rsidRPr="00FA3615">
              <w:rPr>
                <w:rStyle w:val="Hyperlink"/>
                <w:noProof/>
              </w:rPr>
              <w:fldChar w:fldCharType="separate"/>
            </w:r>
            <w:r w:rsidRPr="00FA3615">
              <w:rPr>
                <w:rStyle w:val="Hyperlink"/>
                <w:noProof/>
              </w:rPr>
              <w:t>Brazil Blood Glucose Test Strips Market</w:t>
            </w:r>
            <w:r>
              <w:rPr>
                <w:noProof/>
                <w:webHidden/>
              </w:rPr>
              <w:tab/>
            </w:r>
            <w:r>
              <w:rPr>
                <w:noProof/>
                <w:webHidden/>
              </w:rPr>
              <w:fldChar w:fldCharType="begin"/>
            </w:r>
            <w:r>
              <w:rPr>
                <w:noProof/>
                <w:webHidden/>
              </w:rPr>
              <w:instrText xml:space="preserve"> PAGEREF _Toc512324119 \h </w:instrText>
            </w:r>
          </w:ins>
          <w:r>
            <w:rPr>
              <w:noProof/>
              <w:webHidden/>
            </w:rPr>
          </w:r>
          <w:r>
            <w:rPr>
              <w:noProof/>
              <w:webHidden/>
            </w:rPr>
            <w:fldChar w:fldCharType="separate"/>
          </w:r>
          <w:ins w:id="558" w:author="Deborah" w:date="2018-04-24T09:07:00Z">
            <w:r>
              <w:rPr>
                <w:noProof/>
                <w:webHidden/>
              </w:rPr>
              <w:t>154</w:t>
            </w:r>
          </w:ins>
          <w:ins w:id="559" w:author="Deborah" w:date="2018-04-24T09:04:00Z">
            <w:r>
              <w:rPr>
                <w:noProof/>
                <w:webHidden/>
              </w:rPr>
              <w:fldChar w:fldCharType="end"/>
            </w:r>
            <w:r w:rsidRPr="00FA3615">
              <w:rPr>
                <w:rStyle w:val="Hyperlink"/>
                <w:noProof/>
              </w:rPr>
              <w:fldChar w:fldCharType="end"/>
            </w:r>
          </w:ins>
        </w:p>
        <w:p w14:paraId="0C6A9C94" w14:textId="2FA1E492" w:rsidR="006C2CB7" w:rsidRDefault="006C2CB7">
          <w:pPr>
            <w:pStyle w:val="TOC2"/>
            <w:tabs>
              <w:tab w:val="right" w:leader="dot" w:pos="11078"/>
            </w:tabs>
            <w:rPr>
              <w:ins w:id="560" w:author="Deborah" w:date="2018-04-24T09:04:00Z"/>
              <w:rFonts w:eastAsiaTheme="minorEastAsia"/>
              <w:noProof/>
              <w:szCs w:val="22"/>
              <w:lang w:val="en-ZA" w:eastAsia="en-ZA"/>
            </w:rPr>
          </w:pPr>
          <w:ins w:id="5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"_Toc512324120"</w:instrText>
            </w:r>
            <w:r w:rsidRPr="00FA3615">
              <w:rPr>
                <w:rStyle w:val="Hyperlink"/>
                <w:noProof/>
              </w:rPr>
              <w:instrText xml:space="preserve"> </w:instrText>
            </w:r>
            <w:r w:rsidRPr="00FA3615">
              <w:rPr>
                <w:rStyle w:val="Hyperlink"/>
                <w:noProof/>
              </w:rPr>
              <w:fldChar w:fldCharType="separate"/>
            </w:r>
            <w:r w:rsidRPr="00FA3615">
              <w:rPr>
                <w:rStyle w:val="Hyperlink"/>
                <w:noProof/>
              </w:rPr>
              <w:t>Brazil Blood Glucose Test Strips Market Historic Growth</w:t>
            </w:r>
            <w:r>
              <w:rPr>
                <w:noProof/>
                <w:webHidden/>
              </w:rPr>
              <w:tab/>
            </w:r>
            <w:r>
              <w:rPr>
                <w:noProof/>
                <w:webHidden/>
              </w:rPr>
              <w:fldChar w:fldCharType="begin"/>
            </w:r>
            <w:r>
              <w:rPr>
                <w:noProof/>
                <w:webHidden/>
              </w:rPr>
              <w:instrText xml:space="preserve"> PAGEREF _Toc512324120 \h </w:instrText>
            </w:r>
          </w:ins>
          <w:r>
            <w:rPr>
              <w:noProof/>
              <w:webHidden/>
            </w:rPr>
          </w:r>
          <w:r>
            <w:rPr>
              <w:noProof/>
              <w:webHidden/>
            </w:rPr>
            <w:fldChar w:fldCharType="separate"/>
          </w:r>
          <w:ins w:id="562" w:author="Deborah" w:date="2018-04-24T09:07:00Z">
            <w:r>
              <w:rPr>
                <w:noProof/>
                <w:webHidden/>
              </w:rPr>
              <w:t>155</w:t>
            </w:r>
          </w:ins>
          <w:ins w:id="563" w:author="Deborah" w:date="2018-04-24T09:04:00Z">
            <w:r>
              <w:rPr>
                <w:noProof/>
                <w:webHidden/>
              </w:rPr>
              <w:fldChar w:fldCharType="end"/>
            </w:r>
            <w:r w:rsidRPr="00FA3615">
              <w:rPr>
                <w:rStyle w:val="Hyperlink"/>
                <w:noProof/>
              </w:rPr>
              <w:fldChar w:fldCharType="end"/>
            </w:r>
          </w:ins>
        </w:p>
        <w:p w14:paraId="71058A2B" w14:textId="254865E1" w:rsidR="006C2CB7" w:rsidRDefault="006C2CB7">
          <w:pPr>
            <w:pStyle w:val="TOC2"/>
            <w:tabs>
              <w:tab w:val="right" w:leader="dot" w:pos="11078"/>
            </w:tabs>
            <w:rPr>
              <w:ins w:id="564" w:author="Deborah" w:date="2018-04-24T09:04:00Z"/>
              <w:rFonts w:eastAsiaTheme="minorEastAsia"/>
              <w:noProof/>
              <w:szCs w:val="22"/>
              <w:lang w:val="en-ZA" w:eastAsia="en-ZA"/>
            </w:rPr>
          </w:pPr>
          <w:ins w:id="5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"_Toc512324121"</w:instrText>
            </w:r>
            <w:r w:rsidRPr="00FA3615">
              <w:rPr>
                <w:rStyle w:val="Hyperlink"/>
                <w:noProof/>
              </w:rPr>
              <w:instrText xml:space="preserve"> </w:instrText>
            </w:r>
            <w:r w:rsidRPr="00FA3615">
              <w:rPr>
                <w:rStyle w:val="Hyperlink"/>
                <w:noProof/>
              </w:rPr>
              <w:fldChar w:fldCharType="separate"/>
            </w:r>
            <w:r w:rsidRPr="00FA3615">
              <w:rPr>
                <w:rStyle w:val="Hyperlink"/>
                <w:noProof/>
              </w:rPr>
              <w:t>Brazil Blood Glucose Test Strips Market Forecast Growth</w:t>
            </w:r>
            <w:r>
              <w:rPr>
                <w:noProof/>
                <w:webHidden/>
              </w:rPr>
              <w:tab/>
            </w:r>
            <w:r>
              <w:rPr>
                <w:noProof/>
                <w:webHidden/>
              </w:rPr>
              <w:fldChar w:fldCharType="begin"/>
            </w:r>
            <w:r>
              <w:rPr>
                <w:noProof/>
                <w:webHidden/>
              </w:rPr>
              <w:instrText xml:space="preserve"> PAGEREF _Toc512324121 \h </w:instrText>
            </w:r>
          </w:ins>
          <w:r>
            <w:rPr>
              <w:noProof/>
              <w:webHidden/>
            </w:rPr>
          </w:r>
          <w:r>
            <w:rPr>
              <w:noProof/>
              <w:webHidden/>
            </w:rPr>
            <w:fldChar w:fldCharType="separate"/>
          </w:r>
          <w:ins w:id="566" w:author="Deborah" w:date="2018-04-24T09:07:00Z">
            <w:r>
              <w:rPr>
                <w:noProof/>
                <w:webHidden/>
              </w:rPr>
              <w:t>156</w:t>
            </w:r>
          </w:ins>
          <w:ins w:id="567" w:author="Deborah" w:date="2018-04-24T09:04:00Z">
            <w:r>
              <w:rPr>
                <w:noProof/>
                <w:webHidden/>
              </w:rPr>
              <w:fldChar w:fldCharType="end"/>
            </w:r>
            <w:r w:rsidRPr="00FA3615">
              <w:rPr>
                <w:rStyle w:val="Hyperlink"/>
                <w:noProof/>
              </w:rPr>
              <w:fldChar w:fldCharType="end"/>
            </w:r>
          </w:ins>
        </w:p>
        <w:p w14:paraId="7C927A7F" w14:textId="744D23DA" w:rsidR="006C2CB7" w:rsidRDefault="006C2CB7">
          <w:pPr>
            <w:pStyle w:val="TOC2"/>
            <w:tabs>
              <w:tab w:val="right" w:leader="dot" w:pos="11078"/>
            </w:tabs>
            <w:rPr>
              <w:ins w:id="568" w:author="Deborah" w:date="2018-04-24T09:04:00Z"/>
              <w:rFonts w:eastAsiaTheme="minorEastAsia"/>
              <w:noProof/>
              <w:szCs w:val="22"/>
              <w:lang w:val="en-ZA" w:eastAsia="en-ZA"/>
            </w:rPr>
          </w:pPr>
          <w:ins w:id="5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"_Toc512324122"</w:instrText>
            </w:r>
            <w:r w:rsidRPr="00FA3615">
              <w:rPr>
                <w:rStyle w:val="Hyperlink"/>
                <w:noProof/>
              </w:rPr>
              <w:instrText xml:space="preserve"> </w:instrText>
            </w:r>
            <w:r w:rsidRPr="00FA3615">
              <w:rPr>
                <w:rStyle w:val="Hyperlink"/>
                <w:noProof/>
              </w:rPr>
              <w:fldChar w:fldCharType="separate"/>
            </w:r>
            <w:r w:rsidRPr="00FA3615">
              <w:rPr>
                <w:rStyle w:val="Hyperlink"/>
                <w:noProof/>
              </w:rPr>
              <w:t>Brazil Blood Glucose Test Strips Market, Segmentation, By Technology, 2017</w:t>
            </w:r>
            <w:r>
              <w:rPr>
                <w:noProof/>
                <w:webHidden/>
              </w:rPr>
              <w:tab/>
            </w:r>
            <w:r>
              <w:rPr>
                <w:noProof/>
                <w:webHidden/>
              </w:rPr>
              <w:fldChar w:fldCharType="begin"/>
            </w:r>
            <w:r>
              <w:rPr>
                <w:noProof/>
                <w:webHidden/>
              </w:rPr>
              <w:instrText xml:space="preserve"> PAGEREF _Toc512324122 \h </w:instrText>
            </w:r>
          </w:ins>
          <w:r>
            <w:rPr>
              <w:noProof/>
              <w:webHidden/>
            </w:rPr>
          </w:r>
          <w:r>
            <w:rPr>
              <w:noProof/>
              <w:webHidden/>
            </w:rPr>
            <w:fldChar w:fldCharType="separate"/>
          </w:r>
          <w:ins w:id="570" w:author="Deborah" w:date="2018-04-24T09:07:00Z">
            <w:r>
              <w:rPr>
                <w:noProof/>
                <w:webHidden/>
              </w:rPr>
              <w:t>157</w:t>
            </w:r>
          </w:ins>
          <w:ins w:id="571" w:author="Deborah" w:date="2018-04-24T09:04:00Z">
            <w:r>
              <w:rPr>
                <w:noProof/>
                <w:webHidden/>
              </w:rPr>
              <w:fldChar w:fldCharType="end"/>
            </w:r>
            <w:r w:rsidRPr="00FA3615">
              <w:rPr>
                <w:rStyle w:val="Hyperlink"/>
                <w:noProof/>
              </w:rPr>
              <w:fldChar w:fldCharType="end"/>
            </w:r>
          </w:ins>
        </w:p>
        <w:p w14:paraId="1A72431D" w14:textId="23C4660F" w:rsidR="006C2CB7" w:rsidRDefault="006C2CB7">
          <w:pPr>
            <w:pStyle w:val="TOC2"/>
            <w:tabs>
              <w:tab w:val="right" w:leader="dot" w:pos="11078"/>
            </w:tabs>
            <w:rPr>
              <w:ins w:id="572" w:author="Deborah" w:date="2018-04-24T09:04:00Z"/>
              <w:rFonts w:eastAsiaTheme="minorEastAsia"/>
              <w:noProof/>
              <w:szCs w:val="22"/>
              <w:lang w:val="en-ZA" w:eastAsia="en-ZA"/>
            </w:rPr>
          </w:pPr>
          <w:ins w:id="5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"_Toc512324123"</w:instrText>
            </w:r>
            <w:r w:rsidRPr="00FA3615">
              <w:rPr>
                <w:rStyle w:val="Hyperlink"/>
                <w:noProof/>
              </w:rPr>
              <w:instrText xml:space="preserve"> </w:instrText>
            </w:r>
            <w:r w:rsidRPr="00FA3615">
              <w:rPr>
                <w:rStyle w:val="Hyperlink"/>
                <w:noProof/>
              </w:rPr>
              <w:fldChar w:fldCharType="separate"/>
            </w:r>
            <w:r w:rsidRPr="00FA3615">
              <w:rPr>
                <w:rStyle w:val="Hyperlink"/>
                <w:noProof/>
              </w:rPr>
              <w:t>Brazil Blood Glucose Test Strips Market, Historic And Forecast Growth Rate, By Technology, 2013-2021</w:t>
            </w:r>
            <w:r>
              <w:rPr>
                <w:noProof/>
                <w:webHidden/>
              </w:rPr>
              <w:tab/>
            </w:r>
            <w:r>
              <w:rPr>
                <w:noProof/>
                <w:webHidden/>
              </w:rPr>
              <w:fldChar w:fldCharType="begin"/>
            </w:r>
            <w:r>
              <w:rPr>
                <w:noProof/>
                <w:webHidden/>
              </w:rPr>
              <w:instrText xml:space="preserve"> PAGEREF _Toc512324123 \h </w:instrText>
            </w:r>
          </w:ins>
          <w:r>
            <w:rPr>
              <w:noProof/>
              <w:webHidden/>
            </w:rPr>
          </w:r>
          <w:r>
            <w:rPr>
              <w:noProof/>
              <w:webHidden/>
            </w:rPr>
            <w:fldChar w:fldCharType="separate"/>
          </w:r>
          <w:ins w:id="574" w:author="Deborah" w:date="2018-04-24T09:07:00Z">
            <w:r>
              <w:rPr>
                <w:noProof/>
                <w:webHidden/>
              </w:rPr>
              <w:t>158</w:t>
            </w:r>
          </w:ins>
          <w:ins w:id="575" w:author="Deborah" w:date="2018-04-24T09:04:00Z">
            <w:r>
              <w:rPr>
                <w:noProof/>
                <w:webHidden/>
              </w:rPr>
              <w:fldChar w:fldCharType="end"/>
            </w:r>
            <w:r w:rsidRPr="00FA3615">
              <w:rPr>
                <w:rStyle w:val="Hyperlink"/>
                <w:noProof/>
              </w:rPr>
              <w:fldChar w:fldCharType="end"/>
            </w:r>
          </w:ins>
        </w:p>
        <w:p w14:paraId="2C857572" w14:textId="5B5BF899" w:rsidR="006C2CB7" w:rsidRDefault="006C2CB7">
          <w:pPr>
            <w:pStyle w:val="TOC1"/>
            <w:rPr>
              <w:ins w:id="576" w:author="Deborah" w:date="2018-04-24T09:04:00Z"/>
              <w:rFonts w:eastAsiaTheme="minorEastAsia" w:cstheme="minorBidi"/>
              <w:szCs w:val="22"/>
              <w:lang w:val="en-ZA" w:eastAsia="en-ZA"/>
            </w:rPr>
          </w:pPr>
          <w:ins w:id="577" w:author="Deborah" w:date="2018-04-24T09:04:00Z">
            <w:r w:rsidRPr="00FA3615">
              <w:rPr>
                <w:rStyle w:val="Hyperlink"/>
              </w:rPr>
              <w:fldChar w:fldCharType="begin"/>
            </w:r>
            <w:r w:rsidRPr="00FA3615">
              <w:rPr>
                <w:rStyle w:val="Hyperlink"/>
              </w:rPr>
              <w:instrText xml:space="preserve"> </w:instrText>
            </w:r>
            <w:r>
              <w:instrText>HYPERLINK \l "_Toc512324124"</w:instrText>
            </w:r>
            <w:r w:rsidRPr="00FA3615">
              <w:rPr>
                <w:rStyle w:val="Hyperlink"/>
              </w:rPr>
              <w:instrText xml:space="preserve"> </w:instrText>
            </w:r>
            <w:r w:rsidRPr="00FA3615">
              <w:rPr>
                <w:rStyle w:val="Hyperlink"/>
              </w:rPr>
              <w:fldChar w:fldCharType="separate"/>
            </w:r>
            <w:r w:rsidRPr="00FA3615">
              <w:rPr>
                <w:rStyle w:val="Hyperlink"/>
              </w:rPr>
              <w:t>Middle-East Blood Glucose Test Strips Market</w:t>
            </w:r>
            <w:r>
              <w:rPr>
                <w:webHidden/>
              </w:rPr>
              <w:tab/>
            </w:r>
            <w:r>
              <w:rPr>
                <w:webHidden/>
              </w:rPr>
              <w:fldChar w:fldCharType="begin"/>
            </w:r>
            <w:r>
              <w:rPr>
                <w:webHidden/>
              </w:rPr>
              <w:instrText xml:space="preserve"> PAGEREF _Toc512324124 \h </w:instrText>
            </w:r>
          </w:ins>
          <w:r>
            <w:rPr>
              <w:webHidden/>
            </w:rPr>
          </w:r>
          <w:r>
            <w:rPr>
              <w:webHidden/>
            </w:rPr>
            <w:fldChar w:fldCharType="separate"/>
          </w:r>
          <w:ins w:id="578" w:author="Deborah" w:date="2018-04-24T09:07:00Z">
            <w:r>
              <w:rPr>
                <w:webHidden/>
              </w:rPr>
              <w:t>159</w:t>
            </w:r>
          </w:ins>
          <w:ins w:id="579" w:author="Deborah" w:date="2018-04-24T09:04:00Z">
            <w:r>
              <w:rPr>
                <w:webHidden/>
              </w:rPr>
              <w:fldChar w:fldCharType="end"/>
            </w:r>
            <w:r w:rsidRPr="00FA3615">
              <w:rPr>
                <w:rStyle w:val="Hyperlink"/>
              </w:rPr>
              <w:fldChar w:fldCharType="end"/>
            </w:r>
          </w:ins>
        </w:p>
        <w:p w14:paraId="16F75BF3" w14:textId="70F99823" w:rsidR="006C2CB7" w:rsidRDefault="006C2CB7">
          <w:pPr>
            <w:pStyle w:val="TOC2"/>
            <w:tabs>
              <w:tab w:val="right" w:leader="dot" w:pos="11078"/>
            </w:tabs>
            <w:rPr>
              <w:ins w:id="580" w:author="Deborah" w:date="2018-04-24T09:04:00Z"/>
              <w:rFonts w:eastAsiaTheme="minorEastAsia"/>
              <w:noProof/>
              <w:szCs w:val="22"/>
              <w:lang w:val="en-ZA" w:eastAsia="en-ZA"/>
            </w:rPr>
          </w:pPr>
          <w:ins w:id="5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"_Toc512324125"</w:instrText>
            </w:r>
            <w:r w:rsidRPr="00FA3615">
              <w:rPr>
                <w:rStyle w:val="Hyperlink"/>
                <w:noProof/>
              </w:rPr>
              <w:instrText xml:space="preserve"> </w:instrText>
            </w:r>
            <w:r w:rsidRPr="00FA3615">
              <w:rPr>
                <w:rStyle w:val="Hyperlink"/>
                <w:noProof/>
              </w:rPr>
              <w:fldChar w:fldCharType="separate"/>
            </w:r>
            <w:r w:rsidRPr="00FA3615">
              <w:rPr>
                <w:rStyle w:val="Hyperlink"/>
                <w:noProof/>
              </w:rPr>
              <w:t>Middle-East Blood Glucose Test Strips Market Overview</w:t>
            </w:r>
            <w:r>
              <w:rPr>
                <w:noProof/>
                <w:webHidden/>
              </w:rPr>
              <w:tab/>
            </w:r>
            <w:r>
              <w:rPr>
                <w:noProof/>
                <w:webHidden/>
              </w:rPr>
              <w:fldChar w:fldCharType="begin"/>
            </w:r>
            <w:r>
              <w:rPr>
                <w:noProof/>
                <w:webHidden/>
              </w:rPr>
              <w:instrText xml:space="preserve"> PAGEREF _Toc512324125 \h </w:instrText>
            </w:r>
          </w:ins>
          <w:r>
            <w:rPr>
              <w:noProof/>
              <w:webHidden/>
            </w:rPr>
          </w:r>
          <w:r>
            <w:rPr>
              <w:noProof/>
              <w:webHidden/>
            </w:rPr>
            <w:fldChar w:fldCharType="separate"/>
          </w:r>
          <w:ins w:id="582" w:author="Deborah" w:date="2018-04-24T09:07:00Z">
            <w:r>
              <w:rPr>
                <w:noProof/>
                <w:webHidden/>
              </w:rPr>
              <w:t>159</w:t>
            </w:r>
          </w:ins>
          <w:ins w:id="583" w:author="Deborah" w:date="2018-04-24T09:04:00Z">
            <w:r>
              <w:rPr>
                <w:noProof/>
                <w:webHidden/>
              </w:rPr>
              <w:fldChar w:fldCharType="end"/>
            </w:r>
            <w:r w:rsidRPr="00FA3615">
              <w:rPr>
                <w:rStyle w:val="Hyperlink"/>
                <w:noProof/>
              </w:rPr>
              <w:fldChar w:fldCharType="end"/>
            </w:r>
          </w:ins>
        </w:p>
        <w:p w14:paraId="2A8F4256" w14:textId="02B15B1C" w:rsidR="006C2CB7" w:rsidRDefault="006C2CB7">
          <w:pPr>
            <w:pStyle w:val="TOC2"/>
            <w:tabs>
              <w:tab w:val="right" w:leader="dot" w:pos="11078"/>
            </w:tabs>
            <w:rPr>
              <w:ins w:id="584" w:author="Deborah" w:date="2018-04-24T09:04:00Z"/>
              <w:rFonts w:eastAsiaTheme="minorEastAsia"/>
              <w:noProof/>
              <w:szCs w:val="22"/>
              <w:lang w:val="en-ZA" w:eastAsia="en-ZA"/>
            </w:rPr>
          </w:pPr>
          <w:ins w:id="5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"_Toc512324126"</w:instrText>
            </w:r>
            <w:r w:rsidRPr="00FA3615">
              <w:rPr>
                <w:rStyle w:val="Hyperlink"/>
                <w:noProof/>
              </w:rPr>
              <w:instrText xml:space="preserve"> </w:instrText>
            </w:r>
            <w:r w:rsidRPr="00FA3615">
              <w:rPr>
                <w:rStyle w:val="Hyperlink"/>
                <w:noProof/>
              </w:rPr>
              <w:fldChar w:fldCharType="separate"/>
            </w:r>
            <w:r w:rsidRPr="00FA3615">
              <w:rPr>
                <w:rStyle w:val="Hyperlink"/>
                <w:noProof/>
              </w:rPr>
              <w:t>Middle East Blood Glucose Test Strips Market Historic Growth</w:t>
            </w:r>
            <w:r>
              <w:rPr>
                <w:noProof/>
                <w:webHidden/>
              </w:rPr>
              <w:tab/>
            </w:r>
            <w:r>
              <w:rPr>
                <w:noProof/>
                <w:webHidden/>
              </w:rPr>
              <w:fldChar w:fldCharType="begin"/>
            </w:r>
            <w:r>
              <w:rPr>
                <w:noProof/>
                <w:webHidden/>
              </w:rPr>
              <w:instrText xml:space="preserve"> PAGEREF _Toc512324126 \h </w:instrText>
            </w:r>
          </w:ins>
          <w:r>
            <w:rPr>
              <w:noProof/>
              <w:webHidden/>
            </w:rPr>
          </w:r>
          <w:r>
            <w:rPr>
              <w:noProof/>
              <w:webHidden/>
            </w:rPr>
            <w:fldChar w:fldCharType="separate"/>
          </w:r>
          <w:ins w:id="586" w:author="Deborah" w:date="2018-04-24T09:07:00Z">
            <w:r>
              <w:rPr>
                <w:noProof/>
                <w:webHidden/>
              </w:rPr>
              <w:t>161</w:t>
            </w:r>
          </w:ins>
          <w:ins w:id="587" w:author="Deborah" w:date="2018-04-24T09:04:00Z">
            <w:r>
              <w:rPr>
                <w:noProof/>
                <w:webHidden/>
              </w:rPr>
              <w:fldChar w:fldCharType="end"/>
            </w:r>
            <w:r w:rsidRPr="00FA3615">
              <w:rPr>
                <w:rStyle w:val="Hyperlink"/>
                <w:noProof/>
              </w:rPr>
              <w:fldChar w:fldCharType="end"/>
            </w:r>
          </w:ins>
        </w:p>
        <w:p w14:paraId="54F0948A" w14:textId="66BE9E92" w:rsidR="006C2CB7" w:rsidRDefault="006C2CB7">
          <w:pPr>
            <w:pStyle w:val="TOC2"/>
            <w:tabs>
              <w:tab w:val="right" w:leader="dot" w:pos="11078"/>
            </w:tabs>
            <w:rPr>
              <w:ins w:id="588" w:author="Deborah" w:date="2018-04-24T09:04:00Z"/>
              <w:rFonts w:eastAsiaTheme="minorEastAsia"/>
              <w:noProof/>
              <w:szCs w:val="22"/>
              <w:lang w:val="en-ZA" w:eastAsia="en-ZA"/>
            </w:rPr>
          </w:pPr>
          <w:ins w:id="58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"_Toc512324127"</w:instrText>
            </w:r>
            <w:r w:rsidRPr="00FA3615">
              <w:rPr>
                <w:rStyle w:val="Hyperlink"/>
                <w:noProof/>
              </w:rPr>
              <w:instrText xml:space="preserve"> </w:instrText>
            </w:r>
            <w:r w:rsidRPr="00FA3615">
              <w:rPr>
                <w:rStyle w:val="Hyperlink"/>
                <w:noProof/>
              </w:rPr>
              <w:fldChar w:fldCharType="separate"/>
            </w:r>
            <w:r w:rsidRPr="00FA3615">
              <w:rPr>
                <w:rStyle w:val="Hyperlink"/>
                <w:noProof/>
              </w:rPr>
              <w:t>Middle East Blood Glucose Test Strips Market Forecast Growth</w:t>
            </w:r>
            <w:r>
              <w:rPr>
                <w:noProof/>
                <w:webHidden/>
              </w:rPr>
              <w:tab/>
            </w:r>
            <w:r>
              <w:rPr>
                <w:noProof/>
                <w:webHidden/>
              </w:rPr>
              <w:fldChar w:fldCharType="begin"/>
            </w:r>
            <w:r>
              <w:rPr>
                <w:noProof/>
                <w:webHidden/>
              </w:rPr>
              <w:instrText xml:space="preserve"> PAGEREF _Toc512324127 \h </w:instrText>
            </w:r>
          </w:ins>
          <w:r>
            <w:rPr>
              <w:noProof/>
              <w:webHidden/>
            </w:rPr>
          </w:r>
          <w:r>
            <w:rPr>
              <w:noProof/>
              <w:webHidden/>
            </w:rPr>
            <w:fldChar w:fldCharType="separate"/>
          </w:r>
          <w:ins w:id="590" w:author="Deborah" w:date="2018-04-24T09:07:00Z">
            <w:r>
              <w:rPr>
                <w:noProof/>
                <w:webHidden/>
              </w:rPr>
              <w:t>162</w:t>
            </w:r>
          </w:ins>
          <w:ins w:id="591" w:author="Deborah" w:date="2018-04-24T09:04:00Z">
            <w:r>
              <w:rPr>
                <w:noProof/>
                <w:webHidden/>
              </w:rPr>
              <w:fldChar w:fldCharType="end"/>
            </w:r>
            <w:r w:rsidRPr="00FA3615">
              <w:rPr>
                <w:rStyle w:val="Hyperlink"/>
                <w:noProof/>
              </w:rPr>
              <w:fldChar w:fldCharType="end"/>
            </w:r>
          </w:ins>
        </w:p>
        <w:p w14:paraId="2C7F4DEC" w14:textId="678CDFD7" w:rsidR="006C2CB7" w:rsidRDefault="006C2CB7">
          <w:pPr>
            <w:pStyle w:val="TOC2"/>
            <w:tabs>
              <w:tab w:val="right" w:leader="dot" w:pos="11078"/>
            </w:tabs>
            <w:rPr>
              <w:ins w:id="592" w:author="Deborah" w:date="2018-04-24T09:04:00Z"/>
              <w:rFonts w:eastAsiaTheme="minorEastAsia"/>
              <w:noProof/>
              <w:szCs w:val="22"/>
              <w:lang w:val="en-ZA" w:eastAsia="en-ZA"/>
            </w:rPr>
          </w:pPr>
          <w:ins w:id="5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"_Toc512324128"</w:instrText>
            </w:r>
            <w:r w:rsidRPr="00FA3615">
              <w:rPr>
                <w:rStyle w:val="Hyperlink"/>
                <w:noProof/>
              </w:rPr>
              <w:instrText xml:space="preserve"> </w:instrText>
            </w:r>
            <w:r w:rsidRPr="00FA3615">
              <w:rPr>
                <w:rStyle w:val="Hyperlink"/>
                <w:noProof/>
              </w:rPr>
              <w:fldChar w:fldCharType="separate"/>
            </w:r>
            <w:r w:rsidRPr="00FA3615">
              <w:rPr>
                <w:rStyle w:val="Hyperlink"/>
                <w:noProof/>
              </w:rPr>
              <w:t>Middle East Blood Glucose Test Strips Market, 2017, Segmentation, By Technology</w:t>
            </w:r>
            <w:r>
              <w:rPr>
                <w:noProof/>
                <w:webHidden/>
              </w:rPr>
              <w:tab/>
            </w:r>
            <w:r>
              <w:rPr>
                <w:noProof/>
                <w:webHidden/>
              </w:rPr>
              <w:fldChar w:fldCharType="begin"/>
            </w:r>
            <w:r>
              <w:rPr>
                <w:noProof/>
                <w:webHidden/>
              </w:rPr>
              <w:instrText xml:space="preserve"> PAGEREF _Toc512324128 \h </w:instrText>
            </w:r>
          </w:ins>
          <w:r>
            <w:rPr>
              <w:noProof/>
              <w:webHidden/>
            </w:rPr>
          </w:r>
          <w:r>
            <w:rPr>
              <w:noProof/>
              <w:webHidden/>
            </w:rPr>
            <w:fldChar w:fldCharType="separate"/>
          </w:r>
          <w:ins w:id="594" w:author="Deborah" w:date="2018-04-24T09:07:00Z">
            <w:r>
              <w:rPr>
                <w:noProof/>
                <w:webHidden/>
              </w:rPr>
              <w:t>163</w:t>
            </w:r>
          </w:ins>
          <w:ins w:id="595" w:author="Deborah" w:date="2018-04-24T09:04:00Z">
            <w:r>
              <w:rPr>
                <w:noProof/>
                <w:webHidden/>
              </w:rPr>
              <w:fldChar w:fldCharType="end"/>
            </w:r>
            <w:r w:rsidRPr="00FA3615">
              <w:rPr>
                <w:rStyle w:val="Hyperlink"/>
                <w:noProof/>
              </w:rPr>
              <w:fldChar w:fldCharType="end"/>
            </w:r>
          </w:ins>
        </w:p>
        <w:p w14:paraId="2ADD1DC5" w14:textId="5A8DD700" w:rsidR="006C2CB7" w:rsidRDefault="006C2CB7">
          <w:pPr>
            <w:pStyle w:val="TOC2"/>
            <w:tabs>
              <w:tab w:val="right" w:leader="dot" w:pos="11078"/>
            </w:tabs>
            <w:rPr>
              <w:ins w:id="596" w:author="Deborah" w:date="2018-04-24T09:04:00Z"/>
              <w:rFonts w:eastAsiaTheme="minorEastAsia"/>
              <w:noProof/>
              <w:szCs w:val="22"/>
              <w:lang w:val="en-ZA" w:eastAsia="en-ZA"/>
            </w:rPr>
          </w:pPr>
          <w:ins w:id="5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"_Toc512324129"</w:instrText>
            </w:r>
            <w:r w:rsidRPr="00FA3615">
              <w:rPr>
                <w:rStyle w:val="Hyperlink"/>
                <w:noProof/>
              </w:rPr>
              <w:instrText xml:space="preserve"> </w:instrText>
            </w:r>
            <w:r w:rsidRPr="00FA3615">
              <w:rPr>
                <w:rStyle w:val="Hyperlink"/>
                <w:noProof/>
              </w:rPr>
              <w:fldChar w:fldCharType="separate"/>
            </w:r>
            <w:r w:rsidRPr="00FA3615">
              <w:rPr>
                <w:rStyle w:val="Hyperlink"/>
                <w:noProof/>
              </w:rPr>
              <w:t>Middle East Blood Glucose Test Strips Market, 2013-2021, Historic And Forecast Growth Rate, By Technology</w:t>
            </w:r>
            <w:r>
              <w:rPr>
                <w:noProof/>
                <w:webHidden/>
              </w:rPr>
              <w:tab/>
            </w:r>
            <w:r>
              <w:rPr>
                <w:noProof/>
                <w:webHidden/>
              </w:rPr>
              <w:fldChar w:fldCharType="begin"/>
            </w:r>
            <w:r>
              <w:rPr>
                <w:noProof/>
                <w:webHidden/>
              </w:rPr>
              <w:instrText xml:space="preserve"> PAGEREF _Toc512324129 \h </w:instrText>
            </w:r>
          </w:ins>
          <w:r>
            <w:rPr>
              <w:noProof/>
              <w:webHidden/>
            </w:rPr>
          </w:r>
          <w:r>
            <w:rPr>
              <w:noProof/>
              <w:webHidden/>
            </w:rPr>
            <w:fldChar w:fldCharType="separate"/>
          </w:r>
          <w:ins w:id="598" w:author="Deborah" w:date="2018-04-24T09:07:00Z">
            <w:r>
              <w:rPr>
                <w:noProof/>
                <w:webHidden/>
              </w:rPr>
              <w:t>164</w:t>
            </w:r>
          </w:ins>
          <w:ins w:id="599" w:author="Deborah" w:date="2018-04-24T09:04:00Z">
            <w:r>
              <w:rPr>
                <w:noProof/>
                <w:webHidden/>
              </w:rPr>
              <w:fldChar w:fldCharType="end"/>
            </w:r>
            <w:r w:rsidRPr="00FA3615">
              <w:rPr>
                <w:rStyle w:val="Hyperlink"/>
                <w:noProof/>
              </w:rPr>
              <w:fldChar w:fldCharType="end"/>
            </w:r>
          </w:ins>
        </w:p>
        <w:p w14:paraId="7FCBC988" w14:textId="103AF863" w:rsidR="006C2CB7" w:rsidRDefault="006C2CB7">
          <w:pPr>
            <w:pStyle w:val="TOC1"/>
            <w:rPr>
              <w:ins w:id="600" w:author="Deborah" w:date="2018-04-24T09:04:00Z"/>
              <w:rFonts w:eastAsiaTheme="minorEastAsia" w:cstheme="minorBidi"/>
              <w:szCs w:val="22"/>
              <w:lang w:val="en-ZA" w:eastAsia="en-ZA"/>
            </w:rPr>
          </w:pPr>
          <w:ins w:id="601" w:author="Deborah" w:date="2018-04-24T09:04:00Z">
            <w:r w:rsidRPr="00FA3615">
              <w:rPr>
                <w:rStyle w:val="Hyperlink"/>
              </w:rPr>
              <w:fldChar w:fldCharType="begin"/>
            </w:r>
            <w:r w:rsidRPr="00FA3615">
              <w:rPr>
                <w:rStyle w:val="Hyperlink"/>
              </w:rPr>
              <w:instrText xml:space="preserve"> </w:instrText>
            </w:r>
            <w:r>
              <w:instrText>HYPERLINK \l "_Toc512324130"</w:instrText>
            </w:r>
            <w:r w:rsidRPr="00FA3615">
              <w:rPr>
                <w:rStyle w:val="Hyperlink"/>
              </w:rPr>
              <w:instrText xml:space="preserve"> </w:instrText>
            </w:r>
            <w:r w:rsidRPr="00FA3615">
              <w:rPr>
                <w:rStyle w:val="Hyperlink"/>
              </w:rPr>
              <w:fldChar w:fldCharType="separate"/>
            </w:r>
            <w:r w:rsidRPr="00FA3615">
              <w:rPr>
                <w:rStyle w:val="Hyperlink"/>
              </w:rPr>
              <w:t>Africa Blood Glucose Test Strips Market</w:t>
            </w:r>
            <w:r>
              <w:rPr>
                <w:webHidden/>
              </w:rPr>
              <w:tab/>
            </w:r>
            <w:r>
              <w:rPr>
                <w:webHidden/>
              </w:rPr>
              <w:fldChar w:fldCharType="begin"/>
            </w:r>
            <w:r>
              <w:rPr>
                <w:webHidden/>
              </w:rPr>
              <w:instrText xml:space="preserve"> PAGEREF _Toc512324130 \h </w:instrText>
            </w:r>
          </w:ins>
          <w:r>
            <w:rPr>
              <w:webHidden/>
            </w:rPr>
          </w:r>
          <w:r>
            <w:rPr>
              <w:webHidden/>
            </w:rPr>
            <w:fldChar w:fldCharType="separate"/>
          </w:r>
          <w:ins w:id="602" w:author="Deborah" w:date="2018-04-24T09:07:00Z">
            <w:r>
              <w:rPr>
                <w:webHidden/>
              </w:rPr>
              <w:t>165</w:t>
            </w:r>
          </w:ins>
          <w:ins w:id="603" w:author="Deborah" w:date="2018-04-24T09:04:00Z">
            <w:r>
              <w:rPr>
                <w:webHidden/>
              </w:rPr>
              <w:fldChar w:fldCharType="end"/>
            </w:r>
            <w:r w:rsidRPr="00FA3615">
              <w:rPr>
                <w:rStyle w:val="Hyperlink"/>
              </w:rPr>
              <w:fldChar w:fldCharType="end"/>
            </w:r>
          </w:ins>
        </w:p>
        <w:p w14:paraId="47FF64BC" w14:textId="58AE4B2C" w:rsidR="006C2CB7" w:rsidRDefault="006C2CB7">
          <w:pPr>
            <w:pStyle w:val="TOC2"/>
            <w:tabs>
              <w:tab w:val="right" w:leader="dot" w:pos="11078"/>
            </w:tabs>
            <w:rPr>
              <w:ins w:id="604" w:author="Deborah" w:date="2018-04-24T09:04:00Z"/>
              <w:rFonts w:eastAsiaTheme="minorEastAsia"/>
              <w:noProof/>
              <w:szCs w:val="22"/>
              <w:lang w:val="en-ZA" w:eastAsia="en-ZA"/>
            </w:rPr>
          </w:pPr>
          <w:ins w:id="6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"_Toc512324131"</w:instrText>
            </w:r>
            <w:r w:rsidRPr="00FA3615">
              <w:rPr>
                <w:rStyle w:val="Hyperlink"/>
                <w:noProof/>
              </w:rPr>
              <w:instrText xml:space="preserve"> </w:instrText>
            </w:r>
            <w:r w:rsidRPr="00FA3615">
              <w:rPr>
                <w:rStyle w:val="Hyperlink"/>
                <w:noProof/>
              </w:rPr>
              <w:fldChar w:fldCharType="separate"/>
            </w:r>
            <w:r w:rsidRPr="00FA3615">
              <w:rPr>
                <w:rStyle w:val="Hyperlink"/>
                <w:noProof/>
              </w:rPr>
              <w:t>Africa Blood Glucose Test Strips Market Overview</w:t>
            </w:r>
            <w:r>
              <w:rPr>
                <w:noProof/>
                <w:webHidden/>
              </w:rPr>
              <w:tab/>
            </w:r>
            <w:r>
              <w:rPr>
                <w:noProof/>
                <w:webHidden/>
              </w:rPr>
              <w:fldChar w:fldCharType="begin"/>
            </w:r>
            <w:r>
              <w:rPr>
                <w:noProof/>
                <w:webHidden/>
              </w:rPr>
              <w:instrText xml:space="preserve"> PAGEREF _Toc512324131 \h </w:instrText>
            </w:r>
          </w:ins>
          <w:r>
            <w:rPr>
              <w:noProof/>
              <w:webHidden/>
            </w:rPr>
          </w:r>
          <w:r>
            <w:rPr>
              <w:noProof/>
              <w:webHidden/>
            </w:rPr>
            <w:fldChar w:fldCharType="separate"/>
          </w:r>
          <w:ins w:id="606" w:author="Deborah" w:date="2018-04-24T09:07:00Z">
            <w:r>
              <w:rPr>
                <w:noProof/>
                <w:webHidden/>
              </w:rPr>
              <w:t>165</w:t>
            </w:r>
          </w:ins>
          <w:ins w:id="607" w:author="Deborah" w:date="2018-04-24T09:04:00Z">
            <w:r>
              <w:rPr>
                <w:noProof/>
                <w:webHidden/>
              </w:rPr>
              <w:fldChar w:fldCharType="end"/>
            </w:r>
            <w:r w:rsidRPr="00FA3615">
              <w:rPr>
                <w:rStyle w:val="Hyperlink"/>
                <w:noProof/>
              </w:rPr>
              <w:fldChar w:fldCharType="end"/>
            </w:r>
          </w:ins>
        </w:p>
        <w:p w14:paraId="2BC863BA" w14:textId="182615B9" w:rsidR="006C2CB7" w:rsidRDefault="006C2CB7">
          <w:pPr>
            <w:pStyle w:val="TOC2"/>
            <w:tabs>
              <w:tab w:val="right" w:leader="dot" w:pos="11078"/>
            </w:tabs>
            <w:rPr>
              <w:ins w:id="608" w:author="Deborah" w:date="2018-04-24T09:04:00Z"/>
              <w:rFonts w:eastAsiaTheme="minorEastAsia"/>
              <w:noProof/>
              <w:szCs w:val="22"/>
              <w:lang w:val="en-ZA" w:eastAsia="en-ZA"/>
            </w:rPr>
          </w:pPr>
          <w:ins w:id="60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"_Toc512324132"</w:instrText>
            </w:r>
            <w:r w:rsidRPr="00FA3615">
              <w:rPr>
                <w:rStyle w:val="Hyperlink"/>
                <w:noProof/>
              </w:rPr>
              <w:instrText xml:space="preserve"> </w:instrText>
            </w:r>
            <w:r w:rsidRPr="00FA3615">
              <w:rPr>
                <w:rStyle w:val="Hyperlink"/>
                <w:noProof/>
              </w:rPr>
              <w:fldChar w:fldCharType="separate"/>
            </w:r>
            <w:r w:rsidRPr="00FA3615">
              <w:rPr>
                <w:rStyle w:val="Hyperlink"/>
                <w:noProof/>
              </w:rPr>
              <w:t>Africa Blood Glucose Test Strips Market Historic Growth</w:t>
            </w:r>
            <w:r>
              <w:rPr>
                <w:noProof/>
                <w:webHidden/>
              </w:rPr>
              <w:tab/>
            </w:r>
            <w:r>
              <w:rPr>
                <w:noProof/>
                <w:webHidden/>
              </w:rPr>
              <w:fldChar w:fldCharType="begin"/>
            </w:r>
            <w:r>
              <w:rPr>
                <w:noProof/>
                <w:webHidden/>
              </w:rPr>
              <w:instrText xml:space="preserve"> PAGEREF _Toc512324132 \h </w:instrText>
            </w:r>
          </w:ins>
          <w:r>
            <w:rPr>
              <w:noProof/>
              <w:webHidden/>
            </w:rPr>
          </w:r>
          <w:r>
            <w:rPr>
              <w:noProof/>
              <w:webHidden/>
            </w:rPr>
            <w:fldChar w:fldCharType="separate"/>
          </w:r>
          <w:ins w:id="610" w:author="Deborah" w:date="2018-04-24T09:07:00Z">
            <w:r>
              <w:rPr>
                <w:noProof/>
                <w:webHidden/>
              </w:rPr>
              <w:t>167</w:t>
            </w:r>
          </w:ins>
          <w:ins w:id="611" w:author="Deborah" w:date="2018-04-24T09:04:00Z">
            <w:r>
              <w:rPr>
                <w:noProof/>
                <w:webHidden/>
              </w:rPr>
              <w:fldChar w:fldCharType="end"/>
            </w:r>
            <w:r w:rsidRPr="00FA3615">
              <w:rPr>
                <w:rStyle w:val="Hyperlink"/>
                <w:noProof/>
              </w:rPr>
              <w:fldChar w:fldCharType="end"/>
            </w:r>
          </w:ins>
        </w:p>
        <w:p w14:paraId="41A6B1D5" w14:textId="384E3859" w:rsidR="006C2CB7" w:rsidRDefault="006C2CB7">
          <w:pPr>
            <w:pStyle w:val="TOC2"/>
            <w:tabs>
              <w:tab w:val="right" w:leader="dot" w:pos="11078"/>
            </w:tabs>
            <w:rPr>
              <w:ins w:id="612" w:author="Deborah" w:date="2018-04-24T09:04:00Z"/>
              <w:rFonts w:eastAsiaTheme="minorEastAsia"/>
              <w:noProof/>
              <w:szCs w:val="22"/>
              <w:lang w:val="en-ZA" w:eastAsia="en-ZA"/>
            </w:rPr>
          </w:pPr>
          <w:ins w:id="6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"_Toc512324133"</w:instrText>
            </w:r>
            <w:r w:rsidRPr="00FA3615">
              <w:rPr>
                <w:rStyle w:val="Hyperlink"/>
                <w:noProof/>
              </w:rPr>
              <w:instrText xml:space="preserve"> </w:instrText>
            </w:r>
            <w:r w:rsidRPr="00FA3615">
              <w:rPr>
                <w:rStyle w:val="Hyperlink"/>
                <w:noProof/>
              </w:rPr>
              <w:fldChar w:fldCharType="separate"/>
            </w:r>
            <w:r w:rsidRPr="00FA3615">
              <w:rPr>
                <w:rStyle w:val="Hyperlink"/>
                <w:noProof/>
              </w:rPr>
              <w:t>Africa Blood Glucose Test Strips Market Forecast Growth</w:t>
            </w:r>
            <w:r>
              <w:rPr>
                <w:noProof/>
                <w:webHidden/>
              </w:rPr>
              <w:tab/>
            </w:r>
            <w:r>
              <w:rPr>
                <w:noProof/>
                <w:webHidden/>
              </w:rPr>
              <w:fldChar w:fldCharType="begin"/>
            </w:r>
            <w:r>
              <w:rPr>
                <w:noProof/>
                <w:webHidden/>
              </w:rPr>
              <w:instrText xml:space="preserve"> PAGEREF _Toc512324133 \h </w:instrText>
            </w:r>
          </w:ins>
          <w:r>
            <w:rPr>
              <w:noProof/>
              <w:webHidden/>
            </w:rPr>
          </w:r>
          <w:r>
            <w:rPr>
              <w:noProof/>
              <w:webHidden/>
            </w:rPr>
            <w:fldChar w:fldCharType="separate"/>
          </w:r>
          <w:ins w:id="614" w:author="Deborah" w:date="2018-04-24T09:07:00Z">
            <w:r>
              <w:rPr>
                <w:noProof/>
                <w:webHidden/>
              </w:rPr>
              <w:t>168</w:t>
            </w:r>
          </w:ins>
          <w:ins w:id="615" w:author="Deborah" w:date="2018-04-24T09:04:00Z">
            <w:r>
              <w:rPr>
                <w:noProof/>
                <w:webHidden/>
              </w:rPr>
              <w:fldChar w:fldCharType="end"/>
            </w:r>
            <w:r w:rsidRPr="00FA3615">
              <w:rPr>
                <w:rStyle w:val="Hyperlink"/>
                <w:noProof/>
              </w:rPr>
              <w:fldChar w:fldCharType="end"/>
            </w:r>
          </w:ins>
        </w:p>
        <w:p w14:paraId="33011B5C" w14:textId="14140AAD" w:rsidR="006C2CB7" w:rsidRDefault="006C2CB7">
          <w:pPr>
            <w:pStyle w:val="TOC2"/>
            <w:tabs>
              <w:tab w:val="right" w:leader="dot" w:pos="11078"/>
            </w:tabs>
            <w:rPr>
              <w:ins w:id="616" w:author="Deborah" w:date="2018-04-24T09:04:00Z"/>
              <w:rFonts w:eastAsiaTheme="minorEastAsia"/>
              <w:noProof/>
              <w:szCs w:val="22"/>
              <w:lang w:val="en-ZA" w:eastAsia="en-ZA"/>
            </w:rPr>
          </w:pPr>
          <w:ins w:id="61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"_Toc512324134"</w:instrText>
            </w:r>
            <w:r w:rsidRPr="00FA3615">
              <w:rPr>
                <w:rStyle w:val="Hyperlink"/>
                <w:noProof/>
              </w:rPr>
              <w:instrText xml:space="preserve"> </w:instrText>
            </w:r>
            <w:r w:rsidRPr="00FA3615">
              <w:rPr>
                <w:rStyle w:val="Hyperlink"/>
                <w:noProof/>
              </w:rPr>
              <w:fldChar w:fldCharType="separate"/>
            </w:r>
            <w:r w:rsidRPr="00FA3615">
              <w:rPr>
                <w:rStyle w:val="Hyperlink"/>
                <w:noProof/>
              </w:rPr>
              <w:t>Africa Blood Glucose Test Strips Market, Segmentation, By Technology, 2017</w:t>
            </w:r>
            <w:r>
              <w:rPr>
                <w:noProof/>
                <w:webHidden/>
              </w:rPr>
              <w:tab/>
            </w:r>
            <w:r>
              <w:rPr>
                <w:noProof/>
                <w:webHidden/>
              </w:rPr>
              <w:fldChar w:fldCharType="begin"/>
            </w:r>
            <w:r>
              <w:rPr>
                <w:noProof/>
                <w:webHidden/>
              </w:rPr>
              <w:instrText xml:space="preserve"> PAGEREF _Toc512324134 \h </w:instrText>
            </w:r>
          </w:ins>
          <w:r>
            <w:rPr>
              <w:noProof/>
              <w:webHidden/>
            </w:rPr>
          </w:r>
          <w:r>
            <w:rPr>
              <w:noProof/>
              <w:webHidden/>
            </w:rPr>
            <w:fldChar w:fldCharType="separate"/>
          </w:r>
          <w:ins w:id="618" w:author="Deborah" w:date="2018-04-24T09:07:00Z">
            <w:r>
              <w:rPr>
                <w:noProof/>
                <w:webHidden/>
              </w:rPr>
              <w:t>169</w:t>
            </w:r>
          </w:ins>
          <w:ins w:id="619" w:author="Deborah" w:date="2018-04-24T09:04:00Z">
            <w:r>
              <w:rPr>
                <w:noProof/>
                <w:webHidden/>
              </w:rPr>
              <w:fldChar w:fldCharType="end"/>
            </w:r>
            <w:r w:rsidRPr="00FA3615">
              <w:rPr>
                <w:rStyle w:val="Hyperlink"/>
                <w:noProof/>
              </w:rPr>
              <w:fldChar w:fldCharType="end"/>
            </w:r>
          </w:ins>
        </w:p>
        <w:p w14:paraId="4C83703D" w14:textId="3A132F69" w:rsidR="006C2CB7" w:rsidRDefault="006C2CB7">
          <w:pPr>
            <w:pStyle w:val="TOC2"/>
            <w:tabs>
              <w:tab w:val="right" w:leader="dot" w:pos="11078"/>
            </w:tabs>
            <w:rPr>
              <w:ins w:id="620" w:author="Deborah" w:date="2018-04-24T09:04:00Z"/>
              <w:rFonts w:eastAsiaTheme="minorEastAsia"/>
              <w:noProof/>
              <w:szCs w:val="22"/>
              <w:lang w:val="en-ZA" w:eastAsia="en-ZA"/>
            </w:rPr>
          </w:pPr>
          <w:ins w:id="6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"_Toc512324135"</w:instrText>
            </w:r>
            <w:r w:rsidRPr="00FA3615">
              <w:rPr>
                <w:rStyle w:val="Hyperlink"/>
                <w:noProof/>
              </w:rPr>
              <w:instrText xml:space="preserve"> </w:instrText>
            </w:r>
            <w:r w:rsidRPr="00FA3615">
              <w:rPr>
                <w:rStyle w:val="Hyperlink"/>
                <w:noProof/>
              </w:rPr>
              <w:fldChar w:fldCharType="separate"/>
            </w:r>
            <w:r w:rsidRPr="00FA3615">
              <w:rPr>
                <w:rStyle w:val="Hyperlink"/>
                <w:noProof/>
              </w:rPr>
              <w:t>Africa Blood Glucose Test Strips Market, Historic And Forecast Growth Rate, By Technology, 2013-2021</w:t>
            </w:r>
            <w:r>
              <w:rPr>
                <w:noProof/>
                <w:webHidden/>
              </w:rPr>
              <w:tab/>
            </w:r>
            <w:r>
              <w:rPr>
                <w:noProof/>
                <w:webHidden/>
              </w:rPr>
              <w:fldChar w:fldCharType="begin"/>
            </w:r>
            <w:r>
              <w:rPr>
                <w:noProof/>
                <w:webHidden/>
              </w:rPr>
              <w:instrText xml:space="preserve"> PAGEREF _Toc512324135 \h </w:instrText>
            </w:r>
          </w:ins>
          <w:r>
            <w:rPr>
              <w:noProof/>
              <w:webHidden/>
            </w:rPr>
          </w:r>
          <w:r>
            <w:rPr>
              <w:noProof/>
              <w:webHidden/>
            </w:rPr>
            <w:fldChar w:fldCharType="separate"/>
          </w:r>
          <w:ins w:id="622" w:author="Deborah" w:date="2018-04-24T09:07:00Z">
            <w:r>
              <w:rPr>
                <w:noProof/>
                <w:webHidden/>
              </w:rPr>
              <w:t>170</w:t>
            </w:r>
          </w:ins>
          <w:ins w:id="623" w:author="Deborah" w:date="2018-04-24T09:04:00Z">
            <w:r>
              <w:rPr>
                <w:noProof/>
                <w:webHidden/>
              </w:rPr>
              <w:fldChar w:fldCharType="end"/>
            </w:r>
            <w:r w:rsidRPr="00FA3615">
              <w:rPr>
                <w:rStyle w:val="Hyperlink"/>
                <w:noProof/>
              </w:rPr>
              <w:fldChar w:fldCharType="end"/>
            </w:r>
          </w:ins>
        </w:p>
        <w:p w14:paraId="6975A980" w14:textId="049872B1" w:rsidR="006C2CB7" w:rsidRDefault="006C2CB7">
          <w:pPr>
            <w:pStyle w:val="TOC1"/>
            <w:rPr>
              <w:ins w:id="624" w:author="Deborah" w:date="2018-04-24T09:04:00Z"/>
              <w:rFonts w:eastAsiaTheme="minorEastAsia" w:cstheme="minorBidi"/>
              <w:szCs w:val="22"/>
              <w:lang w:val="en-ZA" w:eastAsia="en-ZA"/>
            </w:rPr>
          </w:pPr>
          <w:ins w:id="625" w:author="Deborah" w:date="2018-04-24T09:04:00Z">
            <w:r w:rsidRPr="00FA3615">
              <w:rPr>
                <w:rStyle w:val="Hyperlink"/>
              </w:rPr>
              <w:fldChar w:fldCharType="begin"/>
            </w:r>
            <w:r w:rsidRPr="00FA3615">
              <w:rPr>
                <w:rStyle w:val="Hyperlink"/>
              </w:rPr>
              <w:instrText xml:space="preserve"> </w:instrText>
            </w:r>
            <w:r>
              <w:instrText>HYPERLINK \l "_Toc512324136"</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Competitive Landscape</w:t>
            </w:r>
            <w:r>
              <w:rPr>
                <w:webHidden/>
              </w:rPr>
              <w:tab/>
            </w:r>
            <w:r>
              <w:rPr>
                <w:webHidden/>
              </w:rPr>
              <w:fldChar w:fldCharType="begin"/>
            </w:r>
            <w:r>
              <w:rPr>
                <w:webHidden/>
              </w:rPr>
              <w:instrText xml:space="preserve"> PAGEREF _Toc512324136 \h </w:instrText>
            </w:r>
          </w:ins>
          <w:r>
            <w:rPr>
              <w:webHidden/>
            </w:rPr>
          </w:r>
          <w:r>
            <w:rPr>
              <w:webHidden/>
            </w:rPr>
            <w:fldChar w:fldCharType="separate"/>
          </w:r>
          <w:ins w:id="626" w:author="Deborah" w:date="2018-04-24T09:07:00Z">
            <w:r>
              <w:rPr>
                <w:webHidden/>
              </w:rPr>
              <w:t>171</w:t>
            </w:r>
          </w:ins>
          <w:ins w:id="627" w:author="Deborah" w:date="2018-04-24T09:04:00Z">
            <w:r>
              <w:rPr>
                <w:webHidden/>
              </w:rPr>
              <w:fldChar w:fldCharType="end"/>
            </w:r>
            <w:r w:rsidRPr="00FA3615">
              <w:rPr>
                <w:rStyle w:val="Hyperlink"/>
              </w:rPr>
              <w:fldChar w:fldCharType="end"/>
            </w:r>
          </w:ins>
        </w:p>
        <w:p w14:paraId="61F48F6E" w14:textId="7FB366DC" w:rsidR="006C2CB7" w:rsidRDefault="006C2CB7">
          <w:pPr>
            <w:pStyle w:val="TOC2"/>
            <w:tabs>
              <w:tab w:val="right" w:leader="dot" w:pos="11078"/>
            </w:tabs>
            <w:rPr>
              <w:ins w:id="628" w:author="Deborah" w:date="2018-04-24T09:04:00Z"/>
              <w:rFonts w:eastAsiaTheme="minorEastAsia"/>
              <w:noProof/>
              <w:szCs w:val="22"/>
              <w:lang w:val="en-ZA" w:eastAsia="en-ZA"/>
            </w:rPr>
          </w:pPr>
          <w:ins w:id="62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"_Toc512324137"</w:instrText>
            </w:r>
            <w:r w:rsidRPr="00FA3615">
              <w:rPr>
                <w:rStyle w:val="Hyperlink"/>
                <w:noProof/>
              </w:rPr>
              <w:instrText xml:space="preserve"> </w:instrText>
            </w:r>
            <w:r w:rsidRPr="00FA3615">
              <w:rPr>
                <w:rStyle w:val="Hyperlink"/>
                <w:noProof/>
              </w:rPr>
              <w:fldChar w:fldCharType="separate"/>
            </w:r>
            <w:r w:rsidRPr="00FA3615">
              <w:rPr>
                <w:rStyle w:val="Hyperlink"/>
                <w:noProof/>
              </w:rPr>
              <w:t>LifeScan</w:t>
            </w:r>
            <w:r>
              <w:rPr>
                <w:noProof/>
                <w:webHidden/>
              </w:rPr>
              <w:tab/>
            </w:r>
            <w:r>
              <w:rPr>
                <w:noProof/>
                <w:webHidden/>
              </w:rPr>
              <w:fldChar w:fldCharType="begin"/>
            </w:r>
            <w:r>
              <w:rPr>
                <w:noProof/>
                <w:webHidden/>
              </w:rPr>
              <w:instrText xml:space="preserve"> PAGEREF _Toc512324137 \h </w:instrText>
            </w:r>
          </w:ins>
          <w:r>
            <w:rPr>
              <w:noProof/>
              <w:webHidden/>
            </w:rPr>
          </w:r>
          <w:r>
            <w:rPr>
              <w:noProof/>
              <w:webHidden/>
            </w:rPr>
            <w:fldChar w:fldCharType="separate"/>
          </w:r>
          <w:ins w:id="630" w:author="Deborah" w:date="2018-04-24T09:07:00Z">
            <w:r>
              <w:rPr>
                <w:noProof/>
                <w:webHidden/>
              </w:rPr>
              <w:t>171</w:t>
            </w:r>
          </w:ins>
          <w:ins w:id="631" w:author="Deborah" w:date="2018-04-24T09:04:00Z">
            <w:r>
              <w:rPr>
                <w:noProof/>
                <w:webHidden/>
              </w:rPr>
              <w:fldChar w:fldCharType="end"/>
            </w:r>
            <w:r w:rsidRPr="00FA3615">
              <w:rPr>
                <w:rStyle w:val="Hyperlink"/>
                <w:noProof/>
              </w:rPr>
              <w:fldChar w:fldCharType="end"/>
            </w:r>
          </w:ins>
        </w:p>
        <w:p w14:paraId="7E2F596E" w14:textId="1D0013E9" w:rsidR="006C2CB7" w:rsidRDefault="006C2CB7">
          <w:pPr>
            <w:pStyle w:val="TOC3"/>
            <w:tabs>
              <w:tab w:val="right" w:leader="dot" w:pos="11078"/>
            </w:tabs>
            <w:rPr>
              <w:ins w:id="632" w:author="Deborah" w:date="2018-04-24T09:04:00Z"/>
              <w:rFonts w:eastAsiaTheme="minorEastAsia"/>
              <w:noProof/>
              <w:szCs w:val="22"/>
              <w:lang w:val="en-ZA" w:eastAsia="en-ZA"/>
            </w:rPr>
          </w:pPr>
          <w:ins w:id="6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"_Toc512324138"</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Overview</w:t>
            </w:r>
            <w:r>
              <w:rPr>
                <w:noProof/>
                <w:webHidden/>
              </w:rPr>
              <w:tab/>
            </w:r>
            <w:r>
              <w:rPr>
                <w:noProof/>
                <w:webHidden/>
              </w:rPr>
              <w:fldChar w:fldCharType="begin"/>
            </w:r>
            <w:r>
              <w:rPr>
                <w:noProof/>
                <w:webHidden/>
              </w:rPr>
              <w:instrText xml:space="preserve"> PAGEREF _Toc512324138 \h </w:instrText>
            </w:r>
          </w:ins>
          <w:r>
            <w:rPr>
              <w:noProof/>
              <w:webHidden/>
            </w:rPr>
          </w:r>
          <w:r>
            <w:rPr>
              <w:noProof/>
              <w:webHidden/>
            </w:rPr>
            <w:fldChar w:fldCharType="separate"/>
          </w:r>
          <w:ins w:id="634" w:author="Deborah" w:date="2018-04-24T09:07:00Z">
            <w:r>
              <w:rPr>
                <w:noProof/>
                <w:webHidden/>
              </w:rPr>
              <w:t>171</w:t>
            </w:r>
          </w:ins>
          <w:ins w:id="635" w:author="Deborah" w:date="2018-04-24T09:04:00Z">
            <w:r>
              <w:rPr>
                <w:noProof/>
                <w:webHidden/>
              </w:rPr>
              <w:fldChar w:fldCharType="end"/>
            </w:r>
            <w:r w:rsidRPr="00FA3615">
              <w:rPr>
                <w:rStyle w:val="Hyperlink"/>
                <w:noProof/>
              </w:rPr>
              <w:fldChar w:fldCharType="end"/>
            </w:r>
          </w:ins>
        </w:p>
        <w:p w14:paraId="7986D56E" w14:textId="0E6616BD" w:rsidR="006C2CB7" w:rsidRDefault="006C2CB7">
          <w:pPr>
            <w:pStyle w:val="TOC3"/>
            <w:tabs>
              <w:tab w:val="right" w:leader="dot" w:pos="11078"/>
            </w:tabs>
            <w:rPr>
              <w:ins w:id="636" w:author="Deborah" w:date="2018-04-24T09:04:00Z"/>
              <w:rFonts w:eastAsiaTheme="minorEastAsia"/>
              <w:noProof/>
              <w:szCs w:val="22"/>
              <w:lang w:val="en-ZA" w:eastAsia="en-ZA"/>
            </w:rPr>
          </w:pPr>
          <w:ins w:id="6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"_Toc512324139"</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Product Portfolio</w:t>
            </w:r>
            <w:r>
              <w:rPr>
                <w:noProof/>
                <w:webHidden/>
              </w:rPr>
              <w:tab/>
            </w:r>
            <w:r>
              <w:rPr>
                <w:noProof/>
                <w:webHidden/>
              </w:rPr>
              <w:fldChar w:fldCharType="begin"/>
            </w:r>
            <w:r>
              <w:rPr>
                <w:noProof/>
                <w:webHidden/>
              </w:rPr>
              <w:instrText xml:space="preserve"> PAGEREF _Toc512324139 \h </w:instrText>
            </w:r>
          </w:ins>
          <w:r>
            <w:rPr>
              <w:noProof/>
              <w:webHidden/>
            </w:rPr>
          </w:r>
          <w:r>
            <w:rPr>
              <w:noProof/>
              <w:webHidden/>
            </w:rPr>
            <w:fldChar w:fldCharType="separate"/>
          </w:r>
          <w:ins w:id="638" w:author="Deborah" w:date="2018-04-24T09:07:00Z">
            <w:r>
              <w:rPr>
                <w:noProof/>
                <w:webHidden/>
              </w:rPr>
              <w:t>172</w:t>
            </w:r>
          </w:ins>
          <w:ins w:id="639" w:author="Deborah" w:date="2018-04-24T09:04:00Z">
            <w:r>
              <w:rPr>
                <w:noProof/>
                <w:webHidden/>
              </w:rPr>
              <w:fldChar w:fldCharType="end"/>
            </w:r>
            <w:r w:rsidRPr="00FA3615">
              <w:rPr>
                <w:rStyle w:val="Hyperlink"/>
                <w:noProof/>
              </w:rPr>
              <w:fldChar w:fldCharType="end"/>
            </w:r>
          </w:ins>
        </w:p>
        <w:p w14:paraId="44B6E28F" w14:textId="248AB82D" w:rsidR="006C2CB7" w:rsidRDefault="006C2CB7">
          <w:pPr>
            <w:pStyle w:val="TOC3"/>
            <w:tabs>
              <w:tab w:val="right" w:leader="dot" w:pos="11078"/>
            </w:tabs>
            <w:rPr>
              <w:ins w:id="640" w:author="Deborah" w:date="2018-04-24T09:04:00Z"/>
              <w:rFonts w:eastAsiaTheme="minorEastAsia"/>
              <w:noProof/>
              <w:szCs w:val="22"/>
              <w:lang w:val="en-ZA" w:eastAsia="en-ZA"/>
            </w:rPr>
          </w:pPr>
          <w:ins w:id="6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"_Toc512324140"</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Sales And Growth Strategy</w:t>
            </w:r>
            <w:r>
              <w:rPr>
                <w:noProof/>
                <w:webHidden/>
              </w:rPr>
              <w:tab/>
            </w:r>
            <w:r>
              <w:rPr>
                <w:noProof/>
                <w:webHidden/>
              </w:rPr>
              <w:fldChar w:fldCharType="begin"/>
            </w:r>
            <w:r>
              <w:rPr>
                <w:noProof/>
                <w:webHidden/>
              </w:rPr>
              <w:instrText xml:space="preserve"> PAGEREF _Toc512324140 \h </w:instrText>
            </w:r>
          </w:ins>
          <w:r>
            <w:rPr>
              <w:noProof/>
              <w:webHidden/>
            </w:rPr>
          </w:r>
          <w:r>
            <w:rPr>
              <w:noProof/>
              <w:webHidden/>
            </w:rPr>
            <w:fldChar w:fldCharType="separate"/>
          </w:r>
          <w:ins w:id="642" w:author="Deborah" w:date="2018-04-24T09:07:00Z">
            <w:r>
              <w:rPr>
                <w:noProof/>
                <w:webHidden/>
              </w:rPr>
              <w:t>174</w:t>
            </w:r>
          </w:ins>
          <w:ins w:id="643" w:author="Deborah" w:date="2018-04-24T09:04:00Z">
            <w:r>
              <w:rPr>
                <w:noProof/>
                <w:webHidden/>
              </w:rPr>
              <w:fldChar w:fldCharType="end"/>
            </w:r>
            <w:r w:rsidRPr="00FA3615">
              <w:rPr>
                <w:rStyle w:val="Hyperlink"/>
                <w:noProof/>
              </w:rPr>
              <w:fldChar w:fldCharType="end"/>
            </w:r>
          </w:ins>
        </w:p>
        <w:p w14:paraId="371E5CB2" w14:textId="39379922" w:rsidR="006C2CB7" w:rsidRDefault="006C2CB7">
          <w:pPr>
            <w:pStyle w:val="TOC3"/>
            <w:tabs>
              <w:tab w:val="right" w:leader="dot" w:pos="11078"/>
            </w:tabs>
            <w:rPr>
              <w:ins w:id="644" w:author="Deborah" w:date="2018-04-24T09:04:00Z"/>
              <w:rFonts w:eastAsiaTheme="minorEastAsia"/>
              <w:noProof/>
              <w:szCs w:val="22"/>
              <w:lang w:val="en-ZA" w:eastAsia="en-ZA"/>
            </w:rPr>
          </w:pPr>
          <w:ins w:id="6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"_Toc512324141"</w:instrText>
            </w:r>
            <w:r w:rsidRPr="00FA3615">
              <w:rPr>
                <w:rStyle w:val="Hyperlink"/>
                <w:noProof/>
              </w:rPr>
              <w:instrText xml:space="preserve"> </w:instrText>
            </w:r>
            <w:r w:rsidRPr="00FA3615">
              <w:rPr>
                <w:rStyle w:val="Hyperlink"/>
                <w:noProof/>
              </w:rPr>
              <w:fldChar w:fldCharType="separate"/>
            </w:r>
            <w:r w:rsidRPr="00FA3615">
              <w:rPr>
                <w:rStyle w:val="Hyperlink"/>
                <w:noProof/>
              </w:rPr>
              <w:t>Recent News And Developments</w:t>
            </w:r>
            <w:r>
              <w:rPr>
                <w:noProof/>
                <w:webHidden/>
              </w:rPr>
              <w:tab/>
            </w:r>
            <w:r>
              <w:rPr>
                <w:noProof/>
                <w:webHidden/>
              </w:rPr>
              <w:fldChar w:fldCharType="begin"/>
            </w:r>
            <w:r>
              <w:rPr>
                <w:noProof/>
                <w:webHidden/>
              </w:rPr>
              <w:instrText xml:space="preserve"> PAGEREF _Toc512324141 \h </w:instrText>
            </w:r>
          </w:ins>
          <w:r>
            <w:rPr>
              <w:noProof/>
              <w:webHidden/>
            </w:rPr>
          </w:r>
          <w:r>
            <w:rPr>
              <w:noProof/>
              <w:webHidden/>
            </w:rPr>
            <w:fldChar w:fldCharType="separate"/>
          </w:r>
          <w:ins w:id="646" w:author="Deborah" w:date="2018-04-24T09:07:00Z">
            <w:r>
              <w:rPr>
                <w:noProof/>
                <w:webHidden/>
              </w:rPr>
              <w:t>174</w:t>
            </w:r>
          </w:ins>
          <w:ins w:id="647" w:author="Deborah" w:date="2018-04-24T09:04:00Z">
            <w:r>
              <w:rPr>
                <w:noProof/>
                <w:webHidden/>
              </w:rPr>
              <w:fldChar w:fldCharType="end"/>
            </w:r>
            <w:r w:rsidRPr="00FA3615">
              <w:rPr>
                <w:rStyle w:val="Hyperlink"/>
                <w:noProof/>
              </w:rPr>
              <w:fldChar w:fldCharType="end"/>
            </w:r>
          </w:ins>
        </w:p>
        <w:p w14:paraId="22D6DCDA" w14:textId="37A8D0ED" w:rsidR="006C2CB7" w:rsidRDefault="006C2CB7">
          <w:pPr>
            <w:pStyle w:val="TOC2"/>
            <w:tabs>
              <w:tab w:val="right" w:leader="dot" w:pos="11078"/>
            </w:tabs>
            <w:rPr>
              <w:ins w:id="648" w:author="Deborah" w:date="2018-04-24T09:04:00Z"/>
              <w:rFonts w:eastAsiaTheme="minorEastAsia"/>
              <w:noProof/>
              <w:szCs w:val="22"/>
              <w:lang w:val="en-ZA" w:eastAsia="en-ZA"/>
            </w:rPr>
          </w:pPr>
          <w:ins w:id="649" w:author="Deborah" w:date="2018-04-24T09:04:00Z">
            <w:r w:rsidRPr="00FA3615">
              <w:rPr>
                <w:rStyle w:val="Hyperlink"/>
                <w:noProof/>
              </w:rPr>
              <w:lastRenderedPageBreak/>
              <w:fldChar w:fldCharType="begin"/>
            </w:r>
            <w:r w:rsidRPr="00FA3615">
              <w:rPr>
                <w:rStyle w:val="Hyperlink"/>
                <w:noProof/>
              </w:rPr>
              <w:instrText xml:space="preserve"> </w:instrText>
            </w:r>
            <w:r>
              <w:rPr>
                <w:noProof/>
              </w:rPr>
              <w:instrText>HYPERLINK \l "_Toc512324142"</w:instrText>
            </w:r>
            <w:r w:rsidRPr="00FA3615">
              <w:rPr>
                <w:rStyle w:val="Hyperlink"/>
                <w:noProof/>
              </w:rPr>
              <w:instrText xml:space="preserve"> </w:instrText>
            </w:r>
            <w:r w:rsidRPr="00FA3615">
              <w:rPr>
                <w:rStyle w:val="Hyperlink"/>
                <w:noProof/>
              </w:rPr>
              <w:fldChar w:fldCharType="separate"/>
            </w:r>
            <w:r w:rsidRPr="00FA3615">
              <w:rPr>
                <w:rStyle w:val="Hyperlink"/>
                <w:noProof/>
              </w:rPr>
              <w:t>Roche Holding AG</w:t>
            </w:r>
            <w:r>
              <w:rPr>
                <w:noProof/>
                <w:webHidden/>
              </w:rPr>
              <w:tab/>
            </w:r>
            <w:r>
              <w:rPr>
                <w:noProof/>
                <w:webHidden/>
              </w:rPr>
              <w:fldChar w:fldCharType="begin"/>
            </w:r>
            <w:r>
              <w:rPr>
                <w:noProof/>
                <w:webHidden/>
              </w:rPr>
              <w:instrText xml:space="preserve"> PAGEREF _Toc512324142 \h </w:instrText>
            </w:r>
          </w:ins>
          <w:r>
            <w:rPr>
              <w:noProof/>
              <w:webHidden/>
            </w:rPr>
          </w:r>
          <w:r>
            <w:rPr>
              <w:noProof/>
              <w:webHidden/>
            </w:rPr>
            <w:fldChar w:fldCharType="separate"/>
          </w:r>
          <w:ins w:id="650" w:author="Deborah" w:date="2018-04-24T09:07:00Z">
            <w:r>
              <w:rPr>
                <w:noProof/>
                <w:webHidden/>
              </w:rPr>
              <w:t>175</w:t>
            </w:r>
          </w:ins>
          <w:ins w:id="651" w:author="Deborah" w:date="2018-04-24T09:04:00Z">
            <w:r>
              <w:rPr>
                <w:noProof/>
                <w:webHidden/>
              </w:rPr>
              <w:fldChar w:fldCharType="end"/>
            </w:r>
            <w:r w:rsidRPr="00FA3615">
              <w:rPr>
                <w:rStyle w:val="Hyperlink"/>
                <w:noProof/>
              </w:rPr>
              <w:fldChar w:fldCharType="end"/>
            </w:r>
          </w:ins>
        </w:p>
        <w:p w14:paraId="27E355E9" w14:textId="2C7E3AF3" w:rsidR="006C2CB7" w:rsidRDefault="006C2CB7">
          <w:pPr>
            <w:pStyle w:val="TOC3"/>
            <w:tabs>
              <w:tab w:val="right" w:leader="dot" w:pos="11078"/>
            </w:tabs>
            <w:rPr>
              <w:ins w:id="652" w:author="Deborah" w:date="2018-04-24T09:04:00Z"/>
              <w:rFonts w:eastAsiaTheme="minorEastAsia"/>
              <w:noProof/>
              <w:szCs w:val="22"/>
              <w:lang w:val="en-ZA" w:eastAsia="en-ZA"/>
            </w:rPr>
          </w:pPr>
          <w:ins w:id="6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"_Toc512324143"</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Overview</w:t>
            </w:r>
            <w:r>
              <w:rPr>
                <w:noProof/>
                <w:webHidden/>
              </w:rPr>
              <w:tab/>
            </w:r>
            <w:r>
              <w:rPr>
                <w:noProof/>
                <w:webHidden/>
              </w:rPr>
              <w:fldChar w:fldCharType="begin"/>
            </w:r>
            <w:r>
              <w:rPr>
                <w:noProof/>
                <w:webHidden/>
              </w:rPr>
              <w:instrText xml:space="preserve"> PAGEREF _Toc512324143 \h </w:instrText>
            </w:r>
          </w:ins>
          <w:r>
            <w:rPr>
              <w:noProof/>
              <w:webHidden/>
            </w:rPr>
          </w:r>
          <w:r>
            <w:rPr>
              <w:noProof/>
              <w:webHidden/>
            </w:rPr>
            <w:fldChar w:fldCharType="separate"/>
          </w:r>
          <w:ins w:id="654" w:author="Deborah" w:date="2018-04-24T09:07:00Z">
            <w:r>
              <w:rPr>
                <w:noProof/>
                <w:webHidden/>
              </w:rPr>
              <w:t>175</w:t>
            </w:r>
          </w:ins>
          <w:ins w:id="655" w:author="Deborah" w:date="2018-04-24T09:04:00Z">
            <w:r>
              <w:rPr>
                <w:noProof/>
                <w:webHidden/>
              </w:rPr>
              <w:fldChar w:fldCharType="end"/>
            </w:r>
            <w:r w:rsidRPr="00FA3615">
              <w:rPr>
                <w:rStyle w:val="Hyperlink"/>
                <w:noProof/>
              </w:rPr>
              <w:fldChar w:fldCharType="end"/>
            </w:r>
          </w:ins>
        </w:p>
        <w:p w14:paraId="5763A6C2" w14:textId="30FF99F4" w:rsidR="006C2CB7" w:rsidRDefault="006C2CB7">
          <w:pPr>
            <w:pStyle w:val="TOC3"/>
            <w:tabs>
              <w:tab w:val="right" w:leader="dot" w:pos="11078"/>
            </w:tabs>
            <w:rPr>
              <w:ins w:id="656" w:author="Deborah" w:date="2018-04-24T09:04:00Z"/>
              <w:rFonts w:eastAsiaTheme="minorEastAsia"/>
              <w:noProof/>
              <w:szCs w:val="22"/>
              <w:lang w:val="en-ZA" w:eastAsia="en-ZA"/>
            </w:rPr>
          </w:pPr>
          <w:ins w:id="6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"_Toc512324144"</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Product Portfolio</w:t>
            </w:r>
            <w:r>
              <w:rPr>
                <w:noProof/>
                <w:webHidden/>
              </w:rPr>
              <w:tab/>
            </w:r>
            <w:r>
              <w:rPr>
                <w:noProof/>
                <w:webHidden/>
              </w:rPr>
              <w:fldChar w:fldCharType="begin"/>
            </w:r>
            <w:r>
              <w:rPr>
                <w:noProof/>
                <w:webHidden/>
              </w:rPr>
              <w:instrText xml:space="preserve"> PAGEREF _Toc512324144 \h </w:instrText>
            </w:r>
          </w:ins>
          <w:r>
            <w:rPr>
              <w:noProof/>
              <w:webHidden/>
            </w:rPr>
          </w:r>
          <w:r>
            <w:rPr>
              <w:noProof/>
              <w:webHidden/>
            </w:rPr>
            <w:fldChar w:fldCharType="separate"/>
          </w:r>
          <w:ins w:id="658" w:author="Deborah" w:date="2018-04-24T09:07:00Z">
            <w:r>
              <w:rPr>
                <w:noProof/>
                <w:webHidden/>
              </w:rPr>
              <w:t>175</w:t>
            </w:r>
          </w:ins>
          <w:ins w:id="659" w:author="Deborah" w:date="2018-04-24T09:04:00Z">
            <w:r>
              <w:rPr>
                <w:noProof/>
                <w:webHidden/>
              </w:rPr>
              <w:fldChar w:fldCharType="end"/>
            </w:r>
            <w:r w:rsidRPr="00FA3615">
              <w:rPr>
                <w:rStyle w:val="Hyperlink"/>
                <w:noProof/>
              </w:rPr>
              <w:fldChar w:fldCharType="end"/>
            </w:r>
          </w:ins>
        </w:p>
        <w:p w14:paraId="25013586" w14:textId="223CD3D9" w:rsidR="006C2CB7" w:rsidRDefault="006C2CB7">
          <w:pPr>
            <w:pStyle w:val="TOC3"/>
            <w:tabs>
              <w:tab w:val="right" w:leader="dot" w:pos="11078"/>
            </w:tabs>
            <w:rPr>
              <w:ins w:id="660" w:author="Deborah" w:date="2018-04-24T09:04:00Z"/>
              <w:rFonts w:eastAsiaTheme="minorEastAsia"/>
              <w:noProof/>
              <w:szCs w:val="22"/>
              <w:lang w:val="en-ZA" w:eastAsia="en-ZA"/>
            </w:rPr>
          </w:pPr>
          <w:ins w:id="6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"_Toc512324145"</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Sales And Growth Strategy</w:t>
            </w:r>
            <w:r>
              <w:rPr>
                <w:noProof/>
                <w:webHidden/>
              </w:rPr>
              <w:tab/>
            </w:r>
            <w:r>
              <w:rPr>
                <w:noProof/>
                <w:webHidden/>
              </w:rPr>
              <w:fldChar w:fldCharType="begin"/>
            </w:r>
            <w:r>
              <w:rPr>
                <w:noProof/>
                <w:webHidden/>
              </w:rPr>
              <w:instrText xml:space="preserve"> PAGEREF _Toc512324145 \h </w:instrText>
            </w:r>
          </w:ins>
          <w:r>
            <w:rPr>
              <w:noProof/>
              <w:webHidden/>
            </w:rPr>
          </w:r>
          <w:r>
            <w:rPr>
              <w:noProof/>
              <w:webHidden/>
            </w:rPr>
            <w:fldChar w:fldCharType="separate"/>
          </w:r>
          <w:ins w:id="662" w:author="Deborah" w:date="2018-04-24T09:07:00Z">
            <w:r>
              <w:rPr>
                <w:noProof/>
                <w:webHidden/>
              </w:rPr>
              <w:t>176</w:t>
            </w:r>
          </w:ins>
          <w:ins w:id="663" w:author="Deborah" w:date="2018-04-24T09:04:00Z">
            <w:r>
              <w:rPr>
                <w:noProof/>
                <w:webHidden/>
              </w:rPr>
              <w:fldChar w:fldCharType="end"/>
            </w:r>
            <w:r w:rsidRPr="00FA3615">
              <w:rPr>
                <w:rStyle w:val="Hyperlink"/>
                <w:noProof/>
              </w:rPr>
              <w:fldChar w:fldCharType="end"/>
            </w:r>
          </w:ins>
        </w:p>
        <w:p w14:paraId="3A6F0F60" w14:textId="67E5C54A" w:rsidR="006C2CB7" w:rsidRDefault="006C2CB7">
          <w:pPr>
            <w:pStyle w:val="TOC3"/>
            <w:tabs>
              <w:tab w:val="right" w:leader="dot" w:pos="11078"/>
            </w:tabs>
            <w:rPr>
              <w:ins w:id="664" w:author="Deborah" w:date="2018-04-24T09:04:00Z"/>
              <w:rFonts w:eastAsiaTheme="minorEastAsia"/>
              <w:noProof/>
              <w:szCs w:val="22"/>
              <w:lang w:val="en-ZA" w:eastAsia="en-ZA"/>
            </w:rPr>
          </w:pPr>
          <w:ins w:id="6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"_Toc512324146"</w:instrText>
            </w:r>
            <w:r w:rsidRPr="00FA3615">
              <w:rPr>
                <w:rStyle w:val="Hyperlink"/>
                <w:noProof/>
              </w:rPr>
              <w:instrText xml:space="preserve"> </w:instrText>
            </w:r>
            <w:r w:rsidRPr="00FA3615">
              <w:rPr>
                <w:rStyle w:val="Hyperlink"/>
                <w:noProof/>
              </w:rPr>
              <w:fldChar w:fldCharType="separate"/>
            </w:r>
            <w:r w:rsidRPr="00FA3615">
              <w:rPr>
                <w:rStyle w:val="Hyperlink"/>
                <w:noProof/>
              </w:rPr>
              <w:t>Recent News And Developments</w:t>
            </w:r>
            <w:r>
              <w:rPr>
                <w:noProof/>
                <w:webHidden/>
              </w:rPr>
              <w:tab/>
            </w:r>
            <w:r>
              <w:rPr>
                <w:noProof/>
                <w:webHidden/>
              </w:rPr>
              <w:fldChar w:fldCharType="begin"/>
            </w:r>
            <w:r>
              <w:rPr>
                <w:noProof/>
                <w:webHidden/>
              </w:rPr>
              <w:instrText xml:space="preserve"> PAGEREF _Toc512324146 \h </w:instrText>
            </w:r>
          </w:ins>
          <w:r>
            <w:rPr>
              <w:noProof/>
              <w:webHidden/>
            </w:rPr>
          </w:r>
          <w:r>
            <w:rPr>
              <w:noProof/>
              <w:webHidden/>
            </w:rPr>
            <w:fldChar w:fldCharType="separate"/>
          </w:r>
          <w:ins w:id="666" w:author="Deborah" w:date="2018-04-24T09:07:00Z">
            <w:r>
              <w:rPr>
                <w:noProof/>
                <w:webHidden/>
              </w:rPr>
              <w:t>177</w:t>
            </w:r>
          </w:ins>
          <w:ins w:id="667" w:author="Deborah" w:date="2018-04-24T09:04:00Z">
            <w:r>
              <w:rPr>
                <w:noProof/>
                <w:webHidden/>
              </w:rPr>
              <w:fldChar w:fldCharType="end"/>
            </w:r>
            <w:r w:rsidRPr="00FA3615">
              <w:rPr>
                <w:rStyle w:val="Hyperlink"/>
                <w:noProof/>
              </w:rPr>
              <w:fldChar w:fldCharType="end"/>
            </w:r>
          </w:ins>
        </w:p>
        <w:p w14:paraId="51ADAA78" w14:textId="36BA09AD" w:rsidR="006C2CB7" w:rsidRDefault="006C2CB7">
          <w:pPr>
            <w:pStyle w:val="TOC2"/>
            <w:tabs>
              <w:tab w:val="right" w:leader="dot" w:pos="11078"/>
            </w:tabs>
            <w:rPr>
              <w:ins w:id="668" w:author="Deborah" w:date="2018-04-24T09:04:00Z"/>
              <w:rFonts w:eastAsiaTheme="minorEastAsia"/>
              <w:noProof/>
              <w:szCs w:val="22"/>
              <w:lang w:val="en-ZA" w:eastAsia="en-ZA"/>
            </w:rPr>
          </w:pPr>
          <w:ins w:id="66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"_Toc512324147"</w:instrText>
            </w:r>
            <w:r w:rsidRPr="00FA3615">
              <w:rPr>
                <w:rStyle w:val="Hyperlink"/>
                <w:noProof/>
              </w:rPr>
              <w:instrText xml:space="preserve"> </w:instrText>
            </w:r>
            <w:r w:rsidRPr="00FA3615">
              <w:rPr>
                <w:rStyle w:val="Hyperlink"/>
                <w:noProof/>
              </w:rPr>
              <w:fldChar w:fldCharType="separate"/>
            </w:r>
            <w:r w:rsidRPr="00FA3615">
              <w:rPr>
                <w:rStyle w:val="Hyperlink"/>
                <w:noProof/>
              </w:rPr>
              <w:t>Abbott Laboratories</w:t>
            </w:r>
            <w:r>
              <w:rPr>
                <w:noProof/>
                <w:webHidden/>
              </w:rPr>
              <w:tab/>
            </w:r>
            <w:r>
              <w:rPr>
                <w:noProof/>
                <w:webHidden/>
              </w:rPr>
              <w:fldChar w:fldCharType="begin"/>
            </w:r>
            <w:r>
              <w:rPr>
                <w:noProof/>
                <w:webHidden/>
              </w:rPr>
              <w:instrText xml:space="preserve"> PAGEREF _Toc512324147 \h </w:instrText>
            </w:r>
          </w:ins>
          <w:r>
            <w:rPr>
              <w:noProof/>
              <w:webHidden/>
            </w:rPr>
          </w:r>
          <w:r>
            <w:rPr>
              <w:noProof/>
              <w:webHidden/>
            </w:rPr>
            <w:fldChar w:fldCharType="separate"/>
          </w:r>
          <w:ins w:id="670" w:author="Deborah" w:date="2018-04-24T09:07:00Z">
            <w:r>
              <w:rPr>
                <w:noProof/>
                <w:webHidden/>
              </w:rPr>
              <w:t>178</w:t>
            </w:r>
          </w:ins>
          <w:ins w:id="671" w:author="Deborah" w:date="2018-04-24T09:04:00Z">
            <w:r>
              <w:rPr>
                <w:noProof/>
                <w:webHidden/>
              </w:rPr>
              <w:fldChar w:fldCharType="end"/>
            </w:r>
            <w:r w:rsidRPr="00FA3615">
              <w:rPr>
                <w:rStyle w:val="Hyperlink"/>
                <w:noProof/>
              </w:rPr>
              <w:fldChar w:fldCharType="end"/>
            </w:r>
          </w:ins>
        </w:p>
        <w:p w14:paraId="0E719A35" w14:textId="3D6EDD9D" w:rsidR="006C2CB7" w:rsidRDefault="006C2CB7">
          <w:pPr>
            <w:pStyle w:val="TOC3"/>
            <w:tabs>
              <w:tab w:val="right" w:leader="dot" w:pos="11078"/>
            </w:tabs>
            <w:rPr>
              <w:ins w:id="672" w:author="Deborah" w:date="2018-04-24T09:04:00Z"/>
              <w:rFonts w:eastAsiaTheme="minorEastAsia"/>
              <w:noProof/>
              <w:szCs w:val="22"/>
              <w:lang w:val="en-ZA" w:eastAsia="en-ZA"/>
            </w:rPr>
          </w:pPr>
          <w:ins w:id="67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"_Toc512324148"</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Overview</w:t>
            </w:r>
            <w:r>
              <w:rPr>
                <w:noProof/>
                <w:webHidden/>
              </w:rPr>
              <w:tab/>
            </w:r>
            <w:r>
              <w:rPr>
                <w:noProof/>
                <w:webHidden/>
              </w:rPr>
              <w:fldChar w:fldCharType="begin"/>
            </w:r>
            <w:r>
              <w:rPr>
                <w:noProof/>
                <w:webHidden/>
              </w:rPr>
              <w:instrText xml:space="preserve"> PAGEREF _Toc512324148 \h </w:instrText>
            </w:r>
          </w:ins>
          <w:r>
            <w:rPr>
              <w:noProof/>
              <w:webHidden/>
            </w:rPr>
          </w:r>
          <w:r>
            <w:rPr>
              <w:noProof/>
              <w:webHidden/>
            </w:rPr>
            <w:fldChar w:fldCharType="separate"/>
          </w:r>
          <w:ins w:id="674" w:author="Deborah" w:date="2018-04-24T09:07:00Z">
            <w:r>
              <w:rPr>
                <w:noProof/>
                <w:webHidden/>
              </w:rPr>
              <w:t>178</w:t>
            </w:r>
          </w:ins>
          <w:ins w:id="675" w:author="Deborah" w:date="2018-04-24T09:04:00Z">
            <w:r>
              <w:rPr>
                <w:noProof/>
                <w:webHidden/>
              </w:rPr>
              <w:fldChar w:fldCharType="end"/>
            </w:r>
            <w:r w:rsidRPr="00FA3615">
              <w:rPr>
                <w:rStyle w:val="Hyperlink"/>
                <w:noProof/>
              </w:rPr>
              <w:fldChar w:fldCharType="end"/>
            </w:r>
          </w:ins>
        </w:p>
        <w:p w14:paraId="3735AA36" w14:textId="57FBEF79" w:rsidR="006C2CB7" w:rsidRDefault="006C2CB7">
          <w:pPr>
            <w:pStyle w:val="TOC3"/>
            <w:tabs>
              <w:tab w:val="right" w:leader="dot" w:pos="11078"/>
            </w:tabs>
            <w:rPr>
              <w:ins w:id="676" w:author="Deborah" w:date="2018-04-24T09:04:00Z"/>
              <w:rFonts w:eastAsiaTheme="minorEastAsia"/>
              <w:noProof/>
              <w:szCs w:val="22"/>
              <w:lang w:val="en-ZA" w:eastAsia="en-ZA"/>
            </w:rPr>
          </w:pPr>
          <w:ins w:id="67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"_Toc512324149"</w:instrText>
            </w:r>
            <w:r w:rsidRPr="00FA3615">
              <w:rPr>
                <w:rStyle w:val="Hyperlink"/>
                <w:noProof/>
              </w:rPr>
              <w:instrText xml:space="preserve"> </w:instrText>
            </w:r>
            <w:r w:rsidRPr="00FA3615">
              <w:rPr>
                <w:rStyle w:val="Hyperlink"/>
                <w:noProof/>
              </w:rPr>
              <w:fldChar w:fldCharType="separate"/>
            </w:r>
            <w:r w:rsidRPr="00FA3615">
              <w:rPr>
                <w:rStyle w:val="Hyperlink"/>
                <w:noProof/>
              </w:rPr>
              <w:t>Blood Glucose Test Strips Product Portfolio</w:t>
            </w:r>
            <w:r>
              <w:rPr>
                <w:noProof/>
                <w:webHidden/>
              </w:rPr>
              <w:tab/>
            </w:r>
            <w:r>
              <w:rPr>
                <w:noProof/>
                <w:webHidden/>
              </w:rPr>
              <w:fldChar w:fldCharType="begin"/>
            </w:r>
            <w:r>
              <w:rPr>
                <w:noProof/>
                <w:webHidden/>
              </w:rPr>
              <w:instrText xml:space="preserve"> PAGEREF _Toc512324149 \h </w:instrText>
            </w:r>
          </w:ins>
          <w:r>
            <w:rPr>
              <w:noProof/>
              <w:webHidden/>
            </w:rPr>
          </w:r>
          <w:r>
            <w:rPr>
              <w:noProof/>
              <w:webHidden/>
            </w:rPr>
            <w:fldChar w:fldCharType="separate"/>
          </w:r>
          <w:ins w:id="678" w:author="Deborah" w:date="2018-04-24T09:07:00Z">
            <w:r>
              <w:rPr>
                <w:noProof/>
                <w:webHidden/>
              </w:rPr>
              <w:t>178</w:t>
            </w:r>
          </w:ins>
          <w:ins w:id="679" w:author="Deborah" w:date="2018-04-24T09:04:00Z">
            <w:r>
              <w:rPr>
                <w:noProof/>
                <w:webHidden/>
              </w:rPr>
              <w:fldChar w:fldCharType="end"/>
            </w:r>
            <w:r w:rsidRPr="00FA3615">
              <w:rPr>
                <w:rStyle w:val="Hyperlink"/>
                <w:noProof/>
              </w:rPr>
              <w:fldChar w:fldCharType="end"/>
            </w:r>
          </w:ins>
        </w:p>
        <w:p w14:paraId="20CFB3FC" w14:textId="7743137F" w:rsidR="006C2CB7" w:rsidRDefault="006C2CB7">
          <w:pPr>
            <w:pStyle w:val="TOC3"/>
            <w:tabs>
              <w:tab w:val="right" w:leader="dot" w:pos="11078"/>
            </w:tabs>
            <w:rPr>
              <w:ins w:id="680" w:author="Deborah" w:date="2018-04-24T09:04:00Z"/>
              <w:rFonts w:eastAsiaTheme="minorEastAsia"/>
              <w:noProof/>
              <w:szCs w:val="22"/>
              <w:lang w:val="en-ZA" w:eastAsia="en-ZA"/>
            </w:rPr>
          </w:pPr>
          <w:ins w:id="68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"_Toc512324150"</w:instrText>
            </w:r>
            <w:r w:rsidRPr="00FA3615">
              <w:rPr>
                <w:rStyle w:val="Hyperlink"/>
                <w:noProof/>
              </w:rPr>
              <w:instrText xml:space="preserve"> </w:instrText>
            </w:r>
            <w:r w:rsidRPr="00FA3615">
              <w:rPr>
                <w:rStyle w:val="Hyperlink"/>
                <w:noProof/>
              </w:rPr>
              <w:fldChar w:fldCharType="separate"/>
            </w:r>
            <w:r w:rsidRPr="00FA3615">
              <w:rPr>
                <w:rStyle w:val="Hyperlink"/>
                <w:noProof/>
              </w:rPr>
              <w:t>Company Sales And Growth Strategy</w:t>
            </w:r>
            <w:r>
              <w:rPr>
                <w:noProof/>
                <w:webHidden/>
              </w:rPr>
              <w:tab/>
            </w:r>
            <w:r>
              <w:rPr>
                <w:noProof/>
                <w:webHidden/>
              </w:rPr>
              <w:fldChar w:fldCharType="begin"/>
            </w:r>
            <w:r>
              <w:rPr>
                <w:noProof/>
                <w:webHidden/>
              </w:rPr>
              <w:instrText xml:space="preserve"> PAGEREF _Toc512324150 \h </w:instrText>
            </w:r>
          </w:ins>
          <w:r>
            <w:rPr>
              <w:noProof/>
              <w:webHidden/>
            </w:rPr>
          </w:r>
          <w:r>
            <w:rPr>
              <w:noProof/>
              <w:webHidden/>
            </w:rPr>
            <w:fldChar w:fldCharType="separate"/>
          </w:r>
          <w:ins w:id="682" w:author="Deborah" w:date="2018-04-24T09:07:00Z">
            <w:r>
              <w:rPr>
                <w:noProof/>
                <w:webHidden/>
              </w:rPr>
              <w:t>180</w:t>
            </w:r>
          </w:ins>
          <w:ins w:id="683" w:author="Deborah" w:date="2018-04-24T09:04:00Z">
            <w:r>
              <w:rPr>
                <w:noProof/>
                <w:webHidden/>
              </w:rPr>
              <w:fldChar w:fldCharType="end"/>
            </w:r>
            <w:r w:rsidRPr="00FA3615">
              <w:rPr>
                <w:rStyle w:val="Hyperlink"/>
                <w:noProof/>
              </w:rPr>
              <w:fldChar w:fldCharType="end"/>
            </w:r>
          </w:ins>
        </w:p>
        <w:p w14:paraId="5B388045" w14:textId="0DBD216C" w:rsidR="006C2CB7" w:rsidRDefault="006C2CB7">
          <w:pPr>
            <w:pStyle w:val="TOC3"/>
            <w:tabs>
              <w:tab w:val="right" w:leader="dot" w:pos="11078"/>
            </w:tabs>
            <w:rPr>
              <w:ins w:id="684" w:author="Deborah" w:date="2018-04-24T09:04:00Z"/>
              <w:rFonts w:eastAsiaTheme="minorEastAsia"/>
              <w:noProof/>
              <w:szCs w:val="22"/>
              <w:lang w:val="en-ZA" w:eastAsia="en-ZA"/>
            </w:rPr>
          </w:pPr>
          <w:ins w:id="68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"_Toc512324151"</w:instrText>
            </w:r>
            <w:r w:rsidRPr="00FA3615">
              <w:rPr>
                <w:rStyle w:val="Hyperlink"/>
                <w:noProof/>
              </w:rPr>
              <w:instrText xml:space="preserve"> </w:instrText>
            </w:r>
            <w:r w:rsidRPr="00FA3615">
              <w:rPr>
                <w:rStyle w:val="Hyperlink"/>
                <w:noProof/>
              </w:rPr>
              <w:fldChar w:fldCharType="separate"/>
            </w:r>
            <w:r w:rsidRPr="00FA3615">
              <w:rPr>
                <w:rStyle w:val="Hyperlink"/>
                <w:noProof/>
              </w:rPr>
              <w:t>Recent News And Developments</w:t>
            </w:r>
            <w:r>
              <w:rPr>
                <w:noProof/>
                <w:webHidden/>
              </w:rPr>
              <w:tab/>
            </w:r>
            <w:r>
              <w:rPr>
                <w:noProof/>
                <w:webHidden/>
              </w:rPr>
              <w:fldChar w:fldCharType="begin"/>
            </w:r>
            <w:r>
              <w:rPr>
                <w:noProof/>
                <w:webHidden/>
              </w:rPr>
              <w:instrText xml:space="preserve"> PAGEREF _Toc512324151 \h </w:instrText>
            </w:r>
          </w:ins>
          <w:r>
            <w:rPr>
              <w:noProof/>
              <w:webHidden/>
            </w:rPr>
          </w:r>
          <w:r>
            <w:rPr>
              <w:noProof/>
              <w:webHidden/>
            </w:rPr>
            <w:fldChar w:fldCharType="separate"/>
          </w:r>
          <w:ins w:id="686" w:author="Deborah" w:date="2018-04-24T09:07:00Z">
            <w:r>
              <w:rPr>
                <w:noProof/>
                <w:webHidden/>
              </w:rPr>
              <w:t>180</w:t>
            </w:r>
          </w:ins>
          <w:ins w:id="687" w:author="Deborah" w:date="2018-04-24T09:04:00Z">
            <w:r>
              <w:rPr>
                <w:noProof/>
                <w:webHidden/>
              </w:rPr>
              <w:fldChar w:fldCharType="end"/>
            </w:r>
            <w:r w:rsidRPr="00FA3615">
              <w:rPr>
                <w:rStyle w:val="Hyperlink"/>
                <w:noProof/>
              </w:rPr>
              <w:fldChar w:fldCharType="end"/>
            </w:r>
          </w:ins>
        </w:p>
        <w:p w14:paraId="219DB9F9" w14:textId="4A839E77" w:rsidR="006C2CB7" w:rsidRDefault="006C2CB7">
          <w:pPr>
            <w:pStyle w:val="TOC1"/>
            <w:rPr>
              <w:ins w:id="688" w:author="Deborah" w:date="2018-04-24T09:04:00Z"/>
              <w:rFonts w:eastAsiaTheme="minorEastAsia" w:cstheme="minorBidi"/>
              <w:szCs w:val="22"/>
              <w:lang w:val="en-ZA" w:eastAsia="en-ZA"/>
            </w:rPr>
          </w:pPr>
          <w:ins w:id="689" w:author="Deborah" w:date="2018-04-24T09:04:00Z">
            <w:r w:rsidRPr="00FA3615">
              <w:rPr>
                <w:rStyle w:val="Hyperlink"/>
              </w:rPr>
              <w:fldChar w:fldCharType="begin"/>
            </w:r>
            <w:r w:rsidRPr="00FA3615">
              <w:rPr>
                <w:rStyle w:val="Hyperlink"/>
              </w:rPr>
              <w:instrText xml:space="preserve"> </w:instrText>
            </w:r>
            <w:r>
              <w:instrText>HYPERLINK \l "_Toc512324152"</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Key Mergers And Acquisitions</w:t>
            </w:r>
            <w:r>
              <w:rPr>
                <w:webHidden/>
              </w:rPr>
              <w:tab/>
            </w:r>
            <w:r>
              <w:rPr>
                <w:webHidden/>
              </w:rPr>
              <w:fldChar w:fldCharType="begin"/>
            </w:r>
            <w:r>
              <w:rPr>
                <w:webHidden/>
              </w:rPr>
              <w:instrText xml:space="preserve"> PAGEREF _Toc512324152 \h </w:instrText>
            </w:r>
          </w:ins>
          <w:r>
            <w:rPr>
              <w:webHidden/>
            </w:rPr>
          </w:r>
          <w:r>
            <w:rPr>
              <w:webHidden/>
            </w:rPr>
            <w:fldChar w:fldCharType="separate"/>
          </w:r>
          <w:ins w:id="690" w:author="Deborah" w:date="2018-04-24T09:07:00Z">
            <w:r>
              <w:rPr>
                <w:webHidden/>
              </w:rPr>
              <w:t>182</w:t>
            </w:r>
          </w:ins>
          <w:ins w:id="691" w:author="Deborah" w:date="2018-04-24T09:04:00Z">
            <w:r>
              <w:rPr>
                <w:webHidden/>
              </w:rPr>
              <w:fldChar w:fldCharType="end"/>
            </w:r>
            <w:r w:rsidRPr="00FA3615">
              <w:rPr>
                <w:rStyle w:val="Hyperlink"/>
              </w:rPr>
              <w:fldChar w:fldCharType="end"/>
            </w:r>
          </w:ins>
        </w:p>
        <w:p w14:paraId="3AF4564E" w14:textId="14D56690" w:rsidR="006C2CB7" w:rsidRDefault="006C2CB7">
          <w:pPr>
            <w:pStyle w:val="TOC3"/>
            <w:tabs>
              <w:tab w:val="right" w:leader="dot" w:pos="11078"/>
            </w:tabs>
            <w:rPr>
              <w:ins w:id="692" w:author="Deborah" w:date="2018-04-24T09:04:00Z"/>
              <w:rFonts w:eastAsiaTheme="minorEastAsia"/>
              <w:noProof/>
              <w:szCs w:val="22"/>
              <w:lang w:val="en-ZA" w:eastAsia="en-ZA"/>
            </w:rPr>
          </w:pPr>
          <w:ins w:id="69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"_Toc512324153"</w:instrText>
            </w:r>
            <w:r w:rsidRPr="00FA3615">
              <w:rPr>
                <w:rStyle w:val="Hyperlink"/>
                <w:noProof/>
              </w:rPr>
              <w:instrText xml:space="preserve"> </w:instrText>
            </w:r>
            <w:r w:rsidRPr="00FA3615">
              <w:rPr>
                <w:rStyle w:val="Hyperlink"/>
                <w:noProof/>
              </w:rPr>
              <w:fldChar w:fldCharType="separate"/>
            </w:r>
            <w:r w:rsidRPr="00FA3615">
              <w:rPr>
                <w:rStyle w:val="Hyperlink"/>
                <w:noProof/>
              </w:rPr>
              <w:t>Abbott Acquired Alere</w:t>
            </w:r>
            <w:r>
              <w:rPr>
                <w:noProof/>
                <w:webHidden/>
              </w:rPr>
              <w:tab/>
            </w:r>
            <w:r>
              <w:rPr>
                <w:noProof/>
                <w:webHidden/>
              </w:rPr>
              <w:fldChar w:fldCharType="begin"/>
            </w:r>
            <w:r>
              <w:rPr>
                <w:noProof/>
                <w:webHidden/>
              </w:rPr>
              <w:instrText xml:space="preserve"> PAGEREF _Toc512324153 \h </w:instrText>
            </w:r>
          </w:ins>
          <w:r>
            <w:rPr>
              <w:noProof/>
              <w:webHidden/>
            </w:rPr>
          </w:r>
          <w:r>
            <w:rPr>
              <w:noProof/>
              <w:webHidden/>
            </w:rPr>
            <w:fldChar w:fldCharType="separate"/>
          </w:r>
          <w:ins w:id="694" w:author="Deborah" w:date="2018-04-24T09:07:00Z">
            <w:r>
              <w:rPr>
                <w:noProof/>
                <w:webHidden/>
              </w:rPr>
              <w:t>182</w:t>
            </w:r>
          </w:ins>
          <w:ins w:id="695" w:author="Deborah" w:date="2018-04-24T09:04:00Z">
            <w:r>
              <w:rPr>
                <w:noProof/>
                <w:webHidden/>
              </w:rPr>
              <w:fldChar w:fldCharType="end"/>
            </w:r>
            <w:r w:rsidRPr="00FA3615">
              <w:rPr>
                <w:rStyle w:val="Hyperlink"/>
                <w:noProof/>
              </w:rPr>
              <w:fldChar w:fldCharType="end"/>
            </w:r>
          </w:ins>
        </w:p>
        <w:p w14:paraId="4A9FC7CD" w14:textId="120EF503" w:rsidR="006C2CB7" w:rsidRDefault="006C2CB7">
          <w:pPr>
            <w:pStyle w:val="TOC3"/>
            <w:tabs>
              <w:tab w:val="right" w:leader="dot" w:pos="11078"/>
            </w:tabs>
            <w:rPr>
              <w:ins w:id="696" w:author="Deborah" w:date="2018-04-24T09:04:00Z"/>
              <w:rFonts w:eastAsiaTheme="minorEastAsia"/>
              <w:noProof/>
              <w:szCs w:val="22"/>
              <w:lang w:val="en-ZA" w:eastAsia="en-ZA"/>
            </w:rPr>
          </w:pPr>
          <w:ins w:id="69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"_Toc512324154"</w:instrText>
            </w:r>
            <w:r w:rsidRPr="00FA3615">
              <w:rPr>
                <w:rStyle w:val="Hyperlink"/>
                <w:noProof/>
              </w:rPr>
              <w:instrText xml:space="preserve"> </w:instrText>
            </w:r>
            <w:r w:rsidRPr="00FA3615">
              <w:rPr>
                <w:rStyle w:val="Hyperlink"/>
                <w:noProof/>
              </w:rPr>
              <w:fldChar w:fldCharType="separate"/>
            </w:r>
            <w:r w:rsidRPr="00FA3615">
              <w:rPr>
                <w:rStyle w:val="Hyperlink"/>
                <w:noProof/>
              </w:rPr>
              <w:t>Panasonic Healthcare Holdings Acquired Business From Bayer</w:t>
            </w:r>
            <w:r>
              <w:rPr>
                <w:noProof/>
                <w:webHidden/>
              </w:rPr>
              <w:tab/>
            </w:r>
            <w:r>
              <w:rPr>
                <w:noProof/>
                <w:webHidden/>
              </w:rPr>
              <w:fldChar w:fldCharType="begin"/>
            </w:r>
            <w:r>
              <w:rPr>
                <w:noProof/>
                <w:webHidden/>
              </w:rPr>
              <w:instrText xml:space="preserve"> PAGEREF _Toc512324154 \h </w:instrText>
            </w:r>
          </w:ins>
          <w:r>
            <w:rPr>
              <w:noProof/>
              <w:webHidden/>
            </w:rPr>
          </w:r>
          <w:r>
            <w:rPr>
              <w:noProof/>
              <w:webHidden/>
            </w:rPr>
            <w:fldChar w:fldCharType="separate"/>
          </w:r>
          <w:ins w:id="698" w:author="Deborah" w:date="2018-04-24T09:07:00Z">
            <w:r>
              <w:rPr>
                <w:noProof/>
                <w:webHidden/>
              </w:rPr>
              <w:t>182</w:t>
            </w:r>
          </w:ins>
          <w:ins w:id="699" w:author="Deborah" w:date="2018-04-24T09:04:00Z">
            <w:r>
              <w:rPr>
                <w:noProof/>
                <w:webHidden/>
              </w:rPr>
              <w:fldChar w:fldCharType="end"/>
            </w:r>
            <w:r w:rsidRPr="00FA3615">
              <w:rPr>
                <w:rStyle w:val="Hyperlink"/>
                <w:noProof/>
              </w:rPr>
              <w:fldChar w:fldCharType="end"/>
            </w:r>
          </w:ins>
        </w:p>
        <w:p w14:paraId="6EC0D8AA" w14:textId="65779F7E" w:rsidR="006C2CB7" w:rsidRDefault="006C2CB7">
          <w:pPr>
            <w:pStyle w:val="TOC3"/>
            <w:tabs>
              <w:tab w:val="right" w:leader="dot" w:pos="11078"/>
            </w:tabs>
            <w:rPr>
              <w:ins w:id="700" w:author="Deborah" w:date="2018-04-24T09:04:00Z"/>
              <w:rFonts w:eastAsiaTheme="minorEastAsia"/>
              <w:noProof/>
              <w:szCs w:val="22"/>
              <w:lang w:val="en-ZA" w:eastAsia="en-ZA"/>
            </w:rPr>
          </w:pPr>
          <w:ins w:id="70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"_Toc512324155"</w:instrText>
            </w:r>
            <w:r w:rsidRPr="00FA3615">
              <w:rPr>
                <w:rStyle w:val="Hyperlink"/>
                <w:noProof/>
              </w:rPr>
              <w:instrText xml:space="preserve"> </w:instrText>
            </w:r>
            <w:r w:rsidRPr="00FA3615">
              <w:rPr>
                <w:rStyle w:val="Hyperlink"/>
                <w:noProof/>
              </w:rPr>
              <w:fldChar w:fldCharType="separate"/>
            </w:r>
            <w:r w:rsidRPr="00FA3615">
              <w:rPr>
                <w:rStyle w:val="Hyperlink"/>
                <w:noProof/>
              </w:rPr>
              <w:t>Sinocare Acquired Nipro Diagnostics</w:t>
            </w:r>
            <w:r>
              <w:rPr>
                <w:noProof/>
                <w:webHidden/>
              </w:rPr>
              <w:tab/>
            </w:r>
            <w:r>
              <w:rPr>
                <w:noProof/>
                <w:webHidden/>
              </w:rPr>
              <w:fldChar w:fldCharType="begin"/>
            </w:r>
            <w:r>
              <w:rPr>
                <w:noProof/>
                <w:webHidden/>
              </w:rPr>
              <w:instrText xml:space="preserve"> PAGEREF _Toc512324155 \h </w:instrText>
            </w:r>
          </w:ins>
          <w:r>
            <w:rPr>
              <w:noProof/>
              <w:webHidden/>
            </w:rPr>
          </w:r>
          <w:r>
            <w:rPr>
              <w:noProof/>
              <w:webHidden/>
            </w:rPr>
            <w:fldChar w:fldCharType="separate"/>
          </w:r>
          <w:ins w:id="702" w:author="Deborah" w:date="2018-04-24T09:07:00Z">
            <w:r>
              <w:rPr>
                <w:noProof/>
                <w:webHidden/>
              </w:rPr>
              <w:t>182</w:t>
            </w:r>
          </w:ins>
          <w:ins w:id="703" w:author="Deborah" w:date="2018-04-24T09:04:00Z">
            <w:r>
              <w:rPr>
                <w:noProof/>
                <w:webHidden/>
              </w:rPr>
              <w:fldChar w:fldCharType="end"/>
            </w:r>
            <w:r w:rsidRPr="00FA3615">
              <w:rPr>
                <w:rStyle w:val="Hyperlink"/>
                <w:noProof/>
              </w:rPr>
              <w:fldChar w:fldCharType="end"/>
            </w:r>
          </w:ins>
        </w:p>
        <w:p w14:paraId="7744DFC0" w14:textId="4C148CA8" w:rsidR="006C2CB7" w:rsidRDefault="006C2CB7">
          <w:pPr>
            <w:pStyle w:val="TOC3"/>
            <w:tabs>
              <w:tab w:val="right" w:leader="dot" w:pos="11078"/>
            </w:tabs>
            <w:rPr>
              <w:ins w:id="704" w:author="Deborah" w:date="2018-04-24T09:04:00Z"/>
              <w:rFonts w:eastAsiaTheme="minorEastAsia"/>
              <w:noProof/>
              <w:szCs w:val="22"/>
              <w:lang w:val="en-ZA" w:eastAsia="en-ZA"/>
            </w:rPr>
          </w:pPr>
          <w:ins w:id="70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"_Toc512324156"</w:instrText>
            </w:r>
            <w:r w:rsidRPr="00FA3615">
              <w:rPr>
                <w:rStyle w:val="Hyperlink"/>
                <w:noProof/>
              </w:rPr>
              <w:instrText xml:space="preserve"> </w:instrText>
            </w:r>
            <w:r w:rsidRPr="00FA3615">
              <w:rPr>
                <w:rStyle w:val="Hyperlink"/>
                <w:noProof/>
              </w:rPr>
              <w:fldChar w:fldCharType="separate"/>
            </w:r>
            <w:r w:rsidRPr="00FA3615">
              <w:rPr>
                <w:rStyle w:val="Hyperlink"/>
                <w:noProof/>
              </w:rPr>
              <w:t>Pharma Tech Solutions Acquired Shasta Technologies</w:t>
            </w:r>
            <w:r>
              <w:rPr>
                <w:noProof/>
                <w:webHidden/>
              </w:rPr>
              <w:tab/>
            </w:r>
            <w:r>
              <w:rPr>
                <w:noProof/>
                <w:webHidden/>
              </w:rPr>
              <w:fldChar w:fldCharType="begin"/>
            </w:r>
            <w:r>
              <w:rPr>
                <w:noProof/>
                <w:webHidden/>
              </w:rPr>
              <w:instrText xml:space="preserve"> PAGEREF _Toc512324156 \h </w:instrText>
            </w:r>
          </w:ins>
          <w:r>
            <w:rPr>
              <w:noProof/>
              <w:webHidden/>
            </w:rPr>
          </w:r>
          <w:r>
            <w:rPr>
              <w:noProof/>
              <w:webHidden/>
            </w:rPr>
            <w:fldChar w:fldCharType="separate"/>
          </w:r>
          <w:ins w:id="706" w:author="Deborah" w:date="2018-04-24T09:07:00Z">
            <w:r>
              <w:rPr>
                <w:noProof/>
                <w:webHidden/>
              </w:rPr>
              <w:t>182</w:t>
            </w:r>
          </w:ins>
          <w:ins w:id="707" w:author="Deborah" w:date="2018-04-24T09:04:00Z">
            <w:r>
              <w:rPr>
                <w:noProof/>
                <w:webHidden/>
              </w:rPr>
              <w:fldChar w:fldCharType="end"/>
            </w:r>
            <w:r w:rsidRPr="00FA3615">
              <w:rPr>
                <w:rStyle w:val="Hyperlink"/>
                <w:noProof/>
              </w:rPr>
              <w:fldChar w:fldCharType="end"/>
            </w:r>
          </w:ins>
        </w:p>
        <w:p w14:paraId="2848BB78" w14:textId="7AC49B22" w:rsidR="006C2CB7" w:rsidRDefault="006C2CB7">
          <w:pPr>
            <w:pStyle w:val="TOC1"/>
            <w:rPr>
              <w:ins w:id="708" w:author="Deborah" w:date="2018-04-24T09:04:00Z"/>
              <w:rFonts w:eastAsiaTheme="minorEastAsia" w:cstheme="minorBidi"/>
              <w:szCs w:val="22"/>
              <w:lang w:val="en-ZA" w:eastAsia="en-ZA"/>
            </w:rPr>
          </w:pPr>
          <w:ins w:id="709" w:author="Deborah" w:date="2018-04-24T09:04:00Z">
            <w:r w:rsidRPr="00FA3615">
              <w:rPr>
                <w:rStyle w:val="Hyperlink"/>
              </w:rPr>
              <w:fldChar w:fldCharType="begin"/>
            </w:r>
            <w:r w:rsidRPr="00FA3615">
              <w:rPr>
                <w:rStyle w:val="Hyperlink"/>
              </w:rPr>
              <w:instrText xml:space="preserve"> </w:instrText>
            </w:r>
            <w:r>
              <w:instrText>HYPERLINK \l "_Toc512324157"</w:instrText>
            </w:r>
            <w:r w:rsidRPr="00FA3615">
              <w:rPr>
                <w:rStyle w:val="Hyperlink"/>
              </w:rPr>
              <w:instrText xml:space="preserve"> </w:instrText>
            </w:r>
            <w:r w:rsidRPr="00FA3615">
              <w:rPr>
                <w:rStyle w:val="Hyperlink"/>
              </w:rPr>
              <w:fldChar w:fldCharType="separate"/>
            </w:r>
            <w:r w:rsidRPr="00FA3615">
              <w:rPr>
                <w:rStyle w:val="Hyperlink"/>
              </w:rPr>
              <w:t>Blood Glucose Test Strips Market Trends And Strategies</w:t>
            </w:r>
            <w:r>
              <w:rPr>
                <w:webHidden/>
              </w:rPr>
              <w:tab/>
            </w:r>
            <w:r>
              <w:rPr>
                <w:webHidden/>
              </w:rPr>
              <w:fldChar w:fldCharType="begin"/>
            </w:r>
            <w:r>
              <w:rPr>
                <w:webHidden/>
              </w:rPr>
              <w:instrText xml:space="preserve"> PAGEREF _Toc512324157 \h </w:instrText>
            </w:r>
          </w:ins>
          <w:r>
            <w:rPr>
              <w:webHidden/>
            </w:rPr>
          </w:r>
          <w:r>
            <w:rPr>
              <w:webHidden/>
            </w:rPr>
            <w:fldChar w:fldCharType="separate"/>
          </w:r>
          <w:ins w:id="710" w:author="Deborah" w:date="2018-04-24T09:07:00Z">
            <w:r>
              <w:rPr>
                <w:webHidden/>
              </w:rPr>
              <w:t>183</w:t>
            </w:r>
          </w:ins>
          <w:ins w:id="711" w:author="Deborah" w:date="2018-04-24T09:04:00Z">
            <w:r>
              <w:rPr>
                <w:webHidden/>
              </w:rPr>
              <w:fldChar w:fldCharType="end"/>
            </w:r>
            <w:r w:rsidRPr="00FA3615">
              <w:rPr>
                <w:rStyle w:val="Hyperlink"/>
              </w:rPr>
              <w:fldChar w:fldCharType="end"/>
            </w:r>
          </w:ins>
        </w:p>
        <w:p w14:paraId="094CA1AB" w14:textId="50AF9D4B" w:rsidR="006C2CB7" w:rsidRDefault="006C2CB7">
          <w:pPr>
            <w:pStyle w:val="TOC3"/>
            <w:tabs>
              <w:tab w:val="right" w:leader="dot" w:pos="11078"/>
            </w:tabs>
            <w:rPr>
              <w:ins w:id="712" w:author="Deborah" w:date="2018-04-24T09:04:00Z"/>
              <w:rFonts w:eastAsiaTheme="minorEastAsia"/>
              <w:noProof/>
              <w:szCs w:val="22"/>
              <w:lang w:val="en-ZA" w:eastAsia="en-ZA"/>
            </w:rPr>
          </w:pPr>
          <w:ins w:id="71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"_Toc512324158"</w:instrText>
            </w:r>
            <w:r w:rsidRPr="00FA3615">
              <w:rPr>
                <w:rStyle w:val="Hyperlink"/>
                <w:noProof/>
              </w:rPr>
              <w:instrText xml:space="preserve"> </w:instrText>
            </w:r>
            <w:r w:rsidRPr="00FA3615">
              <w:rPr>
                <w:rStyle w:val="Hyperlink"/>
                <w:noProof/>
              </w:rPr>
              <w:fldChar w:fldCharType="separate"/>
            </w:r>
            <w:r w:rsidRPr="00FA3615">
              <w:rPr>
                <w:rStyle w:val="Hyperlink"/>
                <w:noProof/>
              </w:rPr>
              <w:t>New FDA Guidelines On Blood Glucose Test Strips And Meters</w:t>
            </w:r>
            <w:r>
              <w:rPr>
                <w:noProof/>
                <w:webHidden/>
              </w:rPr>
              <w:tab/>
            </w:r>
            <w:r>
              <w:rPr>
                <w:noProof/>
                <w:webHidden/>
              </w:rPr>
              <w:fldChar w:fldCharType="begin"/>
            </w:r>
            <w:r>
              <w:rPr>
                <w:noProof/>
                <w:webHidden/>
              </w:rPr>
              <w:instrText xml:space="preserve"> PAGEREF _Toc512324158 \h </w:instrText>
            </w:r>
          </w:ins>
          <w:r>
            <w:rPr>
              <w:noProof/>
              <w:webHidden/>
            </w:rPr>
          </w:r>
          <w:r>
            <w:rPr>
              <w:noProof/>
              <w:webHidden/>
            </w:rPr>
            <w:fldChar w:fldCharType="separate"/>
          </w:r>
          <w:ins w:id="714" w:author="Deborah" w:date="2018-04-24T09:07:00Z">
            <w:r>
              <w:rPr>
                <w:noProof/>
                <w:webHidden/>
              </w:rPr>
              <w:t>183</w:t>
            </w:r>
          </w:ins>
          <w:ins w:id="715" w:author="Deborah" w:date="2018-04-24T09:04:00Z">
            <w:r>
              <w:rPr>
                <w:noProof/>
                <w:webHidden/>
              </w:rPr>
              <w:fldChar w:fldCharType="end"/>
            </w:r>
            <w:r w:rsidRPr="00FA3615">
              <w:rPr>
                <w:rStyle w:val="Hyperlink"/>
                <w:noProof/>
              </w:rPr>
              <w:fldChar w:fldCharType="end"/>
            </w:r>
          </w:ins>
        </w:p>
        <w:p w14:paraId="5BE2E400" w14:textId="2C92404F" w:rsidR="006C2CB7" w:rsidRDefault="006C2CB7">
          <w:pPr>
            <w:pStyle w:val="TOC3"/>
            <w:tabs>
              <w:tab w:val="right" w:leader="dot" w:pos="11078"/>
            </w:tabs>
            <w:rPr>
              <w:ins w:id="716" w:author="Deborah" w:date="2018-04-24T09:04:00Z"/>
              <w:rFonts w:eastAsiaTheme="minorEastAsia"/>
              <w:noProof/>
              <w:szCs w:val="22"/>
              <w:lang w:val="en-ZA" w:eastAsia="en-ZA"/>
            </w:rPr>
          </w:pPr>
          <w:ins w:id="71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"_Toc512324159"</w:instrText>
            </w:r>
            <w:r w:rsidRPr="00FA3615">
              <w:rPr>
                <w:rStyle w:val="Hyperlink"/>
                <w:noProof/>
              </w:rPr>
              <w:instrText xml:space="preserve"> </w:instrText>
            </w:r>
            <w:r w:rsidRPr="00FA3615">
              <w:rPr>
                <w:rStyle w:val="Hyperlink"/>
                <w:noProof/>
              </w:rPr>
              <w:fldChar w:fldCharType="separate"/>
            </w:r>
            <w:r w:rsidRPr="00FA3615">
              <w:rPr>
                <w:rStyle w:val="Hyperlink"/>
                <w:noProof/>
              </w:rPr>
              <w:t>Development Of Generic Blood Glucose Test Strips</w:t>
            </w:r>
            <w:r>
              <w:rPr>
                <w:noProof/>
                <w:webHidden/>
              </w:rPr>
              <w:tab/>
            </w:r>
            <w:r>
              <w:rPr>
                <w:noProof/>
                <w:webHidden/>
              </w:rPr>
              <w:fldChar w:fldCharType="begin"/>
            </w:r>
            <w:r>
              <w:rPr>
                <w:noProof/>
                <w:webHidden/>
              </w:rPr>
              <w:instrText xml:space="preserve"> PAGEREF _Toc512324159 \h </w:instrText>
            </w:r>
          </w:ins>
          <w:r>
            <w:rPr>
              <w:noProof/>
              <w:webHidden/>
            </w:rPr>
          </w:r>
          <w:r>
            <w:rPr>
              <w:noProof/>
              <w:webHidden/>
            </w:rPr>
            <w:fldChar w:fldCharType="separate"/>
          </w:r>
          <w:ins w:id="718" w:author="Deborah" w:date="2018-04-24T09:07:00Z">
            <w:r>
              <w:rPr>
                <w:noProof/>
                <w:webHidden/>
              </w:rPr>
              <w:t>183</w:t>
            </w:r>
          </w:ins>
          <w:ins w:id="719" w:author="Deborah" w:date="2018-04-24T09:04:00Z">
            <w:r>
              <w:rPr>
                <w:noProof/>
                <w:webHidden/>
              </w:rPr>
              <w:fldChar w:fldCharType="end"/>
            </w:r>
            <w:r w:rsidRPr="00FA3615">
              <w:rPr>
                <w:rStyle w:val="Hyperlink"/>
                <w:noProof/>
              </w:rPr>
              <w:fldChar w:fldCharType="end"/>
            </w:r>
          </w:ins>
        </w:p>
        <w:p w14:paraId="2A51CDC3" w14:textId="530909ED" w:rsidR="006C2CB7" w:rsidRDefault="006C2CB7">
          <w:pPr>
            <w:pStyle w:val="TOC3"/>
            <w:tabs>
              <w:tab w:val="right" w:leader="dot" w:pos="11078"/>
            </w:tabs>
            <w:rPr>
              <w:ins w:id="720" w:author="Deborah" w:date="2018-04-24T09:04:00Z"/>
              <w:rFonts w:eastAsiaTheme="minorEastAsia"/>
              <w:noProof/>
              <w:szCs w:val="22"/>
              <w:lang w:val="en-ZA" w:eastAsia="en-ZA"/>
            </w:rPr>
          </w:pPr>
          <w:ins w:id="72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"_Toc512324160"</w:instrText>
            </w:r>
            <w:r w:rsidRPr="00FA3615">
              <w:rPr>
                <w:rStyle w:val="Hyperlink"/>
                <w:noProof/>
              </w:rPr>
              <w:instrText xml:space="preserve"> </w:instrText>
            </w:r>
            <w:r w:rsidRPr="00FA3615">
              <w:rPr>
                <w:rStyle w:val="Hyperlink"/>
                <w:noProof/>
              </w:rPr>
              <w:fldChar w:fldCharType="separate"/>
            </w:r>
            <w:r w:rsidRPr="00FA3615">
              <w:rPr>
                <w:rStyle w:val="Hyperlink"/>
                <w:noProof/>
              </w:rPr>
              <w:t>Silk Strips – A Low Cost Alternative</w:t>
            </w:r>
            <w:r>
              <w:rPr>
                <w:noProof/>
                <w:webHidden/>
              </w:rPr>
              <w:tab/>
            </w:r>
            <w:r>
              <w:rPr>
                <w:noProof/>
                <w:webHidden/>
              </w:rPr>
              <w:fldChar w:fldCharType="begin"/>
            </w:r>
            <w:r>
              <w:rPr>
                <w:noProof/>
                <w:webHidden/>
              </w:rPr>
              <w:instrText xml:space="preserve"> PAGEREF _Toc512324160 \h </w:instrText>
            </w:r>
          </w:ins>
          <w:r>
            <w:rPr>
              <w:noProof/>
              <w:webHidden/>
            </w:rPr>
          </w:r>
          <w:r>
            <w:rPr>
              <w:noProof/>
              <w:webHidden/>
            </w:rPr>
            <w:fldChar w:fldCharType="separate"/>
          </w:r>
          <w:ins w:id="722" w:author="Deborah" w:date="2018-04-24T09:07:00Z">
            <w:r>
              <w:rPr>
                <w:noProof/>
                <w:webHidden/>
              </w:rPr>
              <w:t>183</w:t>
            </w:r>
          </w:ins>
          <w:ins w:id="723" w:author="Deborah" w:date="2018-04-24T09:04:00Z">
            <w:r>
              <w:rPr>
                <w:noProof/>
                <w:webHidden/>
              </w:rPr>
              <w:fldChar w:fldCharType="end"/>
            </w:r>
            <w:r w:rsidRPr="00FA3615">
              <w:rPr>
                <w:rStyle w:val="Hyperlink"/>
                <w:noProof/>
              </w:rPr>
              <w:fldChar w:fldCharType="end"/>
            </w:r>
          </w:ins>
        </w:p>
        <w:p w14:paraId="1F4F6BB0" w14:textId="42418C57" w:rsidR="006C2CB7" w:rsidRDefault="006C2CB7">
          <w:pPr>
            <w:pStyle w:val="TOC3"/>
            <w:tabs>
              <w:tab w:val="right" w:leader="dot" w:pos="11078"/>
            </w:tabs>
            <w:rPr>
              <w:ins w:id="724" w:author="Deborah" w:date="2018-04-24T09:04:00Z"/>
              <w:rFonts w:eastAsiaTheme="minorEastAsia"/>
              <w:noProof/>
              <w:szCs w:val="22"/>
              <w:lang w:val="en-ZA" w:eastAsia="en-ZA"/>
            </w:rPr>
          </w:pPr>
          <w:ins w:id="72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"_Toc512324161"</w:instrText>
            </w:r>
            <w:r w:rsidRPr="00FA3615">
              <w:rPr>
                <w:rStyle w:val="Hyperlink"/>
                <w:noProof/>
              </w:rPr>
              <w:instrText xml:space="preserve"> </w:instrText>
            </w:r>
            <w:r w:rsidRPr="00FA3615">
              <w:rPr>
                <w:rStyle w:val="Hyperlink"/>
                <w:noProof/>
              </w:rPr>
              <w:fldChar w:fldCharType="separate"/>
            </w:r>
            <w:r w:rsidRPr="00FA3615">
              <w:rPr>
                <w:rStyle w:val="Hyperlink"/>
                <w:noProof/>
              </w:rPr>
              <w:t>Innovative Blood Glucose Testing Methods</w:t>
            </w:r>
            <w:r>
              <w:rPr>
                <w:noProof/>
                <w:webHidden/>
              </w:rPr>
              <w:tab/>
            </w:r>
            <w:r>
              <w:rPr>
                <w:noProof/>
                <w:webHidden/>
              </w:rPr>
              <w:fldChar w:fldCharType="begin"/>
            </w:r>
            <w:r>
              <w:rPr>
                <w:noProof/>
                <w:webHidden/>
              </w:rPr>
              <w:instrText xml:space="preserve"> PAGEREF _Toc512324161 \h </w:instrText>
            </w:r>
          </w:ins>
          <w:r>
            <w:rPr>
              <w:noProof/>
              <w:webHidden/>
            </w:rPr>
          </w:r>
          <w:r>
            <w:rPr>
              <w:noProof/>
              <w:webHidden/>
            </w:rPr>
            <w:fldChar w:fldCharType="separate"/>
          </w:r>
          <w:ins w:id="726" w:author="Deborah" w:date="2018-04-24T09:07:00Z">
            <w:r>
              <w:rPr>
                <w:noProof/>
                <w:webHidden/>
              </w:rPr>
              <w:t>184</w:t>
            </w:r>
          </w:ins>
          <w:ins w:id="727" w:author="Deborah" w:date="2018-04-24T09:04:00Z">
            <w:r>
              <w:rPr>
                <w:noProof/>
                <w:webHidden/>
              </w:rPr>
              <w:fldChar w:fldCharType="end"/>
            </w:r>
            <w:r w:rsidRPr="00FA3615">
              <w:rPr>
                <w:rStyle w:val="Hyperlink"/>
                <w:noProof/>
              </w:rPr>
              <w:fldChar w:fldCharType="end"/>
            </w:r>
          </w:ins>
        </w:p>
        <w:p w14:paraId="44E2FB1B" w14:textId="28B12E19" w:rsidR="006C2CB7" w:rsidRDefault="006C2CB7">
          <w:pPr>
            <w:pStyle w:val="TOC1"/>
            <w:rPr>
              <w:ins w:id="728" w:author="Deborah" w:date="2018-04-24T09:04:00Z"/>
              <w:rFonts w:eastAsiaTheme="minorEastAsia" w:cstheme="minorBidi"/>
              <w:szCs w:val="22"/>
              <w:lang w:val="en-ZA" w:eastAsia="en-ZA"/>
            </w:rPr>
          </w:pPr>
          <w:ins w:id="729" w:author="Deborah" w:date="2018-04-24T09:04:00Z">
            <w:r w:rsidRPr="00FA3615">
              <w:rPr>
                <w:rStyle w:val="Hyperlink"/>
              </w:rPr>
              <w:fldChar w:fldCharType="begin"/>
            </w:r>
            <w:r w:rsidRPr="00FA3615">
              <w:rPr>
                <w:rStyle w:val="Hyperlink"/>
              </w:rPr>
              <w:instrText xml:space="preserve"> </w:instrText>
            </w:r>
            <w:r>
              <w:instrText>HYPERLINK \l "_Toc512324162"</w:instrText>
            </w:r>
            <w:r w:rsidRPr="00FA3615">
              <w:rPr>
                <w:rStyle w:val="Hyperlink"/>
              </w:rPr>
              <w:instrText xml:space="preserve"> </w:instrText>
            </w:r>
            <w:r w:rsidRPr="00FA3615">
              <w:rPr>
                <w:rStyle w:val="Hyperlink"/>
              </w:rPr>
              <w:fldChar w:fldCharType="separate"/>
            </w:r>
            <w:r w:rsidRPr="00FA3615">
              <w:rPr>
                <w:rStyle w:val="Hyperlink"/>
              </w:rPr>
              <w:t>Appendix</w:t>
            </w:r>
            <w:r>
              <w:rPr>
                <w:webHidden/>
              </w:rPr>
              <w:tab/>
            </w:r>
            <w:r>
              <w:rPr>
                <w:webHidden/>
              </w:rPr>
              <w:fldChar w:fldCharType="begin"/>
            </w:r>
            <w:r>
              <w:rPr>
                <w:webHidden/>
              </w:rPr>
              <w:instrText xml:space="preserve"> PAGEREF _Toc512324162 \h </w:instrText>
            </w:r>
          </w:ins>
          <w:r>
            <w:rPr>
              <w:webHidden/>
            </w:rPr>
          </w:r>
          <w:r>
            <w:rPr>
              <w:webHidden/>
            </w:rPr>
            <w:fldChar w:fldCharType="separate"/>
          </w:r>
          <w:ins w:id="730" w:author="Deborah" w:date="2018-04-24T09:07:00Z">
            <w:r>
              <w:rPr>
                <w:webHidden/>
              </w:rPr>
              <w:t>185</w:t>
            </w:r>
          </w:ins>
          <w:ins w:id="731" w:author="Deborah" w:date="2018-04-24T09:04:00Z">
            <w:r>
              <w:rPr>
                <w:webHidden/>
              </w:rPr>
              <w:fldChar w:fldCharType="end"/>
            </w:r>
            <w:r w:rsidRPr="00FA3615">
              <w:rPr>
                <w:rStyle w:val="Hyperlink"/>
              </w:rPr>
              <w:fldChar w:fldCharType="end"/>
            </w:r>
          </w:ins>
        </w:p>
        <w:p w14:paraId="52C80F2D" w14:textId="76EF528A" w:rsidR="006C2CB7" w:rsidRDefault="006C2CB7">
          <w:pPr>
            <w:pStyle w:val="TOC2"/>
            <w:tabs>
              <w:tab w:val="right" w:leader="dot" w:pos="11078"/>
            </w:tabs>
            <w:rPr>
              <w:ins w:id="732" w:author="Deborah" w:date="2018-04-24T09:04:00Z"/>
              <w:rFonts w:eastAsiaTheme="minorEastAsia"/>
              <w:noProof/>
              <w:szCs w:val="22"/>
              <w:lang w:val="en-ZA" w:eastAsia="en-ZA"/>
            </w:rPr>
          </w:pPr>
          <w:ins w:id="73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"_Toc512324163"</w:instrText>
            </w:r>
            <w:r w:rsidRPr="00FA3615">
              <w:rPr>
                <w:rStyle w:val="Hyperlink"/>
                <w:noProof/>
              </w:rPr>
              <w:instrText xml:space="preserve"> </w:instrText>
            </w:r>
            <w:r w:rsidRPr="00FA3615">
              <w:rPr>
                <w:rStyle w:val="Hyperlink"/>
                <w:noProof/>
              </w:rPr>
              <w:fldChar w:fldCharType="separate"/>
            </w:r>
            <w:r w:rsidRPr="00FA3615">
              <w:rPr>
                <w:rStyle w:val="Hyperlink"/>
                <w:noProof/>
              </w:rPr>
              <w:t>Definition</w:t>
            </w:r>
            <w:r>
              <w:rPr>
                <w:noProof/>
                <w:webHidden/>
              </w:rPr>
              <w:tab/>
            </w:r>
            <w:r>
              <w:rPr>
                <w:noProof/>
                <w:webHidden/>
              </w:rPr>
              <w:fldChar w:fldCharType="begin"/>
            </w:r>
            <w:r>
              <w:rPr>
                <w:noProof/>
                <w:webHidden/>
              </w:rPr>
              <w:instrText xml:space="preserve"> PAGEREF _Toc512324163 \h </w:instrText>
            </w:r>
          </w:ins>
          <w:r>
            <w:rPr>
              <w:noProof/>
              <w:webHidden/>
            </w:rPr>
          </w:r>
          <w:r>
            <w:rPr>
              <w:noProof/>
              <w:webHidden/>
            </w:rPr>
            <w:fldChar w:fldCharType="separate"/>
          </w:r>
          <w:ins w:id="734" w:author="Deborah" w:date="2018-04-24T09:07:00Z">
            <w:r>
              <w:rPr>
                <w:noProof/>
                <w:webHidden/>
              </w:rPr>
              <w:t>185</w:t>
            </w:r>
          </w:ins>
          <w:ins w:id="735" w:author="Deborah" w:date="2018-04-24T09:04:00Z">
            <w:r>
              <w:rPr>
                <w:noProof/>
                <w:webHidden/>
              </w:rPr>
              <w:fldChar w:fldCharType="end"/>
            </w:r>
            <w:r w:rsidRPr="00FA3615">
              <w:rPr>
                <w:rStyle w:val="Hyperlink"/>
                <w:noProof/>
              </w:rPr>
              <w:fldChar w:fldCharType="end"/>
            </w:r>
          </w:ins>
        </w:p>
        <w:p w14:paraId="5FFB1F6A" w14:textId="329BCF72" w:rsidR="006C2CB7" w:rsidRDefault="006C2CB7">
          <w:pPr>
            <w:pStyle w:val="TOC2"/>
            <w:tabs>
              <w:tab w:val="right" w:leader="dot" w:pos="11078"/>
            </w:tabs>
            <w:rPr>
              <w:ins w:id="736" w:author="Deborah" w:date="2018-04-24T09:04:00Z"/>
              <w:rFonts w:eastAsiaTheme="minorEastAsia"/>
              <w:noProof/>
              <w:szCs w:val="22"/>
              <w:lang w:val="en-ZA" w:eastAsia="en-ZA"/>
            </w:rPr>
          </w:pPr>
          <w:ins w:id="73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"_Toc512324164"</w:instrText>
            </w:r>
            <w:r w:rsidRPr="00FA3615">
              <w:rPr>
                <w:rStyle w:val="Hyperlink"/>
                <w:noProof/>
              </w:rPr>
              <w:instrText xml:space="preserve"> </w:instrText>
            </w:r>
            <w:r w:rsidRPr="00FA3615">
              <w:rPr>
                <w:rStyle w:val="Hyperlink"/>
                <w:noProof/>
              </w:rPr>
              <w:fldChar w:fldCharType="separate"/>
            </w:r>
            <w:r w:rsidRPr="00FA3615">
              <w:rPr>
                <w:rStyle w:val="Hyperlink"/>
                <w:noProof/>
              </w:rPr>
              <w:t>Research Methodology</w:t>
            </w:r>
            <w:r>
              <w:rPr>
                <w:noProof/>
                <w:webHidden/>
              </w:rPr>
              <w:tab/>
            </w:r>
            <w:r>
              <w:rPr>
                <w:noProof/>
                <w:webHidden/>
              </w:rPr>
              <w:fldChar w:fldCharType="begin"/>
            </w:r>
            <w:r>
              <w:rPr>
                <w:noProof/>
                <w:webHidden/>
              </w:rPr>
              <w:instrText xml:space="preserve"> PAGEREF _Toc512324164 \h </w:instrText>
            </w:r>
          </w:ins>
          <w:r>
            <w:rPr>
              <w:noProof/>
              <w:webHidden/>
            </w:rPr>
          </w:r>
          <w:r>
            <w:rPr>
              <w:noProof/>
              <w:webHidden/>
            </w:rPr>
            <w:fldChar w:fldCharType="separate"/>
          </w:r>
          <w:ins w:id="738" w:author="Deborah" w:date="2018-04-24T09:07:00Z">
            <w:r>
              <w:rPr>
                <w:noProof/>
                <w:webHidden/>
              </w:rPr>
              <w:t>185</w:t>
            </w:r>
          </w:ins>
          <w:ins w:id="739" w:author="Deborah" w:date="2018-04-24T09:04:00Z">
            <w:r>
              <w:rPr>
                <w:noProof/>
                <w:webHidden/>
              </w:rPr>
              <w:fldChar w:fldCharType="end"/>
            </w:r>
            <w:r w:rsidRPr="00FA3615">
              <w:rPr>
                <w:rStyle w:val="Hyperlink"/>
                <w:noProof/>
              </w:rPr>
              <w:fldChar w:fldCharType="end"/>
            </w:r>
          </w:ins>
        </w:p>
        <w:p w14:paraId="3FF11F31" w14:textId="19B31F25" w:rsidR="006C2CB7" w:rsidRDefault="006C2CB7">
          <w:pPr>
            <w:pStyle w:val="TOC2"/>
            <w:tabs>
              <w:tab w:val="right" w:leader="dot" w:pos="11078"/>
            </w:tabs>
            <w:rPr>
              <w:ins w:id="740" w:author="Deborah" w:date="2018-04-24T09:04:00Z"/>
              <w:rFonts w:eastAsiaTheme="minorEastAsia"/>
              <w:noProof/>
              <w:szCs w:val="22"/>
              <w:lang w:val="en-ZA" w:eastAsia="en-ZA"/>
            </w:rPr>
          </w:pPr>
          <w:ins w:id="74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"_Toc512324165"</w:instrText>
            </w:r>
            <w:r w:rsidRPr="00FA3615">
              <w:rPr>
                <w:rStyle w:val="Hyperlink"/>
                <w:noProof/>
              </w:rPr>
              <w:instrText xml:space="preserve"> </w:instrText>
            </w:r>
            <w:r w:rsidRPr="00FA3615">
              <w:rPr>
                <w:rStyle w:val="Hyperlink"/>
                <w:noProof/>
              </w:rPr>
              <w:fldChar w:fldCharType="separate"/>
            </w:r>
            <w:r w:rsidRPr="00FA3615">
              <w:rPr>
                <w:rStyle w:val="Hyperlink"/>
                <w:noProof/>
              </w:rPr>
              <w:t>Primary Research – Interview Transcripts</w:t>
            </w:r>
            <w:r>
              <w:rPr>
                <w:noProof/>
                <w:webHidden/>
              </w:rPr>
              <w:tab/>
            </w:r>
            <w:r>
              <w:rPr>
                <w:noProof/>
                <w:webHidden/>
              </w:rPr>
              <w:fldChar w:fldCharType="begin"/>
            </w:r>
            <w:r>
              <w:rPr>
                <w:noProof/>
                <w:webHidden/>
              </w:rPr>
              <w:instrText xml:space="preserve"> PAGEREF _Toc512324165 \h </w:instrText>
            </w:r>
          </w:ins>
          <w:r>
            <w:rPr>
              <w:noProof/>
              <w:webHidden/>
            </w:rPr>
          </w:r>
          <w:r>
            <w:rPr>
              <w:noProof/>
              <w:webHidden/>
            </w:rPr>
            <w:fldChar w:fldCharType="separate"/>
          </w:r>
          <w:ins w:id="742" w:author="Deborah" w:date="2018-04-24T09:07:00Z">
            <w:r>
              <w:rPr>
                <w:noProof/>
                <w:webHidden/>
              </w:rPr>
              <w:t>186</w:t>
            </w:r>
          </w:ins>
          <w:ins w:id="743" w:author="Deborah" w:date="2018-04-24T09:04:00Z">
            <w:r>
              <w:rPr>
                <w:noProof/>
                <w:webHidden/>
              </w:rPr>
              <w:fldChar w:fldCharType="end"/>
            </w:r>
            <w:r w:rsidRPr="00FA3615">
              <w:rPr>
                <w:rStyle w:val="Hyperlink"/>
                <w:noProof/>
              </w:rPr>
              <w:fldChar w:fldCharType="end"/>
            </w:r>
          </w:ins>
        </w:p>
        <w:p w14:paraId="2046740B" w14:textId="335CBC9A" w:rsidR="006C2CB7" w:rsidRDefault="006C2CB7">
          <w:pPr>
            <w:pStyle w:val="TOC2"/>
            <w:tabs>
              <w:tab w:val="right" w:leader="dot" w:pos="11078"/>
            </w:tabs>
            <w:rPr>
              <w:ins w:id="744" w:author="Deborah" w:date="2018-04-24T09:04:00Z"/>
              <w:rFonts w:eastAsiaTheme="minorEastAsia"/>
              <w:noProof/>
              <w:szCs w:val="22"/>
              <w:lang w:val="en-ZA" w:eastAsia="en-ZA"/>
            </w:rPr>
          </w:pPr>
          <w:ins w:id="74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"_Toc512324166"</w:instrText>
            </w:r>
            <w:r w:rsidRPr="00FA3615">
              <w:rPr>
                <w:rStyle w:val="Hyperlink"/>
                <w:noProof/>
              </w:rPr>
              <w:instrText xml:space="preserve"> </w:instrText>
            </w:r>
            <w:r w:rsidRPr="00FA3615">
              <w:rPr>
                <w:rStyle w:val="Hyperlink"/>
                <w:noProof/>
              </w:rPr>
              <w:fldChar w:fldCharType="separate"/>
            </w:r>
            <w:r w:rsidRPr="00FA3615">
              <w:rPr>
                <w:rStyle w:val="Hyperlink"/>
                <w:noProof/>
              </w:rPr>
              <w:t>Abbreviations</w:t>
            </w:r>
            <w:r>
              <w:rPr>
                <w:noProof/>
                <w:webHidden/>
              </w:rPr>
              <w:tab/>
            </w:r>
            <w:r>
              <w:rPr>
                <w:noProof/>
                <w:webHidden/>
              </w:rPr>
              <w:fldChar w:fldCharType="begin"/>
            </w:r>
            <w:r>
              <w:rPr>
                <w:noProof/>
                <w:webHidden/>
              </w:rPr>
              <w:instrText xml:space="preserve"> PAGEREF _Toc512324166 \h </w:instrText>
            </w:r>
          </w:ins>
          <w:r>
            <w:rPr>
              <w:noProof/>
              <w:webHidden/>
            </w:rPr>
          </w:r>
          <w:r>
            <w:rPr>
              <w:noProof/>
              <w:webHidden/>
            </w:rPr>
            <w:fldChar w:fldCharType="separate"/>
          </w:r>
          <w:ins w:id="746" w:author="Deborah" w:date="2018-04-24T09:07:00Z">
            <w:r>
              <w:rPr>
                <w:noProof/>
                <w:webHidden/>
              </w:rPr>
              <w:t>193</w:t>
            </w:r>
          </w:ins>
          <w:ins w:id="747" w:author="Deborah" w:date="2018-04-24T09:04:00Z">
            <w:r>
              <w:rPr>
                <w:noProof/>
                <w:webHidden/>
              </w:rPr>
              <w:fldChar w:fldCharType="end"/>
            </w:r>
            <w:r w:rsidRPr="00FA3615">
              <w:rPr>
                <w:rStyle w:val="Hyperlink"/>
                <w:noProof/>
              </w:rPr>
              <w:fldChar w:fldCharType="end"/>
            </w:r>
          </w:ins>
        </w:p>
        <w:p w14:paraId="49DE8A49" w14:textId="5BD93BFE" w:rsidR="006C2CB7" w:rsidRDefault="006C2CB7">
          <w:pPr>
            <w:pStyle w:val="TOC2"/>
            <w:tabs>
              <w:tab w:val="right" w:leader="dot" w:pos="11078"/>
            </w:tabs>
            <w:rPr>
              <w:ins w:id="748" w:author="Deborah" w:date="2018-04-24T09:04:00Z"/>
              <w:rFonts w:eastAsiaTheme="minorEastAsia"/>
              <w:noProof/>
              <w:szCs w:val="22"/>
              <w:lang w:val="en-ZA" w:eastAsia="en-ZA"/>
            </w:rPr>
          </w:pPr>
          <w:ins w:id="749"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"_Toc512324167"</w:instrText>
            </w:r>
            <w:r w:rsidRPr="00FA3615">
              <w:rPr>
                <w:rStyle w:val="Hyperlink"/>
                <w:noProof/>
              </w:rPr>
              <w:instrText xml:space="preserve"> </w:instrText>
            </w:r>
            <w:r w:rsidRPr="00FA3615">
              <w:rPr>
                <w:rStyle w:val="Hyperlink"/>
                <w:noProof/>
              </w:rPr>
              <w:fldChar w:fldCharType="separate"/>
            </w:r>
            <w:r w:rsidRPr="00FA3615">
              <w:rPr>
                <w:rStyle w:val="Hyperlink"/>
                <w:noProof/>
              </w:rPr>
              <w:t>Currencies</w:t>
            </w:r>
            <w:r>
              <w:rPr>
                <w:noProof/>
                <w:webHidden/>
              </w:rPr>
              <w:tab/>
            </w:r>
            <w:r>
              <w:rPr>
                <w:noProof/>
                <w:webHidden/>
              </w:rPr>
              <w:fldChar w:fldCharType="begin"/>
            </w:r>
            <w:r>
              <w:rPr>
                <w:noProof/>
                <w:webHidden/>
              </w:rPr>
              <w:instrText xml:space="preserve"> PAGEREF _Toc512324167 \h </w:instrText>
            </w:r>
          </w:ins>
          <w:r>
            <w:rPr>
              <w:noProof/>
              <w:webHidden/>
            </w:rPr>
          </w:r>
          <w:r>
            <w:rPr>
              <w:noProof/>
              <w:webHidden/>
            </w:rPr>
            <w:fldChar w:fldCharType="separate"/>
          </w:r>
          <w:ins w:id="750" w:author="Deborah" w:date="2018-04-24T09:07:00Z">
            <w:r>
              <w:rPr>
                <w:noProof/>
                <w:webHidden/>
              </w:rPr>
              <w:t>193</w:t>
            </w:r>
          </w:ins>
          <w:ins w:id="751" w:author="Deborah" w:date="2018-04-24T09:04:00Z">
            <w:r>
              <w:rPr>
                <w:noProof/>
                <w:webHidden/>
              </w:rPr>
              <w:fldChar w:fldCharType="end"/>
            </w:r>
            <w:r w:rsidRPr="00FA3615">
              <w:rPr>
                <w:rStyle w:val="Hyperlink"/>
                <w:noProof/>
              </w:rPr>
              <w:fldChar w:fldCharType="end"/>
            </w:r>
          </w:ins>
        </w:p>
        <w:p w14:paraId="796BE683" w14:textId="0E05E3BD" w:rsidR="006C2CB7" w:rsidRDefault="006C2CB7">
          <w:pPr>
            <w:pStyle w:val="TOC2"/>
            <w:tabs>
              <w:tab w:val="right" w:leader="dot" w:pos="11078"/>
            </w:tabs>
            <w:rPr>
              <w:ins w:id="752" w:author="Deborah" w:date="2018-04-24T09:04:00Z"/>
              <w:rFonts w:eastAsiaTheme="minorEastAsia"/>
              <w:noProof/>
              <w:szCs w:val="22"/>
              <w:lang w:val="en-ZA" w:eastAsia="en-ZA"/>
            </w:rPr>
          </w:pPr>
          <w:ins w:id="753"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"_Toc512324168"</w:instrText>
            </w:r>
            <w:r w:rsidRPr="00FA3615">
              <w:rPr>
                <w:rStyle w:val="Hyperlink"/>
                <w:noProof/>
              </w:rPr>
              <w:instrText xml:space="preserve"> </w:instrText>
            </w:r>
            <w:r w:rsidRPr="00FA3615">
              <w:rPr>
                <w:rStyle w:val="Hyperlink"/>
                <w:noProof/>
              </w:rPr>
              <w:fldChar w:fldCharType="separate"/>
            </w:r>
            <w:r w:rsidRPr="00FA3615">
              <w:rPr>
                <w:rStyle w:val="Hyperlink"/>
                <w:noProof/>
                <w:lang w:eastAsia="en-IN"/>
              </w:rPr>
              <w:t>Research Inquiries</w:t>
            </w:r>
            <w:r>
              <w:rPr>
                <w:noProof/>
                <w:webHidden/>
              </w:rPr>
              <w:tab/>
            </w:r>
            <w:r>
              <w:rPr>
                <w:noProof/>
                <w:webHidden/>
              </w:rPr>
              <w:fldChar w:fldCharType="begin"/>
            </w:r>
            <w:r>
              <w:rPr>
                <w:noProof/>
                <w:webHidden/>
              </w:rPr>
              <w:instrText xml:space="preserve"> PAGEREF _Toc512324168 \h </w:instrText>
            </w:r>
          </w:ins>
          <w:r>
            <w:rPr>
              <w:noProof/>
              <w:webHidden/>
            </w:rPr>
          </w:r>
          <w:r>
            <w:rPr>
              <w:noProof/>
              <w:webHidden/>
            </w:rPr>
            <w:fldChar w:fldCharType="separate"/>
          </w:r>
          <w:ins w:id="754" w:author="Deborah" w:date="2018-04-24T09:07:00Z">
            <w:r>
              <w:rPr>
                <w:noProof/>
                <w:webHidden/>
              </w:rPr>
              <w:t>193</w:t>
            </w:r>
          </w:ins>
          <w:ins w:id="755" w:author="Deborah" w:date="2018-04-24T09:04:00Z">
            <w:r>
              <w:rPr>
                <w:noProof/>
                <w:webHidden/>
              </w:rPr>
              <w:fldChar w:fldCharType="end"/>
            </w:r>
            <w:r w:rsidRPr="00FA3615">
              <w:rPr>
                <w:rStyle w:val="Hyperlink"/>
                <w:noProof/>
              </w:rPr>
              <w:fldChar w:fldCharType="end"/>
            </w:r>
          </w:ins>
        </w:p>
        <w:p w14:paraId="3B77212F" w14:textId="46A0AA12" w:rsidR="006C2CB7" w:rsidRDefault="006C2CB7">
          <w:pPr>
            <w:pStyle w:val="TOC2"/>
            <w:tabs>
              <w:tab w:val="right" w:leader="dot" w:pos="11078"/>
            </w:tabs>
            <w:rPr>
              <w:ins w:id="756" w:author="Deborah" w:date="2018-04-24T09:04:00Z"/>
              <w:rFonts w:eastAsiaTheme="minorEastAsia"/>
              <w:noProof/>
              <w:szCs w:val="22"/>
              <w:lang w:val="en-ZA" w:eastAsia="en-ZA"/>
            </w:rPr>
          </w:pPr>
          <w:ins w:id="757"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"_Toc512324169"</w:instrText>
            </w:r>
            <w:r w:rsidRPr="00FA3615">
              <w:rPr>
                <w:rStyle w:val="Hyperlink"/>
                <w:noProof/>
              </w:rPr>
              <w:instrText xml:space="preserve"> </w:instrText>
            </w:r>
            <w:r w:rsidRPr="00FA3615">
              <w:rPr>
                <w:rStyle w:val="Hyperlink"/>
                <w:noProof/>
              </w:rPr>
              <w:fldChar w:fldCharType="separate"/>
            </w:r>
            <w:r w:rsidRPr="00FA3615">
              <w:rPr>
                <w:rStyle w:val="Hyperlink"/>
                <w:noProof/>
                <w:lang w:eastAsia="en-IN"/>
              </w:rPr>
              <w:t>The Business Research Company</w:t>
            </w:r>
            <w:r>
              <w:rPr>
                <w:noProof/>
                <w:webHidden/>
              </w:rPr>
              <w:tab/>
            </w:r>
            <w:r>
              <w:rPr>
                <w:noProof/>
                <w:webHidden/>
              </w:rPr>
              <w:fldChar w:fldCharType="begin"/>
            </w:r>
            <w:r>
              <w:rPr>
                <w:noProof/>
                <w:webHidden/>
              </w:rPr>
              <w:instrText xml:space="preserve"> PAGEREF _Toc512324169 \h </w:instrText>
            </w:r>
          </w:ins>
          <w:r>
            <w:rPr>
              <w:noProof/>
              <w:webHidden/>
            </w:rPr>
          </w:r>
          <w:r>
            <w:rPr>
              <w:noProof/>
              <w:webHidden/>
            </w:rPr>
            <w:fldChar w:fldCharType="separate"/>
          </w:r>
          <w:ins w:id="758" w:author="Deborah" w:date="2018-04-24T09:07:00Z">
            <w:r>
              <w:rPr>
                <w:noProof/>
                <w:webHidden/>
              </w:rPr>
              <w:t>193</w:t>
            </w:r>
          </w:ins>
          <w:ins w:id="759" w:author="Deborah" w:date="2018-04-24T09:04:00Z">
            <w:r>
              <w:rPr>
                <w:noProof/>
                <w:webHidden/>
              </w:rPr>
              <w:fldChar w:fldCharType="end"/>
            </w:r>
            <w:r w:rsidRPr="00FA3615">
              <w:rPr>
                <w:rStyle w:val="Hyperlink"/>
                <w:noProof/>
              </w:rPr>
              <w:fldChar w:fldCharType="end"/>
            </w:r>
          </w:ins>
        </w:p>
        <w:p w14:paraId="6440C9A2" w14:textId="254D9B21" w:rsidR="006C2CB7" w:rsidRDefault="006C2CB7">
          <w:pPr>
            <w:pStyle w:val="TOC2"/>
            <w:tabs>
              <w:tab w:val="right" w:leader="dot" w:pos="11078"/>
            </w:tabs>
            <w:rPr>
              <w:ins w:id="760" w:author="Deborah" w:date="2018-04-24T09:04:00Z"/>
              <w:rFonts w:eastAsiaTheme="minorEastAsia"/>
              <w:noProof/>
              <w:szCs w:val="22"/>
              <w:lang w:val="en-ZA" w:eastAsia="en-ZA"/>
            </w:rPr>
          </w:pPr>
          <w:ins w:id="761"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"_Toc512324170"</w:instrText>
            </w:r>
            <w:r w:rsidRPr="00FA3615">
              <w:rPr>
                <w:rStyle w:val="Hyperlink"/>
                <w:noProof/>
              </w:rPr>
              <w:instrText xml:space="preserve"> </w:instrText>
            </w:r>
            <w:r w:rsidRPr="00FA3615">
              <w:rPr>
                <w:rStyle w:val="Hyperlink"/>
                <w:noProof/>
              </w:rPr>
              <w:fldChar w:fldCharType="separate"/>
            </w:r>
            <w:r w:rsidRPr="00FA3615">
              <w:rPr>
                <w:rStyle w:val="Hyperlink"/>
                <w:noProof/>
                <w:lang w:eastAsia="en-IN"/>
              </w:rPr>
              <w:t>Copyright and Disclaimer</w:t>
            </w:r>
            <w:r>
              <w:rPr>
                <w:noProof/>
                <w:webHidden/>
              </w:rPr>
              <w:tab/>
            </w:r>
            <w:r>
              <w:rPr>
                <w:noProof/>
                <w:webHidden/>
              </w:rPr>
              <w:fldChar w:fldCharType="begin"/>
            </w:r>
            <w:r>
              <w:rPr>
                <w:noProof/>
                <w:webHidden/>
              </w:rPr>
              <w:instrText xml:space="preserve"> PAGEREF _Toc512324170 \h </w:instrText>
            </w:r>
          </w:ins>
          <w:r>
            <w:rPr>
              <w:noProof/>
              <w:webHidden/>
            </w:rPr>
          </w:r>
          <w:r>
            <w:rPr>
              <w:noProof/>
              <w:webHidden/>
            </w:rPr>
            <w:fldChar w:fldCharType="separate"/>
          </w:r>
          <w:ins w:id="762" w:author="Deborah" w:date="2018-04-24T09:07:00Z">
            <w:r>
              <w:rPr>
                <w:noProof/>
                <w:webHidden/>
              </w:rPr>
              <w:t>193</w:t>
            </w:r>
          </w:ins>
          <w:ins w:id="763" w:author="Deborah" w:date="2018-04-24T09:04:00Z">
            <w:r>
              <w:rPr>
                <w:noProof/>
                <w:webHidden/>
              </w:rPr>
              <w:fldChar w:fldCharType="end"/>
            </w:r>
            <w:r w:rsidRPr="00FA3615">
              <w:rPr>
                <w:rStyle w:val="Hyperlink"/>
                <w:noProof/>
              </w:rPr>
              <w:fldChar w:fldCharType="end"/>
            </w:r>
          </w:ins>
        </w:p>
        <w:p w14:paraId="24844995" w14:textId="4C1DCB7A" w:rsidR="006C2CB7" w:rsidRDefault="006C2CB7">
          <w:pPr>
            <w:pStyle w:val="TOC2"/>
            <w:tabs>
              <w:tab w:val="right" w:leader="dot" w:pos="11078"/>
            </w:tabs>
            <w:rPr>
              <w:ins w:id="764" w:author="Deborah" w:date="2018-04-24T09:04:00Z"/>
              <w:rFonts w:eastAsiaTheme="minorEastAsia"/>
              <w:noProof/>
              <w:szCs w:val="22"/>
              <w:lang w:val="en-ZA" w:eastAsia="en-ZA"/>
            </w:rPr>
          </w:pPr>
          <w:ins w:id="765" w:author="Deborah" w:date="2018-04-24T09:04:00Z">
            <w:r w:rsidRPr="00FA3615">
              <w:rPr>
                <w:rStyle w:val="Hyperlink"/>
                <w:noProof/>
              </w:rPr>
              <w:fldChar w:fldCharType="begin"/>
            </w:r>
            <w:r w:rsidRPr="00FA3615">
              <w:rPr>
                <w:rStyle w:val="Hyperlink"/>
                <w:noProof/>
              </w:rPr>
              <w:instrText xml:space="preserve"> </w:instrText>
            </w:r>
            <w:r>
              <w:rPr>
                <w:noProof/>
              </w:rPr>
              <w:instrText>HYPERLINK \l "_Toc512324171"</w:instrText>
            </w:r>
            <w:r w:rsidRPr="00FA3615">
              <w:rPr>
                <w:rStyle w:val="Hyperlink"/>
                <w:noProof/>
              </w:rPr>
              <w:instrText xml:space="preserve"> </w:instrText>
            </w:r>
            <w:r w:rsidRPr="00FA3615">
              <w:rPr>
                <w:rStyle w:val="Hyperlink"/>
                <w:noProof/>
              </w:rPr>
              <w:fldChar w:fldCharType="separate"/>
            </w:r>
            <w:r w:rsidRPr="00FA3615">
              <w:rPr>
                <w:rStyle w:val="Hyperlink"/>
                <w:noProof/>
                <w:lang w:eastAsia="en-IN"/>
              </w:rPr>
              <w:t>Copyright and Disclaimer</w:t>
            </w:r>
            <w:r>
              <w:rPr>
                <w:noProof/>
                <w:webHidden/>
              </w:rPr>
              <w:tab/>
            </w:r>
            <w:r>
              <w:rPr>
                <w:noProof/>
                <w:webHidden/>
              </w:rPr>
              <w:fldChar w:fldCharType="begin"/>
            </w:r>
            <w:r>
              <w:rPr>
                <w:noProof/>
                <w:webHidden/>
              </w:rPr>
              <w:instrText xml:space="preserve"> PAGEREF _Toc512324171 \h </w:instrText>
            </w:r>
          </w:ins>
          <w:r>
            <w:rPr>
              <w:noProof/>
              <w:webHidden/>
            </w:rPr>
          </w:r>
          <w:r>
            <w:rPr>
              <w:noProof/>
              <w:webHidden/>
            </w:rPr>
            <w:fldChar w:fldCharType="separate"/>
          </w:r>
          <w:ins w:id="766" w:author="Deborah" w:date="2018-04-24T09:07:00Z">
            <w:r>
              <w:rPr>
                <w:noProof/>
                <w:webHidden/>
              </w:rPr>
              <w:t>194</w:t>
            </w:r>
          </w:ins>
          <w:ins w:id="767" w:author="Deborah" w:date="2018-04-24T09:04:00Z">
            <w:r>
              <w:rPr>
                <w:noProof/>
                <w:webHidden/>
              </w:rPr>
              <w:fldChar w:fldCharType="end"/>
            </w:r>
            <w:r w:rsidRPr="00FA3615">
              <w:rPr>
                <w:rStyle w:val="Hyperlink"/>
                <w:noProof/>
              </w:rPr>
              <w:fldChar w:fldCharType="end"/>
            </w:r>
          </w:ins>
        </w:p>
        <w:p w14:paraId="615C67F4" w14:textId="2B996986" w:rsidR="004B1130" w:rsidDel="006C2CB7" w:rsidRDefault="004B1130">
          <w:pPr>
            <w:pStyle w:val="TOC1"/>
            <w:rPr>
              <w:del w:id="768" w:author="Deborah" w:date="2018-04-24T09:04:00Z"/>
              <w:rFonts w:eastAsiaTheme="minorEastAsia" w:cstheme="minorBidi"/>
              <w:szCs w:val="22"/>
            </w:rPr>
          </w:pPr>
          <w:del w:id="769" w:author="Deborah" w:date="2018-04-24T09:04:00Z">
            <w:r w:rsidRPr="006C2CB7" w:rsidDel="006C2CB7">
              <w:rPr>
                <w:rPrChange w:id="770" w:author="Deborah" w:date="2018-04-24T09:04:00Z">
                  <w:rPr>
                    <w:rStyle w:val="Hyperlink"/>
                  </w:rPr>
                </w:rPrChange>
              </w:rPr>
              <w:delText>Executive Summary</w:delText>
            </w:r>
            <w:r w:rsidDel="006C2CB7">
              <w:rPr>
                <w:webHidden/>
              </w:rPr>
              <w:tab/>
              <w:delText>13</w:delText>
            </w:r>
          </w:del>
        </w:p>
        <w:p w14:paraId="310CD63B" w14:textId="2BB67AF3" w:rsidR="004B1130" w:rsidDel="006C2CB7" w:rsidRDefault="004B1130">
          <w:pPr>
            <w:pStyle w:val="TOC1"/>
            <w:rPr>
              <w:del w:id="771" w:author="Deborah" w:date="2018-04-24T09:04:00Z"/>
              <w:rFonts w:eastAsiaTheme="minorEastAsia" w:cstheme="minorBidi"/>
              <w:szCs w:val="22"/>
            </w:rPr>
          </w:pPr>
          <w:del w:id="772" w:author="Deborah" w:date="2018-04-24T09:04:00Z">
            <w:r w:rsidRPr="006C2CB7" w:rsidDel="006C2CB7">
              <w:rPr>
                <w:rPrChange w:id="773" w:author="Deborah" w:date="2018-04-24T09:04:00Z">
                  <w:rPr>
                    <w:rStyle w:val="Hyperlink"/>
                  </w:rPr>
                </w:rPrChange>
              </w:rPr>
              <w:delText>Blood Glucose Test Strips Market Characteristics</w:delText>
            </w:r>
            <w:r w:rsidDel="006C2CB7">
              <w:rPr>
                <w:webHidden/>
              </w:rPr>
              <w:tab/>
              <w:delText>14</w:delText>
            </w:r>
          </w:del>
        </w:p>
        <w:p w14:paraId="54836010" w14:textId="32EEDD07" w:rsidR="004B1130" w:rsidDel="006C2CB7" w:rsidRDefault="004B1130">
          <w:pPr>
            <w:pStyle w:val="TOC1"/>
            <w:rPr>
              <w:del w:id="774" w:author="Deborah" w:date="2018-04-24T09:04:00Z"/>
              <w:rFonts w:eastAsiaTheme="minorEastAsia" w:cstheme="minorBidi"/>
              <w:szCs w:val="22"/>
            </w:rPr>
          </w:pPr>
          <w:del w:id="775" w:author="Deborah" w:date="2018-04-24T09:04:00Z">
            <w:r w:rsidRPr="006C2CB7" w:rsidDel="006C2CB7">
              <w:rPr>
                <w:rPrChange w:id="776" w:author="Deborah" w:date="2018-04-24T09:04:00Z">
                  <w:rPr>
                    <w:rStyle w:val="Hyperlink"/>
                  </w:rPr>
                </w:rPrChange>
              </w:rPr>
              <w:delText>Blood Glucose Test Strips Market Size and Growth</w:delText>
            </w:r>
            <w:r w:rsidDel="006C2CB7">
              <w:rPr>
                <w:webHidden/>
              </w:rPr>
              <w:tab/>
              <w:delText>17</w:delText>
            </w:r>
          </w:del>
        </w:p>
        <w:p w14:paraId="4F091C5B" w14:textId="5C1A0B5B" w:rsidR="004B1130" w:rsidDel="006C2CB7" w:rsidRDefault="004B1130">
          <w:pPr>
            <w:pStyle w:val="TOC2"/>
            <w:tabs>
              <w:tab w:val="right" w:leader="dot" w:pos="11078"/>
            </w:tabs>
            <w:rPr>
              <w:del w:id="777" w:author="Deborah" w:date="2018-04-24T09:04:00Z"/>
              <w:rFonts w:eastAsiaTheme="minorEastAsia"/>
              <w:noProof/>
              <w:szCs w:val="22"/>
            </w:rPr>
          </w:pPr>
          <w:del w:id="778" w:author="Deborah" w:date="2018-04-24T09:04:00Z">
            <w:r w:rsidRPr="006C2CB7" w:rsidDel="006C2CB7">
              <w:rPr>
                <w:rPrChange w:id="779" w:author="Deborah" w:date="2018-04-24T09:04:00Z">
                  <w:rPr>
                    <w:rStyle w:val="Hyperlink"/>
                    <w:noProof/>
                  </w:rPr>
                </w:rPrChange>
              </w:rPr>
              <w:delText>Blood Glucose Test Strips Market Historic Growth</w:delText>
            </w:r>
            <w:r w:rsidDel="006C2CB7">
              <w:rPr>
                <w:noProof/>
                <w:webHidden/>
              </w:rPr>
              <w:tab/>
              <w:delText>17</w:delText>
            </w:r>
          </w:del>
        </w:p>
        <w:p w14:paraId="2B91A108" w14:textId="03C725BA" w:rsidR="004B1130" w:rsidDel="006C2CB7" w:rsidRDefault="004B1130">
          <w:pPr>
            <w:pStyle w:val="TOC3"/>
            <w:tabs>
              <w:tab w:val="right" w:leader="dot" w:pos="11078"/>
            </w:tabs>
            <w:rPr>
              <w:del w:id="780" w:author="Deborah" w:date="2018-04-24T09:04:00Z"/>
              <w:rFonts w:eastAsiaTheme="minorEastAsia"/>
              <w:noProof/>
              <w:szCs w:val="22"/>
            </w:rPr>
          </w:pPr>
          <w:del w:id="781" w:author="Deborah" w:date="2018-04-24T09:04:00Z">
            <w:r w:rsidRPr="006C2CB7" w:rsidDel="006C2CB7">
              <w:rPr>
                <w:rPrChange w:id="782" w:author="Deborah" w:date="2018-04-24T09:04:00Z">
                  <w:rPr>
                    <w:rStyle w:val="Hyperlink"/>
                    <w:noProof/>
                  </w:rPr>
                </w:rPrChange>
              </w:rPr>
              <w:delText>Drivers Of The Market</w:delText>
            </w:r>
            <w:r w:rsidDel="006C2CB7">
              <w:rPr>
                <w:noProof/>
                <w:webHidden/>
              </w:rPr>
              <w:tab/>
              <w:delText>19</w:delText>
            </w:r>
          </w:del>
        </w:p>
        <w:p w14:paraId="0CDB7ECF" w14:textId="086457B4" w:rsidR="004B1130" w:rsidDel="006C2CB7" w:rsidRDefault="004B1130">
          <w:pPr>
            <w:pStyle w:val="TOC3"/>
            <w:tabs>
              <w:tab w:val="right" w:leader="dot" w:pos="11078"/>
            </w:tabs>
            <w:rPr>
              <w:del w:id="783" w:author="Deborah" w:date="2018-04-24T09:04:00Z"/>
              <w:rFonts w:eastAsiaTheme="minorEastAsia"/>
              <w:noProof/>
              <w:szCs w:val="22"/>
            </w:rPr>
          </w:pPr>
          <w:del w:id="784" w:author="Deborah" w:date="2018-04-24T09:04:00Z">
            <w:r w:rsidRPr="006C2CB7" w:rsidDel="006C2CB7">
              <w:rPr>
                <w:rPrChange w:id="785" w:author="Deborah" w:date="2018-04-24T09:04:00Z">
                  <w:rPr>
                    <w:rStyle w:val="Hyperlink"/>
                    <w:noProof/>
                  </w:rPr>
                </w:rPrChange>
              </w:rPr>
              <w:delText>Restraints On The Market</w:delText>
            </w:r>
            <w:r w:rsidDel="006C2CB7">
              <w:rPr>
                <w:noProof/>
                <w:webHidden/>
              </w:rPr>
              <w:tab/>
              <w:delText>20</w:delText>
            </w:r>
          </w:del>
        </w:p>
        <w:p w14:paraId="5B9C88F0" w14:textId="6FF4053D" w:rsidR="004B1130" w:rsidDel="006C2CB7" w:rsidRDefault="004B1130">
          <w:pPr>
            <w:pStyle w:val="TOC2"/>
            <w:tabs>
              <w:tab w:val="right" w:leader="dot" w:pos="11078"/>
            </w:tabs>
            <w:rPr>
              <w:del w:id="786" w:author="Deborah" w:date="2018-04-24T09:04:00Z"/>
              <w:rFonts w:eastAsiaTheme="minorEastAsia"/>
              <w:noProof/>
              <w:szCs w:val="22"/>
            </w:rPr>
          </w:pPr>
          <w:del w:id="787" w:author="Deborah" w:date="2018-04-24T09:04:00Z">
            <w:r w:rsidRPr="006C2CB7" w:rsidDel="006C2CB7">
              <w:rPr>
                <w:rPrChange w:id="788" w:author="Deborah" w:date="2018-04-24T09:04:00Z">
                  <w:rPr>
                    <w:rStyle w:val="Hyperlink"/>
                    <w:noProof/>
                  </w:rPr>
                </w:rPrChange>
              </w:rPr>
              <w:delText>Blood Glucose Test Strips Market Forecast Growth</w:delText>
            </w:r>
            <w:r w:rsidDel="006C2CB7">
              <w:rPr>
                <w:noProof/>
                <w:webHidden/>
              </w:rPr>
              <w:tab/>
              <w:delText>21</w:delText>
            </w:r>
          </w:del>
        </w:p>
        <w:p w14:paraId="1F3E52CE" w14:textId="16318F04" w:rsidR="004B1130" w:rsidDel="006C2CB7" w:rsidRDefault="004B1130">
          <w:pPr>
            <w:pStyle w:val="TOC3"/>
            <w:tabs>
              <w:tab w:val="right" w:leader="dot" w:pos="11078"/>
            </w:tabs>
            <w:rPr>
              <w:del w:id="789" w:author="Deborah" w:date="2018-04-24T09:04:00Z"/>
              <w:rFonts w:eastAsiaTheme="minorEastAsia"/>
              <w:noProof/>
              <w:szCs w:val="22"/>
            </w:rPr>
          </w:pPr>
          <w:del w:id="790" w:author="Deborah" w:date="2018-04-24T09:04:00Z">
            <w:r w:rsidRPr="006C2CB7" w:rsidDel="006C2CB7">
              <w:rPr>
                <w:rPrChange w:id="791" w:author="Deborah" w:date="2018-04-24T09:04:00Z">
                  <w:rPr>
                    <w:rStyle w:val="Hyperlink"/>
                    <w:noProof/>
                  </w:rPr>
                </w:rPrChange>
              </w:rPr>
              <w:delText>Drivers Of The Market</w:delText>
            </w:r>
            <w:r w:rsidDel="006C2CB7">
              <w:rPr>
                <w:noProof/>
                <w:webHidden/>
              </w:rPr>
              <w:tab/>
              <w:delText>22</w:delText>
            </w:r>
          </w:del>
        </w:p>
        <w:p w14:paraId="34FB66BA" w14:textId="42112C80" w:rsidR="004B1130" w:rsidDel="006C2CB7" w:rsidRDefault="004B1130">
          <w:pPr>
            <w:pStyle w:val="TOC3"/>
            <w:tabs>
              <w:tab w:val="right" w:leader="dot" w:pos="11078"/>
            </w:tabs>
            <w:rPr>
              <w:del w:id="792" w:author="Deborah" w:date="2018-04-24T09:04:00Z"/>
              <w:rFonts w:eastAsiaTheme="minorEastAsia"/>
              <w:noProof/>
              <w:szCs w:val="22"/>
            </w:rPr>
          </w:pPr>
          <w:del w:id="793" w:author="Deborah" w:date="2018-04-24T09:04:00Z">
            <w:r w:rsidRPr="006C2CB7" w:rsidDel="006C2CB7">
              <w:rPr>
                <w:rPrChange w:id="794" w:author="Deborah" w:date="2018-04-24T09:04:00Z">
                  <w:rPr>
                    <w:rStyle w:val="Hyperlink"/>
                    <w:noProof/>
                  </w:rPr>
                </w:rPrChange>
              </w:rPr>
              <w:delText>Restraints On The Market</w:delText>
            </w:r>
            <w:r w:rsidDel="006C2CB7">
              <w:rPr>
                <w:noProof/>
                <w:webHidden/>
              </w:rPr>
              <w:tab/>
              <w:delText>23</w:delText>
            </w:r>
          </w:del>
        </w:p>
        <w:p w14:paraId="2BA0C8C2" w14:textId="5BF73891" w:rsidR="004B1130" w:rsidDel="006C2CB7" w:rsidRDefault="004B1130">
          <w:pPr>
            <w:pStyle w:val="TOC1"/>
            <w:rPr>
              <w:del w:id="795" w:author="Deborah" w:date="2018-04-24T09:04:00Z"/>
              <w:rFonts w:eastAsiaTheme="minorEastAsia" w:cstheme="minorBidi"/>
              <w:szCs w:val="22"/>
            </w:rPr>
          </w:pPr>
          <w:del w:id="796" w:author="Deborah" w:date="2018-04-24T09:04:00Z">
            <w:r w:rsidRPr="006C2CB7" w:rsidDel="006C2CB7">
              <w:rPr>
                <w:rPrChange w:id="797" w:author="Deborah" w:date="2018-04-24T09:04:00Z">
                  <w:rPr>
                    <w:rStyle w:val="Hyperlink"/>
                  </w:rPr>
                </w:rPrChange>
              </w:rPr>
              <w:delText>Pestle Analysis</w:delText>
            </w:r>
            <w:r w:rsidDel="006C2CB7">
              <w:rPr>
                <w:webHidden/>
              </w:rPr>
              <w:tab/>
              <w:delText>24</w:delText>
            </w:r>
          </w:del>
        </w:p>
        <w:p w14:paraId="5242967D" w14:textId="0E7355B7" w:rsidR="004B1130" w:rsidDel="006C2CB7" w:rsidRDefault="004B1130">
          <w:pPr>
            <w:pStyle w:val="TOC2"/>
            <w:tabs>
              <w:tab w:val="right" w:leader="dot" w:pos="11078"/>
            </w:tabs>
            <w:rPr>
              <w:del w:id="798" w:author="Deborah" w:date="2018-04-24T09:04:00Z"/>
              <w:rFonts w:eastAsiaTheme="minorEastAsia"/>
              <w:noProof/>
              <w:szCs w:val="22"/>
            </w:rPr>
          </w:pPr>
          <w:del w:id="799" w:author="Deborah" w:date="2018-04-24T09:04:00Z">
            <w:r w:rsidRPr="006C2CB7" w:rsidDel="006C2CB7">
              <w:rPr>
                <w:rPrChange w:id="800" w:author="Deborah" w:date="2018-04-24T09:04:00Z">
                  <w:rPr>
                    <w:rStyle w:val="Hyperlink"/>
                    <w:noProof/>
                    <w:lang w:val="en-IN"/>
                  </w:rPr>
                </w:rPrChange>
              </w:rPr>
              <w:delText>Political</w:delText>
            </w:r>
            <w:r w:rsidDel="006C2CB7">
              <w:rPr>
                <w:noProof/>
                <w:webHidden/>
              </w:rPr>
              <w:tab/>
              <w:delText>24</w:delText>
            </w:r>
          </w:del>
        </w:p>
        <w:p w14:paraId="5F941558" w14:textId="56E77C0A" w:rsidR="004B1130" w:rsidDel="006C2CB7" w:rsidRDefault="004B1130">
          <w:pPr>
            <w:pStyle w:val="TOC3"/>
            <w:tabs>
              <w:tab w:val="right" w:leader="dot" w:pos="11078"/>
            </w:tabs>
            <w:rPr>
              <w:del w:id="801" w:author="Deborah" w:date="2018-04-24T09:04:00Z"/>
              <w:rFonts w:eastAsiaTheme="minorEastAsia"/>
              <w:noProof/>
              <w:szCs w:val="22"/>
            </w:rPr>
          </w:pPr>
          <w:del w:id="802" w:author="Deborah" w:date="2018-04-24T09:04:00Z">
            <w:r w:rsidRPr="006C2CB7" w:rsidDel="006C2CB7">
              <w:rPr>
                <w:rPrChange w:id="803" w:author="Deborah" w:date="2018-04-24T09:04:00Z">
                  <w:rPr>
                    <w:rStyle w:val="Hyperlink"/>
                    <w:noProof/>
                    <w:lang w:val="en-IN"/>
                  </w:rPr>
                </w:rPrChange>
              </w:rPr>
              <w:delText>Government Awareness Programs And Initiatives</w:delText>
            </w:r>
            <w:r w:rsidDel="006C2CB7">
              <w:rPr>
                <w:noProof/>
                <w:webHidden/>
              </w:rPr>
              <w:tab/>
              <w:delText>25</w:delText>
            </w:r>
          </w:del>
        </w:p>
        <w:p w14:paraId="4F03CC4D" w14:textId="3AEFA74E" w:rsidR="004B1130" w:rsidDel="006C2CB7" w:rsidRDefault="004B1130">
          <w:pPr>
            <w:pStyle w:val="TOC3"/>
            <w:tabs>
              <w:tab w:val="right" w:leader="dot" w:pos="11078"/>
            </w:tabs>
            <w:rPr>
              <w:del w:id="804" w:author="Deborah" w:date="2018-04-24T09:04:00Z"/>
              <w:rFonts w:eastAsiaTheme="minorEastAsia"/>
              <w:noProof/>
              <w:szCs w:val="22"/>
            </w:rPr>
          </w:pPr>
          <w:del w:id="805" w:author="Deborah" w:date="2018-04-24T09:04:00Z">
            <w:r w:rsidRPr="006C2CB7" w:rsidDel="006C2CB7">
              <w:rPr>
                <w:rPrChange w:id="806" w:author="Deborah" w:date="2018-04-24T09:04:00Z">
                  <w:rPr>
                    <w:rStyle w:val="Hyperlink"/>
                    <w:noProof/>
                    <w:lang w:val="en-IN"/>
                  </w:rPr>
                </w:rPrChange>
              </w:rPr>
              <w:delText>Rising Public Insurance</w:delText>
            </w:r>
            <w:r w:rsidDel="006C2CB7">
              <w:rPr>
                <w:noProof/>
                <w:webHidden/>
              </w:rPr>
              <w:tab/>
              <w:delText>25</w:delText>
            </w:r>
          </w:del>
        </w:p>
        <w:p w14:paraId="5FC17F10" w14:textId="288109F2" w:rsidR="004B1130" w:rsidDel="006C2CB7" w:rsidRDefault="004B1130">
          <w:pPr>
            <w:pStyle w:val="TOC3"/>
            <w:tabs>
              <w:tab w:val="right" w:leader="dot" w:pos="11078"/>
            </w:tabs>
            <w:rPr>
              <w:del w:id="807" w:author="Deborah" w:date="2018-04-24T09:04:00Z"/>
              <w:rFonts w:eastAsiaTheme="minorEastAsia"/>
              <w:noProof/>
              <w:szCs w:val="22"/>
            </w:rPr>
          </w:pPr>
          <w:del w:id="808" w:author="Deborah" w:date="2018-04-24T09:04:00Z">
            <w:r w:rsidRPr="006C2CB7" w:rsidDel="006C2CB7">
              <w:rPr>
                <w:rPrChange w:id="809" w:author="Deborah" w:date="2018-04-24T09:04:00Z">
                  <w:rPr>
                    <w:rStyle w:val="Hyperlink"/>
                    <w:noProof/>
                    <w:lang w:val="en-IN"/>
                  </w:rPr>
                </w:rPrChange>
              </w:rPr>
              <w:delText>Uncertain Policies</w:delText>
            </w:r>
            <w:r w:rsidDel="006C2CB7">
              <w:rPr>
                <w:noProof/>
                <w:webHidden/>
              </w:rPr>
              <w:tab/>
              <w:delText>25</w:delText>
            </w:r>
          </w:del>
        </w:p>
        <w:p w14:paraId="1D346188" w14:textId="4AB11D2C" w:rsidR="004B1130" w:rsidDel="006C2CB7" w:rsidRDefault="004B1130">
          <w:pPr>
            <w:pStyle w:val="TOC2"/>
            <w:tabs>
              <w:tab w:val="right" w:leader="dot" w:pos="11078"/>
            </w:tabs>
            <w:rPr>
              <w:del w:id="810" w:author="Deborah" w:date="2018-04-24T09:04:00Z"/>
              <w:rFonts w:eastAsiaTheme="minorEastAsia"/>
              <w:noProof/>
              <w:szCs w:val="22"/>
            </w:rPr>
          </w:pPr>
          <w:del w:id="811" w:author="Deborah" w:date="2018-04-24T09:04:00Z">
            <w:r w:rsidRPr="006C2CB7" w:rsidDel="006C2CB7">
              <w:rPr>
                <w:rPrChange w:id="812" w:author="Deborah" w:date="2018-04-24T09:04:00Z">
                  <w:rPr>
                    <w:rStyle w:val="Hyperlink"/>
                    <w:noProof/>
                    <w:lang w:val="en-IN"/>
                  </w:rPr>
                </w:rPrChange>
              </w:rPr>
              <w:delText>Economic</w:delText>
            </w:r>
            <w:r w:rsidDel="006C2CB7">
              <w:rPr>
                <w:noProof/>
                <w:webHidden/>
              </w:rPr>
              <w:tab/>
              <w:delText>26</w:delText>
            </w:r>
          </w:del>
        </w:p>
        <w:p w14:paraId="7D8E5447" w14:textId="02A5DF3D" w:rsidR="004B1130" w:rsidDel="006C2CB7" w:rsidRDefault="004B1130">
          <w:pPr>
            <w:pStyle w:val="TOC3"/>
            <w:tabs>
              <w:tab w:val="right" w:leader="dot" w:pos="11078"/>
            </w:tabs>
            <w:rPr>
              <w:del w:id="813" w:author="Deborah" w:date="2018-04-24T09:04:00Z"/>
              <w:rFonts w:eastAsiaTheme="minorEastAsia"/>
              <w:noProof/>
              <w:szCs w:val="22"/>
            </w:rPr>
          </w:pPr>
          <w:del w:id="814" w:author="Deborah" w:date="2018-04-24T09:04:00Z">
            <w:r w:rsidRPr="006C2CB7" w:rsidDel="006C2CB7">
              <w:rPr>
                <w:rPrChange w:id="815" w:author="Deborah" w:date="2018-04-24T09:04:00Z">
                  <w:rPr>
                    <w:rStyle w:val="Hyperlink"/>
                    <w:noProof/>
                    <w:lang w:val="en-IN"/>
                  </w:rPr>
                </w:rPrChange>
              </w:rPr>
              <w:delText>Favourable Rising Food Inflation</w:delText>
            </w:r>
            <w:r w:rsidDel="006C2CB7">
              <w:rPr>
                <w:noProof/>
                <w:webHidden/>
              </w:rPr>
              <w:tab/>
              <w:delText>26</w:delText>
            </w:r>
          </w:del>
        </w:p>
        <w:p w14:paraId="584418A2" w14:textId="434F0D77" w:rsidR="004B1130" w:rsidDel="006C2CB7" w:rsidRDefault="004B1130">
          <w:pPr>
            <w:pStyle w:val="TOC3"/>
            <w:tabs>
              <w:tab w:val="right" w:leader="dot" w:pos="11078"/>
            </w:tabs>
            <w:rPr>
              <w:del w:id="816" w:author="Deborah" w:date="2018-04-24T09:04:00Z"/>
              <w:rFonts w:eastAsiaTheme="minorEastAsia"/>
              <w:noProof/>
              <w:szCs w:val="22"/>
            </w:rPr>
          </w:pPr>
          <w:del w:id="817" w:author="Deborah" w:date="2018-04-24T09:04:00Z">
            <w:r w:rsidRPr="006C2CB7" w:rsidDel="006C2CB7">
              <w:rPr>
                <w:rPrChange w:id="818" w:author="Deborah" w:date="2018-04-24T09:04:00Z">
                  <w:rPr>
                    <w:rStyle w:val="Hyperlink"/>
                    <w:noProof/>
                    <w:lang w:val="en-IN"/>
                  </w:rPr>
                </w:rPrChange>
              </w:rPr>
              <w:delText>Relation Between Income and Diabetes</w:delText>
            </w:r>
            <w:r w:rsidDel="006C2CB7">
              <w:rPr>
                <w:noProof/>
                <w:webHidden/>
              </w:rPr>
              <w:tab/>
              <w:delText>26</w:delText>
            </w:r>
          </w:del>
        </w:p>
        <w:p w14:paraId="4771EDF8" w14:textId="3F008B1F" w:rsidR="004B1130" w:rsidDel="006C2CB7" w:rsidRDefault="004B1130">
          <w:pPr>
            <w:pStyle w:val="TOC2"/>
            <w:tabs>
              <w:tab w:val="right" w:leader="dot" w:pos="11078"/>
            </w:tabs>
            <w:rPr>
              <w:del w:id="819" w:author="Deborah" w:date="2018-04-24T09:04:00Z"/>
              <w:rFonts w:eastAsiaTheme="minorEastAsia"/>
              <w:noProof/>
              <w:szCs w:val="22"/>
            </w:rPr>
          </w:pPr>
          <w:del w:id="820" w:author="Deborah" w:date="2018-04-24T09:04:00Z">
            <w:r w:rsidRPr="006C2CB7" w:rsidDel="006C2CB7">
              <w:rPr>
                <w:rPrChange w:id="821" w:author="Deborah" w:date="2018-04-24T09:04:00Z">
                  <w:rPr>
                    <w:rStyle w:val="Hyperlink"/>
                    <w:noProof/>
                    <w:lang w:val="en-IN"/>
                  </w:rPr>
                </w:rPrChange>
              </w:rPr>
              <w:delText>Social</w:delText>
            </w:r>
            <w:r w:rsidDel="006C2CB7">
              <w:rPr>
                <w:noProof/>
                <w:webHidden/>
              </w:rPr>
              <w:tab/>
              <w:delText>27</w:delText>
            </w:r>
          </w:del>
        </w:p>
        <w:p w14:paraId="78C32B3E" w14:textId="37D34ABB" w:rsidR="004B1130" w:rsidDel="006C2CB7" w:rsidRDefault="004B1130">
          <w:pPr>
            <w:pStyle w:val="TOC3"/>
            <w:tabs>
              <w:tab w:val="right" w:leader="dot" w:pos="11078"/>
            </w:tabs>
            <w:rPr>
              <w:del w:id="822" w:author="Deborah" w:date="2018-04-24T09:04:00Z"/>
              <w:rFonts w:eastAsiaTheme="minorEastAsia"/>
              <w:noProof/>
              <w:szCs w:val="22"/>
            </w:rPr>
          </w:pPr>
          <w:del w:id="823" w:author="Deborah" w:date="2018-04-24T09:04:00Z">
            <w:r w:rsidRPr="006C2CB7" w:rsidDel="006C2CB7">
              <w:rPr>
                <w:rPrChange w:id="824" w:author="Deborah" w:date="2018-04-24T09:04:00Z">
                  <w:rPr>
                    <w:rStyle w:val="Hyperlink"/>
                    <w:noProof/>
                    <w:lang w:val="en-IN"/>
                  </w:rPr>
                </w:rPrChange>
              </w:rPr>
              <w:delText>Unhealthy Lifestyles</w:delText>
            </w:r>
            <w:r w:rsidDel="006C2CB7">
              <w:rPr>
                <w:noProof/>
                <w:webHidden/>
              </w:rPr>
              <w:tab/>
              <w:delText>27</w:delText>
            </w:r>
          </w:del>
        </w:p>
        <w:p w14:paraId="725ED5CB" w14:textId="7419381C" w:rsidR="004B1130" w:rsidDel="006C2CB7" w:rsidRDefault="004B1130">
          <w:pPr>
            <w:pStyle w:val="TOC3"/>
            <w:tabs>
              <w:tab w:val="right" w:leader="dot" w:pos="11078"/>
            </w:tabs>
            <w:rPr>
              <w:del w:id="825" w:author="Deborah" w:date="2018-04-24T09:04:00Z"/>
              <w:rFonts w:eastAsiaTheme="minorEastAsia"/>
              <w:noProof/>
              <w:szCs w:val="22"/>
            </w:rPr>
          </w:pPr>
          <w:del w:id="826" w:author="Deborah" w:date="2018-04-24T09:04:00Z">
            <w:r w:rsidRPr="006C2CB7" w:rsidDel="006C2CB7">
              <w:rPr>
                <w:rPrChange w:id="827" w:author="Deborah" w:date="2018-04-24T09:04:00Z">
                  <w:rPr>
                    <w:rStyle w:val="Hyperlink"/>
                    <w:noProof/>
                    <w:lang w:val="en-IN"/>
                  </w:rPr>
                </w:rPrChange>
              </w:rPr>
              <w:delText>Growing Geriatric Population</w:delText>
            </w:r>
            <w:r w:rsidDel="006C2CB7">
              <w:rPr>
                <w:noProof/>
                <w:webHidden/>
              </w:rPr>
              <w:tab/>
              <w:delText>27</w:delText>
            </w:r>
          </w:del>
        </w:p>
        <w:p w14:paraId="3B3CB8B8" w14:textId="6A326CA6" w:rsidR="004B1130" w:rsidDel="006C2CB7" w:rsidRDefault="004B1130">
          <w:pPr>
            <w:pStyle w:val="TOC3"/>
            <w:tabs>
              <w:tab w:val="right" w:leader="dot" w:pos="11078"/>
            </w:tabs>
            <w:rPr>
              <w:del w:id="828" w:author="Deborah" w:date="2018-04-24T09:04:00Z"/>
              <w:rFonts w:eastAsiaTheme="minorEastAsia"/>
              <w:noProof/>
              <w:szCs w:val="22"/>
            </w:rPr>
          </w:pPr>
          <w:del w:id="829" w:author="Deborah" w:date="2018-04-24T09:04:00Z">
            <w:r w:rsidRPr="006C2CB7" w:rsidDel="006C2CB7">
              <w:rPr>
                <w:rPrChange w:id="830" w:author="Deborah" w:date="2018-04-24T09:04:00Z">
                  <w:rPr>
                    <w:rStyle w:val="Hyperlink"/>
                    <w:noProof/>
                    <w:lang w:val="en-IN"/>
                  </w:rPr>
                </w:rPrChange>
              </w:rPr>
              <w:delText>Increasing Health Awareness</w:delText>
            </w:r>
            <w:r w:rsidDel="006C2CB7">
              <w:rPr>
                <w:noProof/>
                <w:webHidden/>
              </w:rPr>
              <w:tab/>
              <w:delText>27</w:delText>
            </w:r>
          </w:del>
        </w:p>
        <w:p w14:paraId="23873AF2" w14:textId="33EB7708" w:rsidR="004B1130" w:rsidDel="006C2CB7" w:rsidRDefault="004B1130">
          <w:pPr>
            <w:pStyle w:val="TOC2"/>
            <w:tabs>
              <w:tab w:val="right" w:leader="dot" w:pos="11078"/>
            </w:tabs>
            <w:rPr>
              <w:del w:id="831" w:author="Deborah" w:date="2018-04-24T09:04:00Z"/>
              <w:rFonts w:eastAsiaTheme="minorEastAsia"/>
              <w:noProof/>
              <w:szCs w:val="22"/>
            </w:rPr>
          </w:pPr>
          <w:del w:id="832" w:author="Deborah" w:date="2018-04-24T09:04:00Z">
            <w:r w:rsidRPr="006C2CB7" w:rsidDel="006C2CB7">
              <w:rPr>
                <w:rPrChange w:id="833" w:author="Deborah" w:date="2018-04-24T09:04:00Z">
                  <w:rPr>
                    <w:rStyle w:val="Hyperlink"/>
                    <w:noProof/>
                    <w:lang w:val="en-IN"/>
                  </w:rPr>
                </w:rPrChange>
              </w:rPr>
              <w:delText>Technological</w:delText>
            </w:r>
            <w:r w:rsidDel="006C2CB7">
              <w:rPr>
                <w:noProof/>
                <w:webHidden/>
              </w:rPr>
              <w:tab/>
              <w:delText>28</w:delText>
            </w:r>
          </w:del>
        </w:p>
        <w:p w14:paraId="15ED1010" w14:textId="5A1CDC95" w:rsidR="004B1130" w:rsidDel="006C2CB7" w:rsidRDefault="004B1130">
          <w:pPr>
            <w:pStyle w:val="TOC3"/>
            <w:tabs>
              <w:tab w:val="right" w:leader="dot" w:pos="11078"/>
            </w:tabs>
            <w:rPr>
              <w:del w:id="834" w:author="Deborah" w:date="2018-04-24T09:04:00Z"/>
              <w:rFonts w:eastAsiaTheme="minorEastAsia"/>
              <w:noProof/>
              <w:szCs w:val="22"/>
            </w:rPr>
          </w:pPr>
          <w:del w:id="835" w:author="Deborah" w:date="2018-04-24T09:04:00Z">
            <w:r w:rsidRPr="006C2CB7" w:rsidDel="006C2CB7">
              <w:rPr>
                <w:rPrChange w:id="836" w:author="Deborah" w:date="2018-04-24T09:04:00Z">
                  <w:rPr>
                    <w:rStyle w:val="Hyperlink"/>
                    <w:noProof/>
                  </w:rPr>
                </w:rPrChange>
              </w:rPr>
              <w:delText>Wearable Technology and Digitalization</w:delText>
            </w:r>
            <w:r w:rsidDel="006C2CB7">
              <w:rPr>
                <w:noProof/>
                <w:webHidden/>
              </w:rPr>
              <w:tab/>
              <w:delText>28</w:delText>
            </w:r>
          </w:del>
        </w:p>
        <w:p w14:paraId="428DE77D" w14:textId="575B3421" w:rsidR="004B1130" w:rsidDel="006C2CB7" w:rsidRDefault="004B1130">
          <w:pPr>
            <w:pStyle w:val="TOC3"/>
            <w:tabs>
              <w:tab w:val="right" w:leader="dot" w:pos="11078"/>
            </w:tabs>
            <w:rPr>
              <w:del w:id="837" w:author="Deborah" w:date="2018-04-24T09:04:00Z"/>
              <w:rFonts w:eastAsiaTheme="minorEastAsia"/>
              <w:noProof/>
              <w:szCs w:val="22"/>
            </w:rPr>
          </w:pPr>
          <w:del w:id="838" w:author="Deborah" w:date="2018-04-24T09:04:00Z">
            <w:r w:rsidRPr="006C2CB7" w:rsidDel="006C2CB7">
              <w:rPr>
                <w:rPrChange w:id="839" w:author="Deborah" w:date="2018-04-24T09:04:00Z">
                  <w:rPr>
                    <w:rStyle w:val="Hyperlink"/>
                    <w:noProof/>
                  </w:rPr>
                </w:rPrChange>
              </w:rPr>
              <w:delText>Shift To Point Of Care Diagnostics</w:delText>
            </w:r>
            <w:r w:rsidDel="006C2CB7">
              <w:rPr>
                <w:noProof/>
                <w:webHidden/>
              </w:rPr>
              <w:tab/>
              <w:delText>28</w:delText>
            </w:r>
          </w:del>
        </w:p>
        <w:p w14:paraId="58F690A8" w14:textId="0A3DFCD9" w:rsidR="004B1130" w:rsidDel="006C2CB7" w:rsidRDefault="004B1130">
          <w:pPr>
            <w:pStyle w:val="TOC2"/>
            <w:tabs>
              <w:tab w:val="right" w:leader="dot" w:pos="11078"/>
            </w:tabs>
            <w:rPr>
              <w:del w:id="840" w:author="Deborah" w:date="2018-04-24T09:04:00Z"/>
              <w:rFonts w:eastAsiaTheme="minorEastAsia"/>
              <w:noProof/>
              <w:szCs w:val="22"/>
            </w:rPr>
          </w:pPr>
          <w:del w:id="841" w:author="Deborah" w:date="2018-04-24T09:04:00Z">
            <w:r w:rsidRPr="006C2CB7" w:rsidDel="006C2CB7">
              <w:rPr>
                <w:rPrChange w:id="842" w:author="Deborah" w:date="2018-04-24T09:04:00Z">
                  <w:rPr>
                    <w:rStyle w:val="Hyperlink"/>
                    <w:noProof/>
                    <w:lang w:val="en-IN"/>
                  </w:rPr>
                </w:rPrChange>
              </w:rPr>
              <w:delText>Legal</w:delText>
            </w:r>
            <w:r w:rsidDel="006C2CB7">
              <w:rPr>
                <w:noProof/>
                <w:webHidden/>
              </w:rPr>
              <w:tab/>
              <w:delText>29</w:delText>
            </w:r>
          </w:del>
        </w:p>
        <w:p w14:paraId="06186C9A" w14:textId="10288F14" w:rsidR="004B1130" w:rsidDel="006C2CB7" w:rsidRDefault="004B1130">
          <w:pPr>
            <w:pStyle w:val="TOC3"/>
            <w:tabs>
              <w:tab w:val="right" w:leader="dot" w:pos="11078"/>
            </w:tabs>
            <w:rPr>
              <w:del w:id="843" w:author="Deborah" w:date="2018-04-24T09:04:00Z"/>
              <w:rFonts w:eastAsiaTheme="minorEastAsia"/>
              <w:noProof/>
              <w:szCs w:val="22"/>
            </w:rPr>
          </w:pPr>
          <w:del w:id="844" w:author="Deborah" w:date="2018-04-24T09:04:00Z">
            <w:r w:rsidRPr="006C2CB7" w:rsidDel="006C2CB7">
              <w:rPr>
                <w:rPrChange w:id="845" w:author="Deborah" w:date="2018-04-24T09:04:00Z">
                  <w:rPr>
                    <w:rStyle w:val="Hyperlink"/>
                    <w:noProof/>
                    <w:lang w:val="en-IN"/>
                  </w:rPr>
                </w:rPrChange>
              </w:rPr>
              <w:delText>Stringent Regulations and Directives</w:delText>
            </w:r>
            <w:r w:rsidDel="006C2CB7">
              <w:rPr>
                <w:noProof/>
                <w:webHidden/>
              </w:rPr>
              <w:tab/>
              <w:delText>29</w:delText>
            </w:r>
          </w:del>
        </w:p>
        <w:p w14:paraId="720B152D" w14:textId="59880B5B" w:rsidR="004B1130" w:rsidDel="006C2CB7" w:rsidRDefault="004B1130">
          <w:pPr>
            <w:pStyle w:val="TOC3"/>
            <w:tabs>
              <w:tab w:val="right" w:leader="dot" w:pos="11078"/>
            </w:tabs>
            <w:rPr>
              <w:del w:id="846" w:author="Deborah" w:date="2018-04-24T09:04:00Z"/>
              <w:rFonts w:eastAsiaTheme="minorEastAsia"/>
              <w:noProof/>
              <w:szCs w:val="22"/>
            </w:rPr>
          </w:pPr>
          <w:del w:id="847" w:author="Deborah" w:date="2018-04-24T09:04:00Z">
            <w:r w:rsidRPr="006C2CB7" w:rsidDel="006C2CB7">
              <w:rPr>
                <w:rPrChange w:id="848" w:author="Deborah" w:date="2018-04-24T09:04:00Z">
                  <w:rPr>
                    <w:rStyle w:val="Hyperlink"/>
                    <w:noProof/>
                    <w:lang w:val="en-IN"/>
                  </w:rPr>
                </w:rPrChange>
              </w:rPr>
              <w:delText>Tax Exemptions</w:delText>
            </w:r>
            <w:r w:rsidDel="006C2CB7">
              <w:rPr>
                <w:noProof/>
                <w:webHidden/>
              </w:rPr>
              <w:tab/>
              <w:delText>29</w:delText>
            </w:r>
          </w:del>
        </w:p>
        <w:p w14:paraId="2E385942" w14:textId="12C58205" w:rsidR="004B1130" w:rsidDel="006C2CB7" w:rsidRDefault="004B1130">
          <w:pPr>
            <w:pStyle w:val="TOC2"/>
            <w:tabs>
              <w:tab w:val="right" w:leader="dot" w:pos="11078"/>
            </w:tabs>
            <w:rPr>
              <w:del w:id="849" w:author="Deborah" w:date="2018-04-24T09:04:00Z"/>
              <w:rFonts w:eastAsiaTheme="minorEastAsia"/>
              <w:noProof/>
              <w:szCs w:val="22"/>
            </w:rPr>
          </w:pPr>
          <w:del w:id="850" w:author="Deborah" w:date="2018-04-24T09:04:00Z">
            <w:r w:rsidRPr="006C2CB7" w:rsidDel="006C2CB7">
              <w:rPr>
                <w:rPrChange w:id="851" w:author="Deborah" w:date="2018-04-24T09:04:00Z">
                  <w:rPr>
                    <w:rStyle w:val="Hyperlink"/>
                    <w:noProof/>
                    <w:lang w:val="en-IN"/>
                  </w:rPr>
                </w:rPrChange>
              </w:rPr>
              <w:delText>Environment</w:delText>
            </w:r>
            <w:r w:rsidDel="006C2CB7">
              <w:rPr>
                <w:noProof/>
                <w:webHidden/>
              </w:rPr>
              <w:tab/>
              <w:delText>30</w:delText>
            </w:r>
          </w:del>
        </w:p>
        <w:p w14:paraId="42C500D5" w14:textId="15F6BB08" w:rsidR="004B1130" w:rsidDel="006C2CB7" w:rsidRDefault="004B1130">
          <w:pPr>
            <w:pStyle w:val="TOC1"/>
            <w:rPr>
              <w:del w:id="852" w:author="Deborah" w:date="2018-04-24T09:04:00Z"/>
              <w:rFonts w:eastAsiaTheme="minorEastAsia" w:cstheme="minorBidi"/>
              <w:szCs w:val="22"/>
            </w:rPr>
          </w:pPr>
          <w:del w:id="853" w:author="Deborah" w:date="2018-04-24T09:04:00Z">
            <w:r w:rsidRPr="006C2CB7" w:rsidDel="006C2CB7">
              <w:rPr>
                <w:rPrChange w:id="854" w:author="Deborah" w:date="2018-04-24T09:04:00Z">
                  <w:rPr>
                    <w:rStyle w:val="Hyperlink"/>
                    <w:lang w:val="en-IN"/>
                  </w:rPr>
                </w:rPrChange>
              </w:rPr>
              <w:delText>Blood Glucose Test Strips Market Customer Information</w:delText>
            </w:r>
            <w:r w:rsidDel="006C2CB7">
              <w:rPr>
                <w:webHidden/>
              </w:rPr>
              <w:tab/>
              <w:delText>31</w:delText>
            </w:r>
          </w:del>
        </w:p>
        <w:p w14:paraId="1ABDCCA3" w14:textId="2872EA3F" w:rsidR="004B1130" w:rsidDel="006C2CB7" w:rsidRDefault="004B1130">
          <w:pPr>
            <w:pStyle w:val="TOC2"/>
            <w:tabs>
              <w:tab w:val="right" w:leader="dot" w:pos="11078"/>
            </w:tabs>
            <w:rPr>
              <w:del w:id="855" w:author="Deborah" w:date="2018-04-24T09:04:00Z"/>
              <w:rFonts w:eastAsiaTheme="minorEastAsia"/>
              <w:noProof/>
              <w:szCs w:val="22"/>
            </w:rPr>
          </w:pPr>
          <w:del w:id="856" w:author="Deborah" w:date="2018-04-24T09:04:00Z">
            <w:r w:rsidRPr="006C2CB7" w:rsidDel="006C2CB7">
              <w:rPr>
                <w:rPrChange w:id="857" w:author="Deborah" w:date="2018-04-24T09:04:00Z">
                  <w:rPr>
                    <w:rStyle w:val="Hyperlink"/>
                    <w:noProof/>
                    <w:lang w:val="en-IN"/>
                  </w:rPr>
                </w:rPrChange>
              </w:rPr>
              <w:delText>Cost of Test Strips</w:delText>
            </w:r>
            <w:r w:rsidDel="006C2CB7">
              <w:rPr>
                <w:noProof/>
                <w:webHidden/>
              </w:rPr>
              <w:tab/>
              <w:delText>31</w:delText>
            </w:r>
          </w:del>
        </w:p>
        <w:p w14:paraId="7E605A35" w14:textId="181442FA" w:rsidR="004B1130" w:rsidDel="006C2CB7" w:rsidRDefault="004B1130">
          <w:pPr>
            <w:pStyle w:val="TOC2"/>
            <w:tabs>
              <w:tab w:val="right" w:leader="dot" w:pos="11078"/>
            </w:tabs>
            <w:rPr>
              <w:del w:id="858" w:author="Deborah" w:date="2018-04-24T09:04:00Z"/>
              <w:rFonts w:eastAsiaTheme="minorEastAsia"/>
              <w:noProof/>
              <w:szCs w:val="22"/>
            </w:rPr>
          </w:pPr>
          <w:del w:id="859" w:author="Deborah" w:date="2018-04-24T09:04:00Z">
            <w:r w:rsidRPr="006C2CB7" w:rsidDel="006C2CB7">
              <w:rPr>
                <w:rPrChange w:id="860" w:author="Deborah" w:date="2018-04-24T09:04:00Z">
                  <w:rPr>
                    <w:rStyle w:val="Hyperlink"/>
                    <w:noProof/>
                    <w:lang w:val="en-IN"/>
                  </w:rPr>
                </w:rPrChange>
              </w:rPr>
              <w:delText>Brand Preference</w:delText>
            </w:r>
            <w:r w:rsidDel="006C2CB7">
              <w:rPr>
                <w:noProof/>
                <w:webHidden/>
              </w:rPr>
              <w:tab/>
              <w:delText>31</w:delText>
            </w:r>
          </w:del>
        </w:p>
        <w:p w14:paraId="5171B104" w14:textId="3409D23E" w:rsidR="004B1130" w:rsidDel="006C2CB7" w:rsidRDefault="004B1130">
          <w:pPr>
            <w:pStyle w:val="TOC2"/>
            <w:tabs>
              <w:tab w:val="right" w:leader="dot" w:pos="11078"/>
            </w:tabs>
            <w:rPr>
              <w:del w:id="861" w:author="Deborah" w:date="2018-04-24T09:04:00Z"/>
              <w:rFonts w:eastAsiaTheme="minorEastAsia"/>
              <w:noProof/>
              <w:szCs w:val="22"/>
            </w:rPr>
          </w:pPr>
          <w:del w:id="862" w:author="Deborah" w:date="2018-04-24T09:04:00Z">
            <w:r w:rsidRPr="006C2CB7" w:rsidDel="006C2CB7">
              <w:rPr>
                <w:rPrChange w:id="863" w:author="Deborah" w:date="2018-04-24T09:04:00Z">
                  <w:rPr>
                    <w:rStyle w:val="Hyperlink"/>
                    <w:noProof/>
                    <w:lang w:val="en-IN"/>
                  </w:rPr>
                </w:rPrChange>
              </w:rPr>
              <w:delText>Restriction On the Use of Blood Glucose Test Strips</w:delText>
            </w:r>
            <w:r w:rsidDel="006C2CB7">
              <w:rPr>
                <w:noProof/>
                <w:webHidden/>
              </w:rPr>
              <w:tab/>
              <w:delText>31</w:delText>
            </w:r>
          </w:del>
        </w:p>
        <w:p w14:paraId="11A0D9C5" w14:textId="37C3FF87" w:rsidR="004B1130" w:rsidDel="006C2CB7" w:rsidRDefault="004B1130">
          <w:pPr>
            <w:pStyle w:val="TOC2"/>
            <w:tabs>
              <w:tab w:val="right" w:leader="dot" w:pos="11078"/>
            </w:tabs>
            <w:rPr>
              <w:del w:id="864" w:author="Deborah" w:date="2018-04-24T09:04:00Z"/>
              <w:rFonts w:eastAsiaTheme="minorEastAsia"/>
              <w:noProof/>
              <w:szCs w:val="22"/>
            </w:rPr>
          </w:pPr>
          <w:del w:id="865" w:author="Deborah" w:date="2018-04-24T09:04:00Z">
            <w:r w:rsidRPr="006C2CB7" w:rsidDel="006C2CB7">
              <w:rPr>
                <w:rPrChange w:id="866" w:author="Deborah" w:date="2018-04-24T09:04:00Z">
                  <w:rPr>
                    <w:rStyle w:val="Hyperlink"/>
                    <w:noProof/>
                    <w:lang w:val="en-IN"/>
                  </w:rPr>
                </w:rPrChange>
              </w:rPr>
              <w:delText>Reduction in the Reimbursement of Test Strips</w:delText>
            </w:r>
            <w:r w:rsidDel="006C2CB7">
              <w:rPr>
                <w:noProof/>
                <w:webHidden/>
              </w:rPr>
              <w:tab/>
              <w:delText>31</w:delText>
            </w:r>
          </w:del>
        </w:p>
        <w:p w14:paraId="62CF22F2" w14:textId="65DC1462" w:rsidR="004B1130" w:rsidDel="006C2CB7" w:rsidRDefault="004B1130">
          <w:pPr>
            <w:pStyle w:val="TOC2"/>
            <w:tabs>
              <w:tab w:val="right" w:leader="dot" w:pos="11078"/>
            </w:tabs>
            <w:rPr>
              <w:del w:id="867" w:author="Deborah" w:date="2018-04-24T09:04:00Z"/>
              <w:rFonts w:eastAsiaTheme="minorEastAsia"/>
              <w:noProof/>
              <w:szCs w:val="22"/>
            </w:rPr>
          </w:pPr>
          <w:del w:id="868" w:author="Deborah" w:date="2018-04-24T09:04:00Z">
            <w:r w:rsidRPr="006C2CB7" w:rsidDel="006C2CB7">
              <w:rPr>
                <w:rPrChange w:id="869" w:author="Deborah" w:date="2018-04-24T09:04:00Z">
                  <w:rPr>
                    <w:rStyle w:val="Hyperlink"/>
                    <w:noProof/>
                    <w:lang w:val="en-IN"/>
                  </w:rPr>
                </w:rPrChange>
              </w:rPr>
              <w:delText>Accuracy of the Test Strip</w:delText>
            </w:r>
            <w:r w:rsidDel="006C2CB7">
              <w:rPr>
                <w:noProof/>
                <w:webHidden/>
              </w:rPr>
              <w:tab/>
              <w:delText>31</w:delText>
            </w:r>
          </w:del>
        </w:p>
        <w:p w14:paraId="3F7C8996" w14:textId="6B2D6DE1" w:rsidR="004B1130" w:rsidDel="006C2CB7" w:rsidRDefault="004B1130">
          <w:pPr>
            <w:pStyle w:val="TOC1"/>
            <w:rPr>
              <w:del w:id="870" w:author="Deborah" w:date="2018-04-24T09:04:00Z"/>
              <w:rFonts w:eastAsiaTheme="minorEastAsia" w:cstheme="minorBidi"/>
              <w:szCs w:val="22"/>
            </w:rPr>
          </w:pPr>
          <w:del w:id="871" w:author="Deborah" w:date="2018-04-24T09:04:00Z">
            <w:r w:rsidRPr="006C2CB7" w:rsidDel="006C2CB7">
              <w:rPr>
                <w:rPrChange w:id="872" w:author="Deborah" w:date="2018-04-24T09:04:00Z">
                  <w:rPr>
                    <w:rStyle w:val="Hyperlink"/>
                  </w:rPr>
                </w:rPrChange>
              </w:rPr>
              <w:delText>Blood Glucose Test Strips Market Segmentation</w:delText>
            </w:r>
            <w:r w:rsidDel="006C2CB7">
              <w:rPr>
                <w:webHidden/>
              </w:rPr>
              <w:tab/>
              <w:delText>32</w:delText>
            </w:r>
          </w:del>
        </w:p>
        <w:p w14:paraId="27B71A02" w14:textId="062565A3" w:rsidR="004B1130" w:rsidDel="006C2CB7" w:rsidRDefault="004B1130">
          <w:pPr>
            <w:pStyle w:val="TOC3"/>
            <w:tabs>
              <w:tab w:val="right" w:leader="dot" w:pos="11078"/>
            </w:tabs>
            <w:rPr>
              <w:del w:id="873" w:author="Deborah" w:date="2018-04-24T09:04:00Z"/>
              <w:rFonts w:eastAsiaTheme="minorEastAsia"/>
              <w:noProof/>
              <w:szCs w:val="22"/>
            </w:rPr>
          </w:pPr>
          <w:del w:id="874" w:author="Deborah" w:date="2018-04-24T09:04:00Z">
            <w:r w:rsidRPr="006C2CB7" w:rsidDel="006C2CB7">
              <w:rPr>
                <w:rPrChange w:id="875" w:author="Deborah" w:date="2018-04-24T09:04:00Z">
                  <w:rPr>
                    <w:rStyle w:val="Hyperlink"/>
                    <w:noProof/>
                  </w:rPr>
                </w:rPrChange>
              </w:rPr>
              <w:delText>Global Blood Glucose Test Strips Market, 2017, By Segment, By Technology</w:delText>
            </w:r>
            <w:r w:rsidDel="006C2CB7">
              <w:rPr>
                <w:noProof/>
                <w:webHidden/>
              </w:rPr>
              <w:tab/>
              <w:delText>32</w:delText>
            </w:r>
          </w:del>
        </w:p>
        <w:p w14:paraId="366D8263" w14:textId="12764483" w:rsidR="004B1130" w:rsidDel="006C2CB7" w:rsidRDefault="004B1130">
          <w:pPr>
            <w:pStyle w:val="TOC3"/>
            <w:tabs>
              <w:tab w:val="right" w:leader="dot" w:pos="11078"/>
            </w:tabs>
            <w:rPr>
              <w:del w:id="876" w:author="Deborah" w:date="2018-04-24T09:04:00Z"/>
              <w:rFonts w:eastAsiaTheme="minorEastAsia"/>
              <w:noProof/>
              <w:szCs w:val="22"/>
            </w:rPr>
          </w:pPr>
          <w:del w:id="877" w:author="Deborah" w:date="2018-04-24T09:04:00Z">
            <w:r w:rsidRPr="006C2CB7" w:rsidDel="006C2CB7">
              <w:rPr>
                <w:rPrChange w:id="878" w:author="Deborah" w:date="2018-04-24T09:04:00Z">
                  <w:rPr>
                    <w:rStyle w:val="Hyperlink"/>
                    <w:noProof/>
                  </w:rPr>
                </w:rPrChange>
              </w:rPr>
              <w:delText>Blood glucose strips using glucose dehydrogenase</w:delText>
            </w:r>
            <w:r w:rsidDel="006C2CB7">
              <w:rPr>
                <w:noProof/>
                <w:webHidden/>
              </w:rPr>
              <w:tab/>
              <w:delText>32</w:delText>
            </w:r>
          </w:del>
        </w:p>
        <w:p w14:paraId="222FEAA1" w14:textId="676CEAA8" w:rsidR="004B1130" w:rsidDel="006C2CB7" w:rsidRDefault="004B1130">
          <w:pPr>
            <w:pStyle w:val="TOC3"/>
            <w:tabs>
              <w:tab w:val="right" w:leader="dot" w:pos="11078"/>
            </w:tabs>
            <w:rPr>
              <w:del w:id="879" w:author="Deborah" w:date="2018-04-24T09:04:00Z"/>
              <w:rFonts w:eastAsiaTheme="minorEastAsia"/>
              <w:noProof/>
              <w:szCs w:val="22"/>
            </w:rPr>
          </w:pPr>
          <w:del w:id="880" w:author="Deborah" w:date="2018-04-24T09:04:00Z">
            <w:r w:rsidRPr="006C2CB7" w:rsidDel="006C2CB7">
              <w:rPr>
                <w:rPrChange w:id="881" w:author="Deborah" w:date="2018-04-24T09:04:00Z">
                  <w:rPr>
                    <w:rStyle w:val="Hyperlink"/>
                    <w:noProof/>
                  </w:rPr>
                </w:rPrChange>
              </w:rPr>
              <w:delText>Blood glucose strips using glucose oxidase</w:delText>
            </w:r>
            <w:r w:rsidDel="006C2CB7">
              <w:rPr>
                <w:noProof/>
                <w:webHidden/>
              </w:rPr>
              <w:tab/>
              <w:delText>33</w:delText>
            </w:r>
          </w:del>
        </w:p>
        <w:p w14:paraId="2348F416" w14:textId="541E455B" w:rsidR="004B1130" w:rsidDel="006C2CB7" w:rsidRDefault="004B1130">
          <w:pPr>
            <w:pStyle w:val="TOC3"/>
            <w:tabs>
              <w:tab w:val="right" w:leader="dot" w:pos="11078"/>
            </w:tabs>
            <w:rPr>
              <w:del w:id="882" w:author="Deborah" w:date="2018-04-24T09:04:00Z"/>
              <w:rFonts w:eastAsiaTheme="minorEastAsia"/>
              <w:noProof/>
              <w:szCs w:val="22"/>
            </w:rPr>
          </w:pPr>
          <w:del w:id="883" w:author="Deborah" w:date="2018-04-24T09:04:00Z">
            <w:r w:rsidRPr="006C2CB7" w:rsidDel="006C2CB7">
              <w:rPr>
                <w:rPrChange w:id="884" w:author="Deborah" w:date="2018-04-24T09:04:00Z">
                  <w:rPr>
                    <w:rStyle w:val="Hyperlink"/>
                    <w:noProof/>
                  </w:rPr>
                </w:rPrChange>
              </w:rPr>
              <w:delText>Blood Glucose Test Strips Market, Historic And Forecast Growth Rate, By Segment, 2013-2021</w:delText>
            </w:r>
            <w:r w:rsidDel="006C2CB7">
              <w:rPr>
                <w:noProof/>
                <w:webHidden/>
              </w:rPr>
              <w:tab/>
              <w:delText>33</w:delText>
            </w:r>
          </w:del>
        </w:p>
        <w:p w14:paraId="40C8C26A" w14:textId="2870E501" w:rsidR="004B1130" w:rsidDel="006C2CB7" w:rsidRDefault="004B1130">
          <w:pPr>
            <w:pStyle w:val="TOC3"/>
            <w:tabs>
              <w:tab w:val="right" w:leader="dot" w:pos="11078"/>
            </w:tabs>
            <w:rPr>
              <w:del w:id="885" w:author="Deborah" w:date="2018-04-24T09:04:00Z"/>
              <w:rFonts w:eastAsiaTheme="minorEastAsia"/>
              <w:noProof/>
              <w:szCs w:val="22"/>
            </w:rPr>
          </w:pPr>
          <w:del w:id="886" w:author="Deborah" w:date="2018-04-24T09:04:00Z">
            <w:r w:rsidRPr="006C2CB7" w:rsidDel="006C2CB7">
              <w:rPr>
                <w:rPrChange w:id="887" w:author="Deborah" w:date="2018-04-24T09:04:00Z">
                  <w:rPr>
                    <w:rStyle w:val="Hyperlink"/>
                    <w:noProof/>
                  </w:rPr>
                </w:rPrChange>
              </w:rPr>
              <w:delText>Blood Glucose Test Strips Market, 2017, By Segment, By Electrode Material Use</w:delText>
            </w:r>
            <w:r w:rsidDel="006C2CB7">
              <w:rPr>
                <w:noProof/>
                <w:webHidden/>
              </w:rPr>
              <w:tab/>
              <w:delText>34</w:delText>
            </w:r>
          </w:del>
        </w:p>
        <w:p w14:paraId="70D72EDA" w14:textId="7414D13E" w:rsidR="004B1130" w:rsidDel="006C2CB7" w:rsidRDefault="004B1130">
          <w:pPr>
            <w:pStyle w:val="TOC3"/>
            <w:tabs>
              <w:tab w:val="right" w:leader="dot" w:pos="11078"/>
            </w:tabs>
            <w:rPr>
              <w:del w:id="888" w:author="Deborah" w:date="2018-04-24T09:04:00Z"/>
              <w:rFonts w:eastAsiaTheme="minorEastAsia"/>
              <w:noProof/>
              <w:szCs w:val="22"/>
            </w:rPr>
          </w:pPr>
          <w:del w:id="889" w:author="Deborah" w:date="2018-04-24T09:04:00Z">
            <w:r w:rsidRPr="006C2CB7" w:rsidDel="006C2CB7">
              <w:rPr>
                <w:rPrChange w:id="890" w:author="Deborah" w:date="2018-04-24T09:04:00Z">
                  <w:rPr>
                    <w:rStyle w:val="Hyperlink"/>
                    <w:noProof/>
                  </w:rPr>
                </w:rPrChange>
              </w:rPr>
              <w:delText>Thick Film Electrochemical strips</w:delText>
            </w:r>
            <w:r w:rsidDel="006C2CB7">
              <w:rPr>
                <w:noProof/>
                <w:webHidden/>
              </w:rPr>
              <w:tab/>
              <w:delText>34</w:delText>
            </w:r>
          </w:del>
        </w:p>
        <w:p w14:paraId="0A2D52F1" w14:textId="51385274" w:rsidR="004B1130" w:rsidDel="006C2CB7" w:rsidRDefault="004B1130">
          <w:pPr>
            <w:pStyle w:val="TOC3"/>
            <w:tabs>
              <w:tab w:val="right" w:leader="dot" w:pos="11078"/>
            </w:tabs>
            <w:rPr>
              <w:del w:id="891" w:author="Deborah" w:date="2018-04-24T09:04:00Z"/>
              <w:rFonts w:eastAsiaTheme="minorEastAsia"/>
              <w:noProof/>
              <w:szCs w:val="22"/>
            </w:rPr>
          </w:pPr>
          <w:del w:id="892" w:author="Deborah" w:date="2018-04-24T09:04:00Z">
            <w:r w:rsidRPr="006C2CB7" w:rsidDel="006C2CB7">
              <w:rPr>
                <w:rPrChange w:id="893" w:author="Deborah" w:date="2018-04-24T09:04:00Z">
                  <w:rPr>
                    <w:rStyle w:val="Hyperlink"/>
                    <w:noProof/>
                  </w:rPr>
                </w:rPrChange>
              </w:rPr>
              <w:delText>Thin Film Electrochemical</w:delText>
            </w:r>
            <w:r w:rsidDel="006C2CB7">
              <w:rPr>
                <w:noProof/>
                <w:webHidden/>
              </w:rPr>
              <w:tab/>
              <w:delText>35</w:delText>
            </w:r>
          </w:del>
        </w:p>
        <w:p w14:paraId="07D390D7" w14:textId="3330F71C" w:rsidR="004B1130" w:rsidDel="006C2CB7" w:rsidRDefault="004B1130">
          <w:pPr>
            <w:pStyle w:val="TOC1"/>
            <w:rPr>
              <w:del w:id="894" w:author="Deborah" w:date="2018-04-24T09:04:00Z"/>
              <w:rFonts w:eastAsiaTheme="minorEastAsia" w:cstheme="minorBidi"/>
              <w:szCs w:val="22"/>
            </w:rPr>
          </w:pPr>
          <w:del w:id="895" w:author="Deborah" w:date="2018-04-24T09:04:00Z">
            <w:r w:rsidRPr="006C2CB7" w:rsidDel="006C2CB7">
              <w:rPr>
                <w:rPrChange w:id="896" w:author="Deborah" w:date="2018-04-24T09:04:00Z">
                  <w:rPr>
                    <w:rStyle w:val="Hyperlink"/>
                  </w:rPr>
                </w:rPrChange>
              </w:rPr>
              <w:delText>Blood Glucose Test Strips Market Regional and Country Analysis</w:delText>
            </w:r>
            <w:r w:rsidDel="006C2CB7">
              <w:rPr>
                <w:webHidden/>
              </w:rPr>
              <w:tab/>
              <w:delText>36</w:delText>
            </w:r>
          </w:del>
        </w:p>
        <w:p w14:paraId="5A683ECD" w14:textId="44FDE2DA" w:rsidR="004B1130" w:rsidDel="006C2CB7" w:rsidRDefault="004B1130">
          <w:pPr>
            <w:pStyle w:val="TOC2"/>
            <w:tabs>
              <w:tab w:val="right" w:leader="dot" w:pos="11078"/>
            </w:tabs>
            <w:rPr>
              <w:del w:id="897" w:author="Deborah" w:date="2018-04-24T09:04:00Z"/>
              <w:rFonts w:eastAsiaTheme="minorEastAsia"/>
              <w:noProof/>
              <w:szCs w:val="22"/>
            </w:rPr>
          </w:pPr>
          <w:del w:id="898" w:author="Deborah" w:date="2018-04-24T09:04:00Z">
            <w:r w:rsidRPr="006C2CB7" w:rsidDel="006C2CB7">
              <w:rPr>
                <w:rPrChange w:id="899" w:author="Deborah" w:date="2018-04-24T09:04:00Z">
                  <w:rPr>
                    <w:rStyle w:val="Hyperlink"/>
                    <w:noProof/>
                  </w:rPr>
                </w:rPrChange>
              </w:rPr>
              <w:delText>Blood Glucose Test Strips Market, 2017, By Region</w:delText>
            </w:r>
            <w:r w:rsidDel="006C2CB7">
              <w:rPr>
                <w:noProof/>
                <w:webHidden/>
              </w:rPr>
              <w:tab/>
              <w:delText>36</w:delText>
            </w:r>
          </w:del>
        </w:p>
        <w:p w14:paraId="6C3E2F3D" w14:textId="66452038" w:rsidR="004B1130" w:rsidDel="006C2CB7" w:rsidRDefault="004B1130">
          <w:pPr>
            <w:pStyle w:val="TOC3"/>
            <w:tabs>
              <w:tab w:val="right" w:leader="dot" w:pos="11078"/>
            </w:tabs>
            <w:rPr>
              <w:del w:id="900" w:author="Deborah" w:date="2018-04-24T09:04:00Z"/>
              <w:rFonts w:eastAsiaTheme="minorEastAsia"/>
              <w:noProof/>
              <w:szCs w:val="22"/>
            </w:rPr>
          </w:pPr>
          <w:del w:id="901" w:author="Deborah" w:date="2018-04-24T09:04:00Z">
            <w:r w:rsidRPr="006C2CB7" w:rsidDel="006C2CB7">
              <w:rPr>
                <w:rPrChange w:id="902" w:author="Deborah" w:date="2018-04-24T09:04:00Z">
                  <w:rPr>
                    <w:rStyle w:val="Hyperlink"/>
                    <w:noProof/>
                  </w:rPr>
                </w:rPrChange>
              </w:rPr>
              <w:delText>Blood Glucose Test Strips Market, Historic And Forecast Growth Rate, Split By Region, 2013-2021</w:delText>
            </w:r>
            <w:r w:rsidDel="006C2CB7">
              <w:rPr>
                <w:noProof/>
                <w:webHidden/>
              </w:rPr>
              <w:tab/>
              <w:delText>38</w:delText>
            </w:r>
          </w:del>
        </w:p>
        <w:p w14:paraId="28A71F2A" w14:textId="540CA952" w:rsidR="004B1130" w:rsidDel="006C2CB7" w:rsidRDefault="004B1130">
          <w:pPr>
            <w:pStyle w:val="TOC3"/>
            <w:tabs>
              <w:tab w:val="right" w:leader="dot" w:pos="11078"/>
            </w:tabs>
            <w:rPr>
              <w:del w:id="903" w:author="Deborah" w:date="2018-04-24T09:04:00Z"/>
              <w:rFonts w:eastAsiaTheme="minorEastAsia"/>
              <w:noProof/>
              <w:szCs w:val="22"/>
            </w:rPr>
          </w:pPr>
          <w:del w:id="904" w:author="Deborah" w:date="2018-04-24T09:04:00Z">
            <w:r w:rsidRPr="006C2CB7" w:rsidDel="006C2CB7">
              <w:rPr>
                <w:rPrChange w:id="905" w:author="Deborah" w:date="2018-04-24T09:04:00Z">
                  <w:rPr>
                    <w:rStyle w:val="Hyperlink"/>
                    <w:noProof/>
                  </w:rPr>
                </w:rPrChange>
              </w:rPr>
              <w:delText>Blood Glucose Test Strips Market, 2017, By Country</w:delText>
            </w:r>
            <w:r w:rsidDel="006C2CB7">
              <w:rPr>
                <w:noProof/>
                <w:webHidden/>
              </w:rPr>
              <w:tab/>
              <w:delText>40</w:delText>
            </w:r>
          </w:del>
        </w:p>
        <w:p w14:paraId="2E63463B" w14:textId="50AB6D4E" w:rsidR="004B1130" w:rsidDel="006C2CB7" w:rsidRDefault="004B1130">
          <w:pPr>
            <w:pStyle w:val="TOC3"/>
            <w:tabs>
              <w:tab w:val="right" w:leader="dot" w:pos="11078"/>
            </w:tabs>
            <w:rPr>
              <w:del w:id="906" w:author="Deborah" w:date="2018-04-24T09:04:00Z"/>
              <w:rFonts w:eastAsiaTheme="minorEastAsia"/>
              <w:noProof/>
              <w:szCs w:val="22"/>
            </w:rPr>
          </w:pPr>
          <w:del w:id="907" w:author="Deborah" w:date="2018-04-24T09:04:00Z">
            <w:r w:rsidRPr="006C2CB7" w:rsidDel="006C2CB7">
              <w:rPr>
                <w:rPrChange w:id="908" w:author="Deborah" w:date="2018-04-24T09:04:00Z">
                  <w:rPr>
                    <w:rStyle w:val="Hyperlink"/>
                    <w:noProof/>
                  </w:rPr>
                </w:rPrChange>
              </w:rPr>
              <w:delText>Blood Glucose Test Strips Market, Historic And Forecast Growth Rate, By Country, 2013-2021</w:delText>
            </w:r>
            <w:r w:rsidDel="006C2CB7">
              <w:rPr>
                <w:noProof/>
                <w:webHidden/>
              </w:rPr>
              <w:tab/>
              <w:delText>41</w:delText>
            </w:r>
          </w:del>
        </w:p>
        <w:p w14:paraId="318A1336" w14:textId="0449438D" w:rsidR="004B1130" w:rsidDel="006C2CB7" w:rsidRDefault="004B1130">
          <w:pPr>
            <w:pStyle w:val="TOC1"/>
            <w:rPr>
              <w:del w:id="909" w:author="Deborah" w:date="2018-04-24T09:04:00Z"/>
              <w:rFonts w:eastAsiaTheme="minorEastAsia" w:cstheme="minorBidi"/>
              <w:szCs w:val="22"/>
            </w:rPr>
          </w:pPr>
          <w:del w:id="910" w:author="Deborah" w:date="2018-04-24T09:04:00Z">
            <w:r w:rsidRPr="006C2CB7" w:rsidDel="006C2CB7">
              <w:rPr>
                <w:rPrChange w:id="911" w:author="Deborah" w:date="2018-04-24T09:04:00Z">
                  <w:rPr>
                    <w:rStyle w:val="Hyperlink"/>
                  </w:rPr>
                </w:rPrChange>
              </w:rPr>
              <w:delText>Global Blood Glucose Test Strips Market Comparison with Macro-Economic Factors</w:delText>
            </w:r>
            <w:r w:rsidDel="006C2CB7">
              <w:rPr>
                <w:webHidden/>
              </w:rPr>
              <w:tab/>
              <w:delText>44</w:delText>
            </w:r>
          </w:del>
        </w:p>
        <w:p w14:paraId="190FC6ED" w14:textId="118DF400" w:rsidR="004B1130" w:rsidDel="006C2CB7" w:rsidRDefault="004B1130">
          <w:pPr>
            <w:pStyle w:val="TOC2"/>
            <w:tabs>
              <w:tab w:val="right" w:leader="dot" w:pos="11078"/>
            </w:tabs>
            <w:rPr>
              <w:del w:id="912" w:author="Deborah" w:date="2018-04-24T09:04:00Z"/>
              <w:rFonts w:eastAsiaTheme="minorEastAsia"/>
              <w:noProof/>
              <w:szCs w:val="22"/>
            </w:rPr>
          </w:pPr>
          <w:del w:id="913" w:author="Deborah" w:date="2018-04-24T09:04:00Z">
            <w:r w:rsidRPr="006C2CB7" w:rsidDel="006C2CB7">
              <w:rPr>
                <w:rPrChange w:id="914" w:author="Deborah" w:date="2018-04-24T09:04:00Z">
                  <w:rPr>
                    <w:rStyle w:val="Hyperlink"/>
                    <w:noProof/>
                  </w:rPr>
                </w:rPrChange>
              </w:rPr>
              <w:delText>Blood Glucose Test Strips Market Size, Percentage Of GDP, Global</w:delText>
            </w:r>
            <w:r w:rsidDel="006C2CB7">
              <w:rPr>
                <w:noProof/>
                <w:webHidden/>
              </w:rPr>
              <w:tab/>
              <w:delText>44</w:delText>
            </w:r>
          </w:del>
        </w:p>
        <w:p w14:paraId="0D4F3071" w14:textId="2A875260" w:rsidR="004B1130" w:rsidDel="006C2CB7" w:rsidRDefault="004B1130">
          <w:pPr>
            <w:pStyle w:val="TOC2"/>
            <w:tabs>
              <w:tab w:val="right" w:leader="dot" w:pos="11078"/>
            </w:tabs>
            <w:rPr>
              <w:del w:id="915" w:author="Deborah" w:date="2018-04-24T09:04:00Z"/>
              <w:rFonts w:eastAsiaTheme="minorEastAsia"/>
              <w:noProof/>
              <w:szCs w:val="22"/>
            </w:rPr>
          </w:pPr>
          <w:del w:id="916" w:author="Deborah" w:date="2018-04-24T09:04:00Z">
            <w:r w:rsidRPr="006C2CB7" w:rsidDel="006C2CB7">
              <w:rPr>
                <w:rPrChange w:id="917" w:author="Deborah" w:date="2018-04-24T09:04:00Z">
                  <w:rPr>
                    <w:rStyle w:val="Hyperlink"/>
                    <w:noProof/>
                  </w:rPr>
                </w:rPrChange>
              </w:rPr>
              <w:delText>Per Capita Blood Glucose Test Strips Market Expenditure, Global</w:delText>
            </w:r>
            <w:r w:rsidDel="006C2CB7">
              <w:rPr>
                <w:noProof/>
                <w:webHidden/>
              </w:rPr>
              <w:tab/>
              <w:delText>45</w:delText>
            </w:r>
          </w:del>
        </w:p>
        <w:p w14:paraId="32021753" w14:textId="367F13F2" w:rsidR="004B1130" w:rsidDel="006C2CB7" w:rsidRDefault="004B1130">
          <w:pPr>
            <w:pStyle w:val="TOC1"/>
            <w:rPr>
              <w:del w:id="918" w:author="Deborah" w:date="2018-04-24T09:04:00Z"/>
              <w:rFonts w:eastAsiaTheme="minorEastAsia" w:cstheme="minorBidi"/>
              <w:szCs w:val="22"/>
            </w:rPr>
          </w:pPr>
          <w:del w:id="919" w:author="Deborah" w:date="2018-04-24T09:04:00Z">
            <w:r w:rsidRPr="006C2CB7" w:rsidDel="006C2CB7">
              <w:rPr>
                <w:rPrChange w:id="920" w:author="Deborah" w:date="2018-04-24T09:04:00Z">
                  <w:rPr>
                    <w:rStyle w:val="Hyperlink"/>
                  </w:rPr>
                </w:rPrChange>
              </w:rPr>
              <w:delText>Blood Glucose Test Strips Market Comparison with Macro-Economic Factors Across Countries</w:delText>
            </w:r>
            <w:r w:rsidDel="006C2CB7">
              <w:rPr>
                <w:webHidden/>
              </w:rPr>
              <w:tab/>
              <w:delText>46</w:delText>
            </w:r>
          </w:del>
        </w:p>
        <w:p w14:paraId="15458E71" w14:textId="297D0DCF" w:rsidR="004B1130" w:rsidDel="006C2CB7" w:rsidRDefault="004B1130">
          <w:pPr>
            <w:pStyle w:val="TOC2"/>
            <w:tabs>
              <w:tab w:val="right" w:leader="dot" w:pos="11078"/>
            </w:tabs>
            <w:rPr>
              <w:del w:id="921" w:author="Deborah" w:date="2018-04-24T09:04:00Z"/>
              <w:rFonts w:eastAsiaTheme="minorEastAsia"/>
              <w:noProof/>
              <w:szCs w:val="22"/>
            </w:rPr>
          </w:pPr>
          <w:del w:id="922" w:author="Deborah" w:date="2018-04-24T09:04:00Z">
            <w:r w:rsidRPr="006C2CB7" w:rsidDel="006C2CB7">
              <w:rPr>
                <w:rPrChange w:id="923" w:author="Deborah" w:date="2018-04-24T09:04:00Z">
                  <w:rPr>
                    <w:rStyle w:val="Hyperlink"/>
                    <w:noProof/>
                  </w:rPr>
                </w:rPrChange>
              </w:rPr>
              <w:delText>Blood Glucose Test Strips Market Size, Percentage Of GDP, By Country</w:delText>
            </w:r>
            <w:r w:rsidDel="006C2CB7">
              <w:rPr>
                <w:noProof/>
                <w:webHidden/>
              </w:rPr>
              <w:tab/>
              <w:delText>46</w:delText>
            </w:r>
          </w:del>
        </w:p>
        <w:p w14:paraId="28763CE0" w14:textId="60FE9BC5" w:rsidR="004B1130" w:rsidDel="006C2CB7" w:rsidRDefault="004B1130">
          <w:pPr>
            <w:pStyle w:val="TOC2"/>
            <w:tabs>
              <w:tab w:val="right" w:leader="dot" w:pos="11078"/>
            </w:tabs>
            <w:rPr>
              <w:del w:id="924" w:author="Deborah" w:date="2018-04-24T09:04:00Z"/>
              <w:rFonts w:eastAsiaTheme="minorEastAsia"/>
              <w:noProof/>
              <w:szCs w:val="22"/>
            </w:rPr>
          </w:pPr>
          <w:del w:id="925" w:author="Deborah" w:date="2018-04-24T09:04:00Z">
            <w:r w:rsidRPr="006C2CB7" w:rsidDel="006C2CB7">
              <w:rPr>
                <w:rPrChange w:id="926" w:author="Deborah" w:date="2018-04-24T09:04:00Z">
                  <w:rPr>
                    <w:rStyle w:val="Hyperlink"/>
                    <w:noProof/>
                  </w:rPr>
                </w:rPrChange>
              </w:rPr>
              <w:delText>Per Capita Blood Glucose Test Strips Expenditure, By Country</w:delText>
            </w:r>
            <w:r w:rsidDel="006C2CB7">
              <w:rPr>
                <w:noProof/>
                <w:webHidden/>
              </w:rPr>
              <w:tab/>
              <w:delText>47</w:delText>
            </w:r>
          </w:del>
        </w:p>
        <w:p w14:paraId="5B0A1D36" w14:textId="4D787E44" w:rsidR="004B1130" w:rsidDel="006C2CB7" w:rsidRDefault="004B1130">
          <w:pPr>
            <w:pStyle w:val="TOC1"/>
            <w:rPr>
              <w:del w:id="927" w:author="Deborah" w:date="2018-04-24T09:04:00Z"/>
              <w:rFonts w:eastAsiaTheme="minorEastAsia" w:cstheme="minorBidi"/>
              <w:szCs w:val="22"/>
            </w:rPr>
          </w:pPr>
          <w:del w:id="928" w:author="Deborah" w:date="2018-04-24T09:04:00Z">
            <w:r w:rsidRPr="006C2CB7" w:rsidDel="006C2CB7">
              <w:rPr>
                <w:rPrChange w:id="929" w:author="Deborah" w:date="2018-04-24T09:04:00Z">
                  <w:rPr>
                    <w:rStyle w:val="Hyperlink"/>
                  </w:rPr>
                </w:rPrChange>
              </w:rPr>
              <w:delText>Asia-Pacific Blood Glucose Test Strips Market</w:delText>
            </w:r>
            <w:r w:rsidDel="006C2CB7">
              <w:rPr>
                <w:webHidden/>
              </w:rPr>
              <w:tab/>
              <w:delText>49</w:delText>
            </w:r>
          </w:del>
        </w:p>
        <w:p w14:paraId="2E0F9788" w14:textId="15705859" w:rsidR="004B1130" w:rsidDel="006C2CB7" w:rsidRDefault="004B1130">
          <w:pPr>
            <w:pStyle w:val="TOC2"/>
            <w:tabs>
              <w:tab w:val="right" w:leader="dot" w:pos="11078"/>
            </w:tabs>
            <w:rPr>
              <w:del w:id="930" w:author="Deborah" w:date="2018-04-24T09:04:00Z"/>
              <w:rFonts w:eastAsiaTheme="minorEastAsia"/>
              <w:noProof/>
              <w:szCs w:val="22"/>
            </w:rPr>
          </w:pPr>
          <w:del w:id="931" w:author="Deborah" w:date="2018-04-24T09:04:00Z">
            <w:r w:rsidRPr="006C2CB7" w:rsidDel="006C2CB7">
              <w:rPr>
                <w:rPrChange w:id="932" w:author="Deborah" w:date="2018-04-24T09:04:00Z">
                  <w:rPr>
                    <w:rStyle w:val="Hyperlink"/>
                    <w:noProof/>
                  </w:rPr>
                </w:rPrChange>
              </w:rPr>
              <w:delText>Asia Pacific Blood Glucose Test Strips Market Overview</w:delText>
            </w:r>
            <w:r w:rsidDel="006C2CB7">
              <w:rPr>
                <w:noProof/>
                <w:webHidden/>
              </w:rPr>
              <w:tab/>
              <w:delText>49</w:delText>
            </w:r>
          </w:del>
        </w:p>
        <w:p w14:paraId="2734FA00" w14:textId="583BCDAF" w:rsidR="004B1130" w:rsidDel="006C2CB7" w:rsidRDefault="004B1130">
          <w:pPr>
            <w:pStyle w:val="TOC2"/>
            <w:tabs>
              <w:tab w:val="right" w:leader="dot" w:pos="11078"/>
            </w:tabs>
            <w:rPr>
              <w:del w:id="933" w:author="Deborah" w:date="2018-04-24T09:04:00Z"/>
              <w:rFonts w:eastAsiaTheme="minorEastAsia"/>
              <w:noProof/>
              <w:szCs w:val="22"/>
            </w:rPr>
          </w:pPr>
          <w:del w:id="934" w:author="Deborah" w:date="2018-04-24T09:04:00Z">
            <w:r w:rsidRPr="006C2CB7" w:rsidDel="006C2CB7">
              <w:rPr>
                <w:rPrChange w:id="935" w:author="Deborah" w:date="2018-04-24T09:04:00Z">
                  <w:rPr>
                    <w:rStyle w:val="Hyperlink"/>
                    <w:noProof/>
                  </w:rPr>
                </w:rPrChange>
              </w:rPr>
              <w:delText>Asia Pacific Blood Glucose Test Strips Market Historic Growth</w:delText>
            </w:r>
            <w:r w:rsidDel="006C2CB7">
              <w:rPr>
                <w:noProof/>
                <w:webHidden/>
              </w:rPr>
              <w:tab/>
              <w:delText>52</w:delText>
            </w:r>
          </w:del>
        </w:p>
        <w:p w14:paraId="36679151" w14:textId="47134099" w:rsidR="004B1130" w:rsidDel="006C2CB7" w:rsidRDefault="004B1130">
          <w:pPr>
            <w:pStyle w:val="TOC2"/>
            <w:tabs>
              <w:tab w:val="right" w:leader="dot" w:pos="11078"/>
            </w:tabs>
            <w:rPr>
              <w:del w:id="936" w:author="Deborah" w:date="2018-04-24T09:04:00Z"/>
              <w:rFonts w:eastAsiaTheme="minorEastAsia"/>
              <w:noProof/>
              <w:szCs w:val="22"/>
            </w:rPr>
          </w:pPr>
          <w:del w:id="937" w:author="Deborah" w:date="2018-04-24T09:04:00Z">
            <w:r w:rsidRPr="006C2CB7" w:rsidDel="006C2CB7">
              <w:rPr>
                <w:rPrChange w:id="938" w:author="Deborah" w:date="2018-04-24T09:04:00Z">
                  <w:rPr>
                    <w:rStyle w:val="Hyperlink"/>
                    <w:noProof/>
                  </w:rPr>
                </w:rPrChange>
              </w:rPr>
              <w:delText>Asia Pacific Blood Glucose Test Strips Market Forecast Growth</w:delText>
            </w:r>
            <w:r w:rsidDel="006C2CB7">
              <w:rPr>
                <w:noProof/>
                <w:webHidden/>
              </w:rPr>
              <w:tab/>
              <w:delText>53</w:delText>
            </w:r>
          </w:del>
        </w:p>
        <w:p w14:paraId="3E3E968F" w14:textId="7BAAB2D2" w:rsidR="004B1130" w:rsidDel="006C2CB7" w:rsidRDefault="004B1130">
          <w:pPr>
            <w:pStyle w:val="TOC2"/>
            <w:tabs>
              <w:tab w:val="right" w:leader="dot" w:pos="11078"/>
            </w:tabs>
            <w:rPr>
              <w:del w:id="939" w:author="Deborah" w:date="2018-04-24T09:04:00Z"/>
              <w:rFonts w:eastAsiaTheme="minorEastAsia"/>
              <w:noProof/>
              <w:szCs w:val="22"/>
            </w:rPr>
          </w:pPr>
          <w:del w:id="940" w:author="Deborah" w:date="2018-04-24T09:04:00Z">
            <w:r w:rsidRPr="006C2CB7" w:rsidDel="006C2CB7">
              <w:rPr>
                <w:rPrChange w:id="941" w:author="Deborah" w:date="2018-04-24T09:04:00Z">
                  <w:rPr>
                    <w:rStyle w:val="Hyperlink"/>
                    <w:noProof/>
                  </w:rPr>
                </w:rPrChange>
              </w:rPr>
              <w:delText>Asia Pacific Blood Glucose Test Strips Market, 2017, Segmentation, By Technology</w:delText>
            </w:r>
            <w:r w:rsidDel="006C2CB7">
              <w:rPr>
                <w:noProof/>
                <w:webHidden/>
              </w:rPr>
              <w:tab/>
              <w:delText>54</w:delText>
            </w:r>
          </w:del>
        </w:p>
        <w:p w14:paraId="0222C664" w14:textId="4F3245A6" w:rsidR="004B1130" w:rsidDel="006C2CB7" w:rsidRDefault="004B1130">
          <w:pPr>
            <w:pStyle w:val="TOC2"/>
            <w:tabs>
              <w:tab w:val="right" w:leader="dot" w:pos="11078"/>
            </w:tabs>
            <w:rPr>
              <w:del w:id="942" w:author="Deborah" w:date="2018-04-24T09:04:00Z"/>
              <w:rFonts w:eastAsiaTheme="minorEastAsia"/>
              <w:noProof/>
              <w:szCs w:val="22"/>
            </w:rPr>
          </w:pPr>
          <w:del w:id="943" w:author="Deborah" w:date="2018-04-24T09:04:00Z">
            <w:r w:rsidRPr="006C2CB7" w:rsidDel="006C2CB7">
              <w:rPr>
                <w:rPrChange w:id="944" w:author="Deborah" w:date="2018-04-24T09:04:00Z">
                  <w:rPr>
                    <w:rStyle w:val="Hyperlink"/>
                    <w:noProof/>
                  </w:rPr>
                </w:rPrChange>
              </w:rPr>
              <w:delText>Asia Pacific Blood Glucose Test Strips Market, Historic And Forecast Growth Rate, By Technology, 2013-2021</w:delText>
            </w:r>
            <w:r w:rsidDel="006C2CB7">
              <w:rPr>
                <w:noProof/>
                <w:webHidden/>
              </w:rPr>
              <w:tab/>
              <w:delText>55</w:delText>
            </w:r>
          </w:del>
        </w:p>
        <w:p w14:paraId="0B21A706" w14:textId="22E897B8" w:rsidR="004B1130" w:rsidDel="006C2CB7" w:rsidRDefault="004B1130">
          <w:pPr>
            <w:pStyle w:val="TOC2"/>
            <w:tabs>
              <w:tab w:val="right" w:leader="dot" w:pos="11078"/>
            </w:tabs>
            <w:rPr>
              <w:del w:id="945" w:author="Deborah" w:date="2018-04-24T09:04:00Z"/>
              <w:rFonts w:eastAsiaTheme="minorEastAsia"/>
              <w:noProof/>
              <w:szCs w:val="22"/>
            </w:rPr>
          </w:pPr>
          <w:del w:id="946" w:author="Deborah" w:date="2018-04-24T09:04:00Z">
            <w:r w:rsidRPr="006C2CB7" w:rsidDel="006C2CB7">
              <w:rPr>
                <w:rPrChange w:id="947" w:author="Deborah" w:date="2018-04-24T09:04:00Z">
                  <w:rPr>
                    <w:rStyle w:val="Hyperlink"/>
                    <w:noProof/>
                  </w:rPr>
                </w:rPrChange>
              </w:rPr>
              <w:delText>China Blood Glucose Test Strips Market Overview</w:delText>
            </w:r>
            <w:r w:rsidDel="006C2CB7">
              <w:rPr>
                <w:noProof/>
                <w:webHidden/>
              </w:rPr>
              <w:tab/>
              <w:delText>56</w:delText>
            </w:r>
          </w:del>
        </w:p>
        <w:p w14:paraId="2511499B" w14:textId="65EE8CCC" w:rsidR="004B1130" w:rsidDel="006C2CB7" w:rsidRDefault="004B1130">
          <w:pPr>
            <w:pStyle w:val="TOC2"/>
            <w:tabs>
              <w:tab w:val="right" w:leader="dot" w:pos="11078"/>
            </w:tabs>
            <w:rPr>
              <w:del w:id="948" w:author="Deborah" w:date="2018-04-24T09:04:00Z"/>
              <w:rFonts w:eastAsiaTheme="minorEastAsia"/>
              <w:noProof/>
              <w:szCs w:val="22"/>
            </w:rPr>
          </w:pPr>
          <w:del w:id="949" w:author="Deborah" w:date="2018-04-24T09:04:00Z">
            <w:r w:rsidRPr="006C2CB7" w:rsidDel="006C2CB7">
              <w:rPr>
                <w:rPrChange w:id="950" w:author="Deborah" w:date="2018-04-24T09:04:00Z">
                  <w:rPr>
                    <w:rStyle w:val="Hyperlink"/>
                    <w:noProof/>
                  </w:rPr>
                </w:rPrChange>
              </w:rPr>
              <w:delText>China Blood Glucose Test Strips Market Historic Growth</w:delText>
            </w:r>
            <w:r w:rsidDel="006C2CB7">
              <w:rPr>
                <w:noProof/>
                <w:webHidden/>
              </w:rPr>
              <w:tab/>
              <w:delText>58</w:delText>
            </w:r>
          </w:del>
        </w:p>
        <w:p w14:paraId="2341812A" w14:textId="7D77C483" w:rsidR="004B1130" w:rsidDel="006C2CB7" w:rsidRDefault="004B1130">
          <w:pPr>
            <w:pStyle w:val="TOC2"/>
            <w:tabs>
              <w:tab w:val="right" w:leader="dot" w:pos="11078"/>
            </w:tabs>
            <w:rPr>
              <w:del w:id="951" w:author="Deborah" w:date="2018-04-24T09:04:00Z"/>
              <w:rFonts w:eastAsiaTheme="minorEastAsia"/>
              <w:noProof/>
              <w:szCs w:val="22"/>
            </w:rPr>
          </w:pPr>
          <w:del w:id="952" w:author="Deborah" w:date="2018-04-24T09:04:00Z">
            <w:r w:rsidRPr="006C2CB7" w:rsidDel="006C2CB7">
              <w:rPr>
                <w:rPrChange w:id="953" w:author="Deborah" w:date="2018-04-24T09:04:00Z">
                  <w:rPr>
                    <w:rStyle w:val="Hyperlink"/>
                    <w:noProof/>
                  </w:rPr>
                </w:rPrChange>
              </w:rPr>
              <w:delText>China Blood Glucose Test Strips Market Forecast Growth</w:delText>
            </w:r>
            <w:r w:rsidDel="006C2CB7">
              <w:rPr>
                <w:noProof/>
                <w:webHidden/>
              </w:rPr>
              <w:tab/>
              <w:delText>59</w:delText>
            </w:r>
          </w:del>
        </w:p>
        <w:p w14:paraId="2304E5E3" w14:textId="46176EB0" w:rsidR="004B1130" w:rsidDel="006C2CB7" w:rsidRDefault="004B1130">
          <w:pPr>
            <w:pStyle w:val="TOC2"/>
            <w:tabs>
              <w:tab w:val="right" w:leader="dot" w:pos="11078"/>
            </w:tabs>
            <w:rPr>
              <w:del w:id="954" w:author="Deborah" w:date="2018-04-24T09:04:00Z"/>
              <w:rFonts w:eastAsiaTheme="minorEastAsia"/>
              <w:noProof/>
              <w:szCs w:val="22"/>
            </w:rPr>
          </w:pPr>
          <w:del w:id="955" w:author="Deborah" w:date="2018-04-24T09:04:00Z">
            <w:r w:rsidRPr="006C2CB7" w:rsidDel="006C2CB7">
              <w:rPr>
                <w:rPrChange w:id="956" w:author="Deborah" w:date="2018-04-24T09:04:00Z">
                  <w:rPr>
                    <w:rStyle w:val="Hyperlink"/>
                    <w:noProof/>
                  </w:rPr>
                </w:rPrChange>
              </w:rPr>
              <w:delText>China Blood Glucose Test Strips Market, Segmentation, By Technology, 2017</w:delText>
            </w:r>
            <w:r w:rsidDel="006C2CB7">
              <w:rPr>
                <w:noProof/>
                <w:webHidden/>
              </w:rPr>
              <w:tab/>
              <w:delText>60</w:delText>
            </w:r>
          </w:del>
        </w:p>
        <w:p w14:paraId="0DF40B73" w14:textId="498AD4EC" w:rsidR="004B1130" w:rsidDel="006C2CB7" w:rsidRDefault="004B1130">
          <w:pPr>
            <w:pStyle w:val="TOC2"/>
            <w:tabs>
              <w:tab w:val="right" w:leader="dot" w:pos="11078"/>
            </w:tabs>
            <w:rPr>
              <w:del w:id="957" w:author="Deborah" w:date="2018-04-24T09:04:00Z"/>
              <w:rFonts w:eastAsiaTheme="minorEastAsia"/>
              <w:noProof/>
              <w:szCs w:val="22"/>
            </w:rPr>
          </w:pPr>
          <w:del w:id="958" w:author="Deborah" w:date="2018-04-24T09:04:00Z">
            <w:r w:rsidRPr="006C2CB7" w:rsidDel="006C2CB7">
              <w:rPr>
                <w:rPrChange w:id="959" w:author="Deborah" w:date="2018-04-24T09:04:00Z">
                  <w:rPr>
                    <w:rStyle w:val="Hyperlink"/>
                    <w:noProof/>
                  </w:rPr>
                </w:rPrChange>
              </w:rPr>
              <w:delText>China Blood Glucose Test Strips Market, Historic And Forecast Growth Rate, By Technology, 2013-2021</w:delText>
            </w:r>
            <w:r w:rsidDel="006C2CB7">
              <w:rPr>
                <w:noProof/>
                <w:webHidden/>
              </w:rPr>
              <w:tab/>
              <w:delText>61</w:delText>
            </w:r>
          </w:del>
        </w:p>
        <w:p w14:paraId="6667EBAB" w14:textId="69EAFE1F" w:rsidR="004B1130" w:rsidDel="006C2CB7" w:rsidRDefault="004B1130">
          <w:pPr>
            <w:pStyle w:val="TOC2"/>
            <w:tabs>
              <w:tab w:val="right" w:leader="dot" w:pos="11078"/>
            </w:tabs>
            <w:rPr>
              <w:del w:id="960" w:author="Deborah" w:date="2018-04-24T09:04:00Z"/>
              <w:rFonts w:eastAsiaTheme="minorEastAsia"/>
              <w:noProof/>
              <w:szCs w:val="22"/>
            </w:rPr>
          </w:pPr>
          <w:del w:id="961" w:author="Deborah" w:date="2018-04-24T09:04:00Z">
            <w:r w:rsidRPr="006C2CB7" w:rsidDel="006C2CB7">
              <w:rPr>
                <w:rPrChange w:id="962" w:author="Deborah" w:date="2018-04-24T09:04:00Z">
                  <w:rPr>
                    <w:rStyle w:val="Hyperlink"/>
                    <w:noProof/>
                  </w:rPr>
                </w:rPrChange>
              </w:rPr>
              <w:delText>India Blood Glucose Test Strips Market Overview</w:delText>
            </w:r>
            <w:r w:rsidDel="006C2CB7">
              <w:rPr>
                <w:noProof/>
                <w:webHidden/>
              </w:rPr>
              <w:tab/>
              <w:delText>62</w:delText>
            </w:r>
          </w:del>
        </w:p>
        <w:p w14:paraId="3BC8D9BF" w14:textId="1D3E666B" w:rsidR="004B1130" w:rsidDel="006C2CB7" w:rsidRDefault="004B1130">
          <w:pPr>
            <w:pStyle w:val="TOC2"/>
            <w:tabs>
              <w:tab w:val="right" w:leader="dot" w:pos="11078"/>
            </w:tabs>
            <w:rPr>
              <w:del w:id="963" w:author="Deborah" w:date="2018-04-24T09:04:00Z"/>
              <w:rFonts w:eastAsiaTheme="minorEastAsia"/>
              <w:noProof/>
              <w:szCs w:val="22"/>
            </w:rPr>
          </w:pPr>
          <w:del w:id="964" w:author="Deborah" w:date="2018-04-24T09:04:00Z">
            <w:r w:rsidRPr="006C2CB7" w:rsidDel="006C2CB7">
              <w:rPr>
                <w:rPrChange w:id="965" w:author="Deborah" w:date="2018-04-24T09:04:00Z">
                  <w:rPr>
                    <w:rStyle w:val="Hyperlink"/>
                    <w:noProof/>
                  </w:rPr>
                </w:rPrChange>
              </w:rPr>
              <w:delText>India Blood Glucose Test Strips Market Historic Growth</w:delText>
            </w:r>
            <w:r w:rsidDel="006C2CB7">
              <w:rPr>
                <w:noProof/>
                <w:webHidden/>
              </w:rPr>
              <w:tab/>
              <w:delText>65</w:delText>
            </w:r>
          </w:del>
        </w:p>
        <w:p w14:paraId="235655A5" w14:textId="7FB77D69" w:rsidR="004B1130" w:rsidDel="006C2CB7" w:rsidRDefault="004B1130">
          <w:pPr>
            <w:pStyle w:val="TOC2"/>
            <w:tabs>
              <w:tab w:val="right" w:leader="dot" w:pos="11078"/>
            </w:tabs>
            <w:rPr>
              <w:del w:id="966" w:author="Deborah" w:date="2018-04-24T09:04:00Z"/>
              <w:rFonts w:eastAsiaTheme="minorEastAsia"/>
              <w:noProof/>
              <w:szCs w:val="22"/>
            </w:rPr>
          </w:pPr>
          <w:del w:id="967" w:author="Deborah" w:date="2018-04-24T09:04:00Z">
            <w:r w:rsidRPr="006C2CB7" w:rsidDel="006C2CB7">
              <w:rPr>
                <w:rPrChange w:id="968" w:author="Deborah" w:date="2018-04-24T09:04:00Z">
                  <w:rPr>
                    <w:rStyle w:val="Hyperlink"/>
                    <w:noProof/>
                  </w:rPr>
                </w:rPrChange>
              </w:rPr>
              <w:delText>India Blood Glucose Test Strips Market Forecast Growth</w:delText>
            </w:r>
            <w:r w:rsidDel="006C2CB7">
              <w:rPr>
                <w:noProof/>
                <w:webHidden/>
              </w:rPr>
              <w:tab/>
              <w:delText>66</w:delText>
            </w:r>
          </w:del>
        </w:p>
        <w:p w14:paraId="42206BF0" w14:textId="2DA133C0" w:rsidR="004B1130" w:rsidDel="006C2CB7" w:rsidRDefault="004B1130">
          <w:pPr>
            <w:pStyle w:val="TOC2"/>
            <w:tabs>
              <w:tab w:val="right" w:leader="dot" w:pos="11078"/>
            </w:tabs>
            <w:rPr>
              <w:del w:id="969" w:author="Deborah" w:date="2018-04-24T09:04:00Z"/>
              <w:rFonts w:eastAsiaTheme="minorEastAsia"/>
              <w:noProof/>
              <w:szCs w:val="22"/>
            </w:rPr>
          </w:pPr>
          <w:del w:id="970" w:author="Deborah" w:date="2018-04-24T09:04:00Z">
            <w:r w:rsidRPr="006C2CB7" w:rsidDel="006C2CB7">
              <w:rPr>
                <w:rPrChange w:id="971" w:author="Deborah" w:date="2018-04-24T09:04:00Z">
                  <w:rPr>
                    <w:rStyle w:val="Hyperlink"/>
                    <w:noProof/>
                  </w:rPr>
                </w:rPrChange>
              </w:rPr>
              <w:delText>India Blood Glucose Test Strips Market, Segmentation, By Technology, 2017</w:delText>
            </w:r>
            <w:r w:rsidDel="006C2CB7">
              <w:rPr>
                <w:noProof/>
                <w:webHidden/>
              </w:rPr>
              <w:tab/>
              <w:delText>67</w:delText>
            </w:r>
          </w:del>
        </w:p>
        <w:p w14:paraId="70D9BD96" w14:textId="3A65C656" w:rsidR="004B1130" w:rsidDel="006C2CB7" w:rsidRDefault="004B1130">
          <w:pPr>
            <w:pStyle w:val="TOC2"/>
            <w:tabs>
              <w:tab w:val="right" w:leader="dot" w:pos="11078"/>
            </w:tabs>
            <w:rPr>
              <w:del w:id="972" w:author="Deborah" w:date="2018-04-24T09:04:00Z"/>
              <w:rFonts w:eastAsiaTheme="minorEastAsia"/>
              <w:noProof/>
              <w:szCs w:val="22"/>
            </w:rPr>
          </w:pPr>
          <w:del w:id="973" w:author="Deborah" w:date="2018-04-24T09:04:00Z">
            <w:r w:rsidRPr="006C2CB7" w:rsidDel="006C2CB7">
              <w:rPr>
                <w:rPrChange w:id="974" w:author="Deborah" w:date="2018-04-24T09:04:00Z">
                  <w:rPr>
                    <w:rStyle w:val="Hyperlink"/>
                    <w:noProof/>
                  </w:rPr>
                </w:rPrChange>
              </w:rPr>
              <w:delText>India Blood Glucose Test Strips Market, Historic And Forecast Growth Rate, By Technology, 2013-2021</w:delText>
            </w:r>
            <w:r w:rsidDel="006C2CB7">
              <w:rPr>
                <w:noProof/>
                <w:webHidden/>
              </w:rPr>
              <w:tab/>
              <w:delText>68</w:delText>
            </w:r>
          </w:del>
        </w:p>
        <w:p w14:paraId="6C4B16CE" w14:textId="3D96EA46" w:rsidR="004B1130" w:rsidDel="006C2CB7" w:rsidRDefault="004B1130">
          <w:pPr>
            <w:pStyle w:val="TOC2"/>
            <w:tabs>
              <w:tab w:val="right" w:leader="dot" w:pos="11078"/>
            </w:tabs>
            <w:rPr>
              <w:del w:id="975" w:author="Deborah" w:date="2018-04-24T09:04:00Z"/>
              <w:rFonts w:eastAsiaTheme="minorEastAsia"/>
              <w:noProof/>
              <w:szCs w:val="22"/>
            </w:rPr>
          </w:pPr>
          <w:del w:id="976" w:author="Deborah" w:date="2018-04-24T09:04:00Z">
            <w:r w:rsidRPr="006C2CB7" w:rsidDel="006C2CB7">
              <w:rPr>
                <w:rPrChange w:id="977" w:author="Deborah" w:date="2018-04-24T09:04:00Z">
                  <w:rPr>
                    <w:rStyle w:val="Hyperlink"/>
                    <w:noProof/>
                  </w:rPr>
                </w:rPrChange>
              </w:rPr>
              <w:delText>Japan Blood Glucose Test Strips Market Overview</w:delText>
            </w:r>
            <w:r w:rsidDel="006C2CB7">
              <w:rPr>
                <w:noProof/>
                <w:webHidden/>
              </w:rPr>
              <w:tab/>
              <w:delText>69</w:delText>
            </w:r>
          </w:del>
        </w:p>
        <w:p w14:paraId="17B6CBA8" w14:textId="027CF361" w:rsidR="004B1130" w:rsidDel="006C2CB7" w:rsidRDefault="004B1130">
          <w:pPr>
            <w:pStyle w:val="TOC2"/>
            <w:tabs>
              <w:tab w:val="right" w:leader="dot" w:pos="11078"/>
            </w:tabs>
            <w:rPr>
              <w:del w:id="978" w:author="Deborah" w:date="2018-04-24T09:04:00Z"/>
              <w:rFonts w:eastAsiaTheme="minorEastAsia"/>
              <w:noProof/>
              <w:szCs w:val="22"/>
            </w:rPr>
          </w:pPr>
          <w:del w:id="979" w:author="Deborah" w:date="2018-04-24T09:04:00Z">
            <w:r w:rsidRPr="006C2CB7" w:rsidDel="006C2CB7">
              <w:rPr>
                <w:rPrChange w:id="980" w:author="Deborah" w:date="2018-04-24T09:04:00Z">
                  <w:rPr>
                    <w:rStyle w:val="Hyperlink"/>
                    <w:noProof/>
                  </w:rPr>
                </w:rPrChange>
              </w:rPr>
              <w:delText>Japan Blood Glucose Test Strips Market Historic Growth</w:delText>
            </w:r>
            <w:r w:rsidDel="006C2CB7">
              <w:rPr>
                <w:noProof/>
                <w:webHidden/>
              </w:rPr>
              <w:tab/>
              <w:delText>71</w:delText>
            </w:r>
          </w:del>
        </w:p>
        <w:p w14:paraId="5AAFB862" w14:textId="7AA6DCCE" w:rsidR="004B1130" w:rsidDel="006C2CB7" w:rsidRDefault="004B1130">
          <w:pPr>
            <w:pStyle w:val="TOC2"/>
            <w:tabs>
              <w:tab w:val="right" w:leader="dot" w:pos="11078"/>
            </w:tabs>
            <w:rPr>
              <w:del w:id="981" w:author="Deborah" w:date="2018-04-24T09:04:00Z"/>
              <w:rFonts w:eastAsiaTheme="minorEastAsia"/>
              <w:noProof/>
              <w:szCs w:val="22"/>
            </w:rPr>
          </w:pPr>
          <w:del w:id="982" w:author="Deborah" w:date="2018-04-24T09:04:00Z">
            <w:r w:rsidRPr="006C2CB7" w:rsidDel="006C2CB7">
              <w:rPr>
                <w:rPrChange w:id="983" w:author="Deborah" w:date="2018-04-24T09:04:00Z">
                  <w:rPr>
                    <w:rStyle w:val="Hyperlink"/>
                    <w:noProof/>
                  </w:rPr>
                </w:rPrChange>
              </w:rPr>
              <w:delText>Japan Blood Glucose Test Strips Market Forecast Growth</w:delText>
            </w:r>
            <w:r w:rsidDel="006C2CB7">
              <w:rPr>
                <w:noProof/>
                <w:webHidden/>
              </w:rPr>
              <w:tab/>
              <w:delText>72</w:delText>
            </w:r>
          </w:del>
        </w:p>
        <w:p w14:paraId="224164F7" w14:textId="1266EE7B" w:rsidR="004B1130" w:rsidDel="006C2CB7" w:rsidRDefault="004B1130">
          <w:pPr>
            <w:pStyle w:val="TOC2"/>
            <w:tabs>
              <w:tab w:val="right" w:leader="dot" w:pos="11078"/>
            </w:tabs>
            <w:rPr>
              <w:del w:id="984" w:author="Deborah" w:date="2018-04-24T09:04:00Z"/>
              <w:rFonts w:eastAsiaTheme="minorEastAsia"/>
              <w:noProof/>
              <w:szCs w:val="22"/>
            </w:rPr>
          </w:pPr>
          <w:del w:id="985" w:author="Deborah" w:date="2018-04-24T09:04:00Z">
            <w:r w:rsidRPr="006C2CB7" w:rsidDel="006C2CB7">
              <w:rPr>
                <w:rPrChange w:id="986" w:author="Deborah" w:date="2018-04-24T09:04:00Z">
                  <w:rPr>
                    <w:rStyle w:val="Hyperlink"/>
                    <w:noProof/>
                  </w:rPr>
                </w:rPrChange>
              </w:rPr>
              <w:delText>Japan Blood Glucose Test Strips Market, Segmentation, By Technology, 2017</w:delText>
            </w:r>
            <w:r w:rsidDel="006C2CB7">
              <w:rPr>
                <w:noProof/>
                <w:webHidden/>
              </w:rPr>
              <w:tab/>
              <w:delText>73</w:delText>
            </w:r>
          </w:del>
        </w:p>
        <w:p w14:paraId="41CB17A5" w14:textId="2252423F" w:rsidR="004B1130" w:rsidDel="006C2CB7" w:rsidRDefault="004B1130">
          <w:pPr>
            <w:pStyle w:val="TOC2"/>
            <w:tabs>
              <w:tab w:val="right" w:leader="dot" w:pos="11078"/>
            </w:tabs>
            <w:rPr>
              <w:del w:id="987" w:author="Deborah" w:date="2018-04-24T09:04:00Z"/>
              <w:rFonts w:eastAsiaTheme="minorEastAsia"/>
              <w:noProof/>
              <w:szCs w:val="22"/>
            </w:rPr>
          </w:pPr>
          <w:del w:id="988" w:author="Deborah" w:date="2018-04-24T09:04:00Z">
            <w:r w:rsidRPr="006C2CB7" w:rsidDel="006C2CB7">
              <w:rPr>
                <w:rPrChange w:id="989" w:author="Deborah" w:date="2018-04-24T09:04:00Z">
                  <w:rPr>
                    <w:rStyle w:val="Hyperlink"/>
                    <w:noProof/>
                  </w:rPr>
                </w:rPrChange>
              </w:rPr>
              <w:delText>Japan Blood Glucose Test Strips Market, 2013-2021, Historic And Forecast Growth Rate, By Technology</w:delText>
            </w:r>
            <w:r w:rsidDel="006C2CB7">
              <w:rPr>
                <w:noProof/>
                <w:webHidden/>
              </w:rPr>
              <w:tab/>
              <w:delText>74</w:delText>
            </w:r>
          </w:del>
        </w:p>
        <w:p w14:paraId="2756EC76" w14:textId="6158E759" w:rsidR="004B1130" w:rsidDel="006C2CB7" w:rsidRDefault="004B1130">
          <w:pPr>
            <w:pStyle w:val="TOC2"/>
            <w:tabs>
              <w:tab w:val="right" w:leader="dot" w:pos="11078"/>
            </w:tabs>
            <w:rPr>
              <w:del w:id="990" w:author="Deborah" w:date="2018-04-24T09:04:00Z"/>
              <w:rFonts w:eastAsiaTheme="minorEastAsia"/>
              <w:noProof/>
              <w:szCs w:val="22"/>
            </w:rPr>
          </w:pPr>
          <w:del w:id="991" w:author="Deborah" w:date="2018-04-24T09:04:00Z">
            <w:r w:rsidRPr="006C2CB7" w:rsidDel="006C2CB7">
              <w:rPr>
                <w:rPrChange w:id="992" w:author="Deborah" w:date="2018-04-24T09:04:00Z">
                  <w:rPr>
                    <w:rStyle w:val="Hyperlink"/>
                    <w:noProof/>
                  </w:rPr>
                </w:rPrChange>
              </w:rPr>
              <w:delText>Australia Blood Glucose Test Strips Market</w:delText>
            </w:r>
            <w:r w:rsidDel="006C2CB7">
              <w:rPr>
                <w:noProof/>
                <w:webHidden/>
              </w:rPr>
              <w:tab/>
              <w:delText>75</w:delText>
            </w:r>
          </w:del>
        </w:p>
        <w:p w14:paraId="4CBA2456" w14:textId="4779E500" w:rsidR="004B1130" w:rsidDel="006C2CB7" w:rsidRDefault="004B1130">
          <w:pPr>
            <w:pStyle w:val="TOC2"/>
            <w:tabs>
              <w:tab w:val="right" w:leader="dot" w:pos="11078"/>
            </w:tabs>
            <w:rPr>
              <w:del w:id="993" w:author="Deborah" w:date="2018-04-24T09:04:00Z"/>
              <w:rFonts w:eastAsiaTheme="minorEastAsia"/>
              <w:noProof/>
              <w:szCs w:val="22"/>
            </w:rPr>
          </w:pPr>
          <w:del w:id="994" w:author="Deborah" w:date="2018-04-24T09:04:00Z">
            <w:r w:rsidRPr="006C2CB7" w:rsidDel="006C2CB7">
              <w:rPr>
                <w:rPrChange w:id="995" w:author="Deborah" w:date="2018-04-24T09:04:00Z">
                  <w:rPr>
                    <w:rStyle w:val="Hyperlink"/>
                    <w:noProof/>
                  </w:rPr>
                </w:rPrChange>
              </w:rPr>
              <w:delText>Australia Blood Glucose Test Strips Market Historic Growth</w:delText>
            </w:r>
            <w:r w:rsidDel="006C2CB7">
              <w:rPr>
                <w:noProof/>
                <w:webHidden/>
              </w:rPr>
              <w:tab/>
              <w:delText>76</w:delText>
            </w:r>
          </w:del>
        </w:p>
        <w:p w14:paraId="1C10DD4C" w14:textId="49D6BDA5" w:rsidR="004B1130" w:rsidDel="006C2CB7" w:rsidRDefault="004B1130">
          <w:pPr>
            <w:pStyle w:val="TOC2"/>
            <w:tabs>
              <w:tab w:val="right" w:leader="dot" w:pos="11078"/>
            </w:tabs>
            <w:rPr>
              <w:del w:id="996" w:author="Deborah" w:date="2018-04-24T09:04:00Z"/>
              <w:rFonts w:eastAsiaTheme="minorEastAsia"/>
              <w:noProof/>
              <w:szCs w:val="22"/>
            </w:rPr>
          </w:pPr>
          <w:del w:id="997" w:author="Deborah" w:date="2018-04-24T09:04:00Z">
            <w:r w:rsidRPr="006C2CB7" w:rsidDel="006C2CB7">
              <w:rPr>
                <w:rPrChange w:id="998" w:author="Deborah" w:date="2018-04-24T09:04:00Z">
                  <w:rPr>
                    <w:rStyle w:val="Hyperlink"/>
                    <w:noProof/>
                  </w:rPr>
                </w:rPrChange>
              </w:rPr>
              <w:delText>Australia Blood Glucose Test Strips Market Forecast Growth</w:delText>
            </w:r>
            <w:r w:rsidDel="006C2CB7">
              <w:rPr>
                <w:noProof/>
                <w:webHidden/>
              </w:rPr>
              <w:tab/>
              <w:delText>77</w:delText>
            </w:r>
          </w:del>
        </w:p>
        <w:p w14:paraId="4E066F38" w14:textId="551F282B" w:rsidR="004B1130" w:rsidDel="006C2CB7" w:rsidRDefault="004B1130">
          <w:pPr>
            <w:pStyle w:val="TOC2"/>
            <w:tabs>
              <w:tab w:val="right" w:leader="dot" w:pos="11078"/>
            </w:tabs>
            <w:rPr>
              <w:del w:id="999" w:author="Deborah" w:date="2018-04-24T09:04:00Z"/>
              <w:rFonts w:eastAsiaTheme="minorEastAsia"/>
              <w:noProof/>
              <w:szCs w:val="22"/>
            </w:rPr>
          </w:pPr>
          <w:del w:id="1000" w:author="Deborah" w:date="2018-04-24T09:04:00Z">
            <w:r w:rsidRPr="006C2CB7" w:rsidDel="006C2CB7">
              <w:rPr>
                <w:rPrChange w:id="1001" w:author="Deborah" w:date="2018-04-24T09:04:00Z">
                  <w:rPr>
                    <w:rStyle w:val="Hyperlink"/>
                    <w:noProof/>
                  </w:rPr>
                </w:rPrChange>
              </w:rPr>
              <w:delText>Australia Blood Glucose Test Strips Market, 2017, Segmentation, By Technology</w:delText>
            </w:r>
            <w:r w:rsidDel="006C2CB7">
              <w:rPr>
                <w:noProof/>
                <w:webHidden/>
              </w:rPr>
              <w:tab/>
              <w:delText>78</w:delText>
            </w:r>
          </w:del>
        </w:p>
        <w:p w14:paraId="67E5A38A" w14:textId="56FE4B66" w:rsidR="004B1130" w:rsidDel="006C2CB7" w:rsidRDefault="004B1130">
          <w:pPr>
            <w:pStyle w:val="TOC2"/>
            <w:tabs>
              <w:tab w:val="right" w:leader="dot" w:pos="11078"/>
            </w:tabs>
            <w:rPr>
              <w:del w:id="1002" w:author="Deborah" w:date="2018-04-24T09:04:00Z"/>
              <w:rFonts w:eastAsiaTheme="minorEastAsia"/>
              <w:noProof/>
              <w:szCs w:val="22"/>
            </w:rPr>
          </w:pPr>
          <w:del w:id="1003" w:author="Deborah" w:date="2018-04-24T09:04:00Z">
            <w:r w:rsidRPr="006C2CB7" w:rsidDel="006C2CB7">
              <w:rPr>
                <w:rPrChange w:id="1004" w:author="Deborah" w:date="2018-04-24T09:04:00Z">
                  <w:rPr>
                    <w:rStyle w:val="Hyperlink"/>
                    <w:noProof/>
                  </w:rPr>
                </w:rPrChange>
              </w:rPr>
              <w:delText>Australia Blood Glucose Test Strips Market, Historic And Forecast Growth Rate, By Technology, 2013-2021</w:delText>
            </w:r>
            <w:r w:rsidDel="006C2CB7">
              <w:rPr>
                <w:noProof/>
                <w:webHidden/>
              </w:rPr>
              <w:tab/>
              <w:delText>79</w:delText>
            </w:r>
          </w:del>
        </w:p>
        <w:p w14:paraId="6FBFCA0F" w14:textId="6C86AA7E" w:rsidR="004B1130" w:rsidDel="006C2CB7" w:rsidRDefault="004B1130">
          <w:pPr>
            <w:pStyle w:val="TOC1"/>
            <w:rPr>
              <w:del w:id="1005" w:author="Deborah" w:date="2018-04-24T09:04:00Z"/>
              <w:rFonts w:eastAsiaTheme="minorEastAsia" w:cstheme="minorBidi"/>
              <w:szCs w:val="22"/>
            </w:rPr>
          </w:pPr>
          <w:del w:id="1006" w:author="Deborah" w:date="2018-04-24T09:04:00Z">
            <w:r w:rsidRPr="006C2CB7" w:rsidDel="006C2CB7">
              <w:rPr>
                <w:rPrChange w:id="1007" w:author="Deborah" w:date="2018-04-24T09:04:00Z">
                  <w:rPr>
                    <w:rStyle w:val="Hyperlink"/>
                  </w:rPr>
                </w:rPrChange>
              </w:rPr>
              <w:delText>Western Europe Blood Glucose Test Strips Market</w:delText>
            </w:r>
            <w:r w:rsidDel="006C2CB7">
              <w:rPr>
                <w:webHidden/>
              </w:rPr>
              <w:tab/>
              <w:delText>80</w:delText>
            </w:r>
          </w:del>
        </w:p>
        <w:p w14:paraId="2BB794FD" w14:textId="09F5E179" w:rsidR="004B1130" w:rsidDel="006C2CB7" w:rsidRDefault="004B1130">
          <w:pPr>
            <w:pStyle w:val="TOC2"/>
            <w:tabs>
              <w:tab w:val="right" w:leader="dot" w:pos="11078"/>
            </w:tabs>
            <w:rPr>
              <w:del w:id="1008" w:author="Deborah" w:date="2018-04-24T09:04:00Z"/>
              <w:rFonts w:eastAsiaTheme="minorEastAsia"/>
              <w:noProof/>
              <w:szCs w:val="22"/>
            </w:rPr>
          </w:pPr>
          <w:del w:id="1009" w:author="Deborah" w:date="2018-04-24T09:04:00Z">
            <w:r w:rsidRPr="006C2CB7" w:rsidDel="006C2CB7">
              <w:rPr>
                <w:rPrChange w:id="1010" w:author="Deborah" w:date="2018-04-24T09:04:00Z">
                  <w:rPr>
                    <w:rStyle w:val="Hyperlink"/>
                    <w:noProof/>
                  </w:rPr>
                </w:rPrChange>
              </w:rPr>
              <w:delText>Western Europe Blood Glucose Test Strips Market Overview</w:delText>
            </w:r>
            <w:r w:rsidDel="006C2CB7">
              <w:rPr>
                <w:noProof/>
                <w:webHidden/>
              </w:rPr>
              <w:tab/>
              <w:delText>80</w:delText>
            </w:r>
          </w:del>
        </w:p>
        <w:p w14:paraId="3CDB8B59" w14:textId="387CF46C" w:rsidR="004B1130" w:rsidDel="006C2CB7" w:rsidRDefault="004B1130">
          <w:pPr>
            <w:pStyle w:val="TOC2"/>
            <w:tabs>
              <w:tab w:val="right" w:leader="dot" w:pos="11078"/>
            </w:tabs>
            <w:rPr>
              <w:del w:id="1011" w:author="Deborah" w:date="2018-04-24T09:04:00Z"/>
              <w:rFonts w:eastAsiaTheme="minorEastAsia"/>
              <w:noProof/>
              <w:szCs w:val="22"/>
            </w:rPr>
          </w:pPr>
          <w:del w:id="1012" w:author="Deborah" w:date="2018-04-24T09:04:00Z">
            <w:r w:rsidRPr="006C2CB7" w:rsidDel="006C2CB7">
              <w:rPr>
                <w:rPrChange w:id="1013" w:author="Deborah" w:date="2018-04-24T09:04:00Z">
                  <w:rPr>
                    <w:rStyle w:val="Hyperlink"/>
                    <w:noProof/>
                  </w:rPr>
                </w:rPrChange>
              </w:rPr>
              <w:delText>Western Europe Blood Glucose Test Strips Market Historic Growth</w:delText>
            </w:r>
            <w:r w:rsidDel="006C2CB7">
              <w:rPr>
                <w:noProof/>
                <w:webHidden/>
              </w:rPr>
              <w:tab/>
              <w:delText>82</w:delText>
            </w:r>
          </w:del>
        </w:p>
        <w:p w14:paraId="4D7D9C37" w14:textId="36F8340B" w:rsidR="004B1130" w:rsidDel="006C2CB7" w:rsidRDefault="004B1130">
          <w:pPr>
            <w:pStyle w:val="TOC2"/>
            <w:tabs>
              <w:tab w:val="right" w:leader="dot" w:pos="11078"/>
            </w:tabs>
            <w:rPr>
              <w:del w:id="1014" w:author="Deborah" w:date="2018-04-24T09:04:00Z"/>
              <w:rFonts w:eastAsiaTheme="minorEastAsia"/>
              <w:noProof/>
              <w:szCs w:val="22"/>
            </w:rPr>
          </w:pPr>
          <w:del w:id="1015" w:author="Deborah" w:date="2018-04-24T09:04:00Z">
            <w:r w:rsidRPr="006C2CB7" w:rsidDel="006C2CB7">
              <w:rPr>
                <w:rPrChange w:id="1016" w:author="Deborah" w:date="2018-04-24T09:04:00Z">
                  <w:rPr>
                    <w:rStyle w:val="Hyperlink"/>
                    <w:noProof/>
                  </w:rPr>
                </w:rPrChange>
              </w:rPr>
              <w:delText>Western Europe Blood Glucose Test Strips Market Forecast Growth</w:delText>
            </w:r>
            <w:r w:rsidDel="006C2CB7">
              <w:rPr>
                <w:noProof/>
                <w:webHidden/>
              </w:rPr>
              <w:tab/>
              <w:delText>83</w:delText>
            </w:r>
          </w:del>
        </w:p>
        <w:p w14:paraId="66DEBD60" w14:textId="680C23CE" w:rsidR="004B1130" w:rsidDel="006C2CB7" w:rsidRDefault="004B1130">
          <w:pPr>
            <w:pStyle w:val="TOC2"/>
            <w:tabs>
              <w:tab w:val="right" w:leader="dot" w:pos="11078"/>
            </w:tabs>
            <w:rPr>
              <w:del w:id="1017" w:author="Deborah" w:date="2018-04-24T09:04:00Z"/>
              <w:rFonts w:eastAsiaTheme="minorEastAsia"/>
              <w:noProof/>
              <w:szCs w:val="22"/>
            </w:rPr>
          </w:pPr>
          <w:del w:id="1018" w:author="Deborah" w:date="2018-04-24T09:04:00Z">
            <w:r w:rsidRPr="006C2CB7" w:rsidDel="006C2CB7">
              <w:rPr>
                <w:rPrChange w:id="1019" w:author="Deborah" w:date="2018-04-24T09:04:00Z">
                  <w:rPr>
                    <w:rStyle w:val="Hyperlink"/>
                    <w:noProof/>
                  </w:rPr>
                </w:rPrChange>
              </w:rPr>
              <w:delText>Western Europe Blood Glucose Test Strips Market, Segmentation, By Technology, 2017</w:delText>
            </w:r>
            <w:r w:rsidDel="006C2CB7">
              <w:rPr>
                <w:noProof/>
                <w:webHidden/>
              </w:rPr>
              <w:tab/>
              <w:delText>84</w:delText>
            </w:r>
          </w:del>
        </w:p>
        <w:p w14:paraId="0A13EC16" w14:textId="43201B54" w:rsidR="004B1130" w:rsidDel="006C2CB7" w:rsidRDefault="004B1130">
          <w:pPr>
            <w:pStyle w:val="TOC2"/>
            <w:tabs>
              <w:tab w:val="right" w:leader="dot" w:pos="11078"/>
            </w:tabs>
            <w:rPr>
              <w:del w:id="1020" w:author="Deborah" w:date="2018-04-24T09:04:00Z"/>
              <w:rFonts w:eastAsiaTheme="minorEastAsia"/>
              <w:noProof/>
              <w:szCs w:val="22"/>
            </w:rPr>
          </w:pPr>
          <w:del w:id="1021" w:author="Deborah" w:date="2018-04-24T09:04:00Z">
            <w:r w:rsidRPr="006C2CB7" w:rsidDel="006C2CB7">
              <w:rPr>
                <w:rPrChange w:id="1022" w:author="Deborah" w:date="2018-04-24T09:04:00Z">
                  <w:rPr>
                    <w:rStyle w:val="Hyperlink"/>
                    <w:noProof/>
                  </w:rPr>
                </w:rPrChange>
              </w:rPr>
              <w:delText>Western Europe Blood Glucose Test Strips Market, Historic And Forecast Growth Rate, By Technology, 2013-2021</w:delText>
            </w:r>
            <w:r w:rsidDel="006C2CB7">
              <w:rPr>
                <w:noProof/>
                <w:webHidden/>
              </w:rPr>
              <w:tab/>
              <w:delText>85</w:delText>
            </w:r>
          </w:del>
        </w:p>
        <w:p w14:paraId="3954C429" w14:textId="4D6267D2" w:rsidR="004B1130" w:rsidDel="006C2CB7" w:rsidRDefault="004B1130">
          <w:pPr>
            <w:pStyle w:val="TOC2"/>
            <w:tabs>
              <w:tab w:val="right" w:leader="dot" w:pos="11078"/>
            </w:tabs>
            <w:rPr>
              <w:del w:id="1023" w:author="Deborah" w:date="2018-04-24T09:04:00Z"/>
              <w:rFonts w:eastAsiaTheme="minorEastAsia"/>
              <w:noProof/>
              <w:szCs w:val="22"/>
            </w:rPr>
          </w:pPr>
          <w:del w:id="1024" w:author="Deborah" w:date="2018-04-24T09:04:00Z">
            <w:r w:rsidRPr="006C2CB7" w:rsidDel="006C2CB7">
              <w:rPr>
                <w:rPrChange w:id="1025" w:author="Deborah" w:date="2018-04-24T09:04:00Z">
                  <w:rPr>
                    <w:rStyle w:val="Hyperlink"/>
                    <w:noProof/>
                  </w:rPr>
                </w:rPrChange>
              </w:rPr>
              <w:delText>UK Blood Glucose Test Strips Market Overview</w:delText>
            </w:r>
            <w:r w:rsidDel="006C2CB7">
              <w:rPr>
                <w:noProof/>
                <w:webHidden/>
              </w:rPr>
              <w:tab/>
              <w:delText>86</w:delText>
            </w:r>
          </w:del>
        </w:p>
        <w:p w14:paraId="03F62D45" w14:textId="1FEF8287" w:rsidR="004B1130" w:rsidDel="006C2CB7" w:rsidRDefault="004B1130">
          <w:pPr>
            <w:pStyle w:val="TOC2"/>
            <w:tabs>
              <w:tab w:val="right" w:leader="dot" w:pos="11078"/>
            </w:tabs>
            <w:rPr>
              <w:del w:id="1026" w:author="Deborah" w:date="2018-04-24T09:04:00Z"/>
              <w:rFonts w:eastAsiaTheme="minorEastAsia"/>
              <w:noProof/>
              <w:szCs w:val="22"/>
            </w:rPr>
          </w:pPr>
          <w:del w:id="1027" w:author="Deborah" w:date="2018-04-24T09:04:00Z">
            <w:r w:rsidRPr="006C2CB7" w:rsidDel="006C2CB7">
              <w:rPr>
                <w:rPrChange w:id="1028" w:author="Deborah" w:date="2018-04-24T09:04:00Z">
                  <w:rPr>
                    <w:rStyle w:val="Hyperlink"/>
                    <w:noProof/>
                  </w:rPr>
                </w:rPrChange>
              </w:rPr>
              <w:delText>UK Blood Glucose Test Strips Market Historic Growth</w:delText>
            </w:r>
            <w:r w:rsidDel="006C2CB7">
              <w:rPr>
                <w:noProof/>
                <w:webHidden/>
              </w:rPr>
              <w:tab/>
              <w:delText>88</w:delText>
            </w:r>
          </w:del>
        </w:p>
        <w:p w14:paraId="1633516A" w14:textId="55DC8B14" w:rsidR="004B1130" w:rsidDel="006C2CB7" w:rsidRDefault="004B1130">
          <w:pPr>
            <w:pStyle w:val="TOC2"/>
            <w:tabs>
              <w:tab w:val="right" w:leader="dot" w:pos="11078"/>
            </w:tabs>
            <w:rPr>
              <w:del w:id="1029" w:author="Deborah" w:date="2018-04-24T09:04:00Z"/>
              <w:rFonts w:eastAsiaTheme="minorEastAsia"/>
              <w:noProof/>
              <w:szCs w:val="22"/>
            </w:rPr>
          </w:pPr>
          <w:del w:id="1030" w:author="Deborah" w:date="2018-04-24T09:04:00Z">
            <w:r w:rsidRPr="006C2CB7" w:rsidDel="006C2CB7">
              <w:rPr>
                <w:rPrChange w:id="1031" w:author="Deborah" w:date="2018-04-24T09:04:00Z">
                  <w:rPr>
                    <w:rStyle w:val="Hyperlink"/>
                    <w:noProof/>
                  </w:rPr>
                </w:rPrChange>
              </w:rPr>
              <w:delText>UK Blood Glucose Test Strips Market Forecast Growth</w:delText>
            </w:r>
            <w:r w:rsidDel="006C2CB7">
              <w:rPr>
                <w:noProof/>
                <w:webHidden/>
              </w:rPr>
              <w:tab/>
              <w:delText>89</w:delText>
            </w:r>
          </w:del>
        </w:p>
        <w:p w14:paraId="49C6FC77" w14:textId="5BD43A6A" w:rsidR="004B1130" w:rsidDel="006C2CB7" w:rsidRDefault="004B1130">
          <w:pPr>
            <w:pStyle w:val="TOC2"/>
            <w:tabs>
              <w:tab w:val="right" w:leader="dot" w:pos="11078"/>
            </w:tabs>
            <w:rPr>
              <w:del w:id="1032" w:author="Deborah" w:date="2018-04-24T09:04:00Z"/>
              <w:rFonts w:eastAsiaTheme="minorEastAsia"/>
              <w:noProof/>
              <w:szCs w:val="22"/>
            </w:rPr>
          </w:pPr>
          <w:del w:id="1033" w:author="Deborah" w:date="2018-04-24T09:04:00Z">
            <w:r w:rsidRPr="006C2CB7" w:rsidDel="006C2CB7">
              <w:rPr>
                <w:rPrChange w:id="1034" w:author="Deborah" w:date="2018-04-24T09:04:00Z">
                  <w:rPr>
                    <w:rStyle w:val="Hyperlink"/>
                    <w:noProof/>
                  </w:rPr>
                </w:rPrChange>
              </w:rPr>
              <w:delText>UK Blood Glucose Test Strips Market, Segmentation, By Technology, 2017</w:delText>
            </w:r>
            <w:r w:rsidDel="006C2CB7">
              <w:rPr>
                <w:noProof/>
                <w:webHidden/>
              </w:rPr>
              <w:tab/>
              <w:delText>90</w:delText>
            </w:r>
          </w:del>
        </w:p>
        <w:p w14:paraId="71D03A78" w14:textId="24DDFA66" w:rsidR="004B1130" w:rsidDel="006C2CB7" w:rsidRDefault="004B1130">
          <w:pPr>
            <w:pStyle w:val="TOC2"/>
            <w:tabs>
              <w:tab w:val="right" w:leader="dot" w:pos="11078"/>
            </w:tabs>
            <w:rPr>
              <w:del w:id="1035" w:author="Deborah" w:date="2018-04-24T09:04:00Z"/>
              <w:rFonts w:eastAsiaTheme="minorEastAsia"/>
              <w:noProof/>
              <w:szCs w:val="22"/>
            </w:rPr>
          </w:pPr>
          <w:del w:id="1036" w:author="Deborah" w:date="2018-04-24T09:04:00Z">
            <w:r w:rsidRPr="006C2CB7" w:rsidDel="006C2CB7">
              <w:rPr>
                <w:rPrChange w:id="1037" w:author="Deborah" w:date="2018-04-24T09:04:00Z">
                  <w:rPr>
                    <w:rStyle w:val="Hyperlink"/>
                    <w:noProof/>
                  </w:rPr>
                </w:rPrChange>
              </w:rPr>
              <w:delText>UK Blood Glucose Test Strips Market, Historic And Forecast Growth Rate, By Technology, 2013-2021</w:delText>
            </w:r>
            <w:r w:rsidDel="006C2CB7">
              <w:rPr>
                <w:noProof/>
                <w:webHidden/>
              </w:rPr>
              <w:tab/>
              <w:delText>91</w:delText>
            </w:r>
          </w:del>
        </w:p>
        <w:p w14:paraId="5C5FF43E" w14:textId="22289E68" w:rsidR="004B1130" w:rsidDel="006C2CB7" w:rsidRDefault="004B1130">
          <w:pPr>
            <w:pStyle w:val="TOC2"/>
            <w:tabs>
              <w:tab w:val="right" w:leader="dot" w:pos="11078"/>
            </w:tabs>
            <w:rPr>
              <w:del w:id="1038" w:author="Deborah" w:date="2018-04-24T09:04:00Z"/>
              <w:rFonts w:eastAsiaTheme="minorEastAsia"/>
              <w:noProof/>
              <w:szCs w:val="22"/>
            </w:rPr>
          </w:pPr>
          <w:del w:id="1039" w:author="Deborah" w:date="2018-04-24T09:04:00Z">
            <w:r w:rsidRPr="006C2CB7" w:rsidDel="006C2CB7">
              <w:rPr>
                <w:rPrChange w:id="1040" w:author="Deborah" w:date="2018-04-24T09:04:00Z">
                  <w:rPr>
                    <w:rStyle w:val="Hyperlink"/>
                    <w:noProof/>
                  </w:rPr>
                </w:rPrChange>
              </w:rPr>
              <w:delText>Germany Blood Glucose Test Strips Market</w:delText>
            </w:r>
            <w:r w:rsidDel="006C2CB7">
              <w:rPr>
                <w:noProof/>
                <w:webHidden/>
              </w:rPr>
              <w:tab/>
              <w:delText>92</w:delText>
            </w:r>
          </w:del>
        </w:p>
        <w:p w14:paraId="6829E907" w14:textId="177B084E" w:rsidR="004B1130" w:rsidDel="006C2CB7" w:rsidRDefault="004B1130">
          <w:pPr>
            <w:pStyle w:val="TOC2"/>
            <w:tabs>
              <w:tab w:val="right" w:leader="dot" w:pos="11078"/>
            </w:tabs>
            <w:rPr>
              <w:del w:id="1041" w:author="Deborah" w:date="2018-04-24T09:04:00Z"/>
              <w:rFonts w:eastAsiaTheme="minorEastAsia"/>
              <w:noProof/>
              <w:szCs w:val="22"/>
            </w:rPr>
          </w:pPr>
          <w:del w:id="1042" w:author="Deborah" w:date="2018-04-24T09:04:00Z">
            <w:r w:rsidRPr="006C2CB7" w:rsidDel="006C2CB7">
              <w:rPr>
                <w:rPrChange w:id="1043" w:author="Deborah" w:date="2018-04-24T09:04:00Z">
                  <w:rPr>
                    <w:rStyle w:val="Hyperlink"/>
                    <w:noProof/>
                  </w:rPr>
                </w:rPrChange>
              </w:rPr>
              <w:delText>Germany Blood Glucose Test Strips Market Historic Growth</w:delText>
            </w:r>
            <w:r w:rsidDel="006C2CB7">
              <w:rPr>
                <w:noProof/>
                <w:webHidden/>
              </w:rPr>
              <w:tab/>
              <w:delText>93</w:delText>
            </w:r>
          </w:del>
        </w:p>
        <w:p w14:paraId="2ADDB113" w14:textId="38CEAAEF" w:rsidR="004B1130" w:rsidDel="006C2CB7" w:rsidRDefault="004B1130">
          <w:pPr>
            <w:pStyle w:val="TOC2"/>
            <w:tabs>
              <w:tab w:val="right" w:leader="dot" w:pos="11078"/>
            </w:tabs>
            <w:rPr>
              <w:del w:id="1044" w:author="Deborah" w:date="2018-04-24T09:04:00Z"/>
              <w:rFonts w:eastAsiaTheme="minorEastAsia"/>
              <w:noProof/>
              <w:szCs w:val="22"/>
            </w:rPr>
          </w:pPr>
          <w:del w:id="1045" w:author="Deborah" w:date="2018-04-24T09:04:00Z">
            <w:r w:rsidRPr="006C2CB7" w:rsidDel="006C2CB7">
              <w:rPr>
                <w:rPrChange w:id="1046" w:author="Deborah" w:date="2018-04-24T09:04:00Z">
                  <w:rPr>
                    <w:rStyle w:val="Hyperlink"/>
                    <w:noProof/>
                  </w:rPr>
                </w:rPrChange>
              </w:rPr>
              <w:delText>Germany Blood Glucose Test Strips Market Forecast Growth</w:delText>
            </w:r>
            <w:r w:rsidDel="006C2CB7">
              <w:rPr>
                <w:noProof/>
                <w:webHidden/>
              </w:rPr>
              <w:tab/>
              <w:delText>94</w:delText>
            </w:r>
          </w:del>
        </w:p>
        <w:p w14:paraId="15DEDF3A" w14:textId="74044866" w:rsidR="004B1130" w:rsidDel="006C2CB7" w:rsidRDefault="004B1130">
          <w:pPr>
            <w:pStyle w:val="TOC2"/>
            <w:tabs>
              <w:tab w:val="right" w:leader="dot" w:pos="11078"/>
            </w:tabs>
            <w:rPr>
              <w:del w:id="1047" w:author="Deborah" w:date="2018-04-24T09:04:00Z"/>
              <w:rFonts w:eastAsiaTheme="minorEastAsia"/>
              <w:noProof/>
              <w:szCs w:val="22"/>
            </w:rPr>
          </w:pPr>
          <w:del w:id="1048" w:author="Deborah" w:date="2018-04-24T09:04:00Z">
            <w:r w:rsidRPr="006C2CB7" w:rsidDel="006C2CB7">
              <w:rPr>
                <w:rPrChange w:id="1049" w:author="Deborah" w:date="2018-04-24T09:04:00Z">
                  <w:rPr>
                    <w:rStyle w:val="Hyperlink"/>
                    <w:noProof/>
                  </w:rPr>
                </w:rPrChange>
              </w:rPr>
              <w:delText>Germany Blood Glucose Test Strips Market, 2017, Segmentation, By Technology</w:delText>
            </w:r>
            <w:r w:rsidDel="006C2CB7">
              <w:rPr>
                <w:noProof/>
                <w:webHidden/>
              </w:rPr>
              <w:tab/>
              <w:delText>95</w:delText>
            </w:r>
          </w:del>
        </w:p>
        <w:p w14:paraId="222665D3" w14:textId="62914AAD" w:rsidR="004B1130" w:rsidDel="006C2CB7" w:rsidRDefault="004B1130">
          <w:pPr>
            <w:pStyle w:val="TOC2"/>
            <w:tabs>
              <w:tab w:val="right" w:leader="dot" w:pos="11078"/>
            </w:tabs>
            <w:rPr>
              <w:del w:id="1050" w:author="Deborah" w:date="2018-04-24T09:04:00Z"/>
              <w:rFonts w:eastAsiaTheme="minorEastAsia"/>
              <w:noProof/>
              <w:szCs w:val="22"/>
            </w:rPr>
          </w:pPr>
          <w:del w:id="1051" w:author="Deborah" w:date="2018-04-24T09:04:00Z">
            <w:r w:rsidRPr="006C2CB7" w:rsidDel="006C2CB7">
              <w:rPr>
                <w:rPrChange w:id="1052" w:author="Deborah" w:date="2018-04-24T09:04:00Z">
                  <w:rPr>
                    <w:rStyle w:val="Hyperlink"/>
                    <w:noProof/>
                  </w:rPr>
                </w:rPrChange>
              </w:rPr>
              <w:delText>Germany Blood Glucose Test Strips Market, Historic And Forecast Growth Rate, By Technology, 2013-2021</w:delText>
            </w:r>
            <w:r w:rsidDel="006C2CB7">
              <w:rPr>
                <w:noProof/>
                <w:webHidden/>
              </w:rPr>
              <w:tab/>
              <w:delText>96</w:delText>
            </w:r>
          </w:del>
        </w:p>
        <w:p w14:paraId="361D1A82" w14:textId="1BD2877F" w:rsidR="004B1130" w:rsidDel="006C2CB7" w:rsidRDefault="004B1130">
          <w:pPr>
            <w:pStyle w:val="TOC2"/>
            <w:tabs>
              <w:tab w:val="right" w:leader="dot" w:pos="11078"/>
            </w:tabs>
            <w:rPr>
              <w:del w:id="1053" w:author="Deborah" w:date="2018-04-24T09:04:00Z"/>
              <w:rFonts w:eastAsiaTheme="minorEastAsia"/>
              <w:noProof/>
              <w:szCs w:val="22"/>
            </w:rPr>
          </w:pPr>
          <w:del w:id="1054" w:author="Deborah" w:date="2018-04-24T09:04:00Z">
            <w:r w:rsidRPr="006C2CB7" w:rsidDel="006C2CB7">
              <w:rPr>
                <w:rPrChange w:id="1055" w:author="Deborah" w:date="2018-04-24T09:04:00Z">
                  <w:rPr>
                    <w:rStyle w:val="Hyperlink"/>
                    <w:noProof/>
                  </w:rPr>
                </w:rPrChange>
              </w:rPr>
              <w:delText>Spain Blood Glucose Test Strips Market</w:delText>
            </w:r>
            <w:r w:rsidDel="006C2CB7">
              <w:rPr>
                <w:noProof/>
                <w:webHidden/>
              </w:rPr>
              <w:tab/>
              <w:delText>97</w:delText>
            </w:r>
          </w:del>
        </w:p>
        <w:p w14:paraId="158EB250" w14:textId="7C60D4D3" w:rsidR="004B1130" w:rsidDel="006C2CB7" w:rsidRDefault="004B1130">
          <w:pPr>
            <w:pStyle w:val="TOC2"/>
            <w:tabs>
              <w:tab w:val="right" w:leader="dot" w:pos="11078"/>
            </w:tabs>
            <w:rPr>
              <w:del w:id="1056" w:author="Deborah" w:date="2018-04-24T09:04:00Z"/>
              <w:rFonts w:eastAsiaTheme="minorEastAsia"/>
              <w:noProof/>
              <w:szCs w:val="22"/>
            </w:rPr>
          </w:pPr>
          <w:del w:id="1057" w:author="Deborah" w:date="2018-04-24T09:04:00Z">
            <w:r w:rsidRPr="006C2CB7" w:rsidDel="006C2CB7">
              <w:rPr>
                <w:rPrChange w:id="1058" w:author="Deborah" w:date="2018-04-24T09:04:00Z">
                  <w:rPr>
                    <w:rStyle w:val="Hyperlink"/>
                    <w:noProof/>
                  </w:rPr>
                </w:rPrChange>
              </w:rPr>
              <w:delText>Spain Blood Glucose Test Strips Market Historic Growth</w:delText>
            </w:r>
            <w:r w:rsidDel="006C2CB7">
              <w:rPr>
                <w:noProof/>
                <w:webHidden/>
              </w:rPr>
              <w:tab/>
              <w:delText>98</w:delText>
            </w:r>
          </w:del>
        </w:p>
        <w:p w14:paraId="1E5B6CAC" w14:textId="555BB1B8" w:rsidR="004B1130" w:rsidDel="006C2CB7" w:rsidRDefault="004B1130">
          <w:pPr>
            <w:pStyle w:val="TOC2"/>
            <w:tabs>
              <w:tab w:val="right" w:leader="dot" w:pos="11078"/>
            </w:tabs>
            <w:rPr>
              <w:del w:id="1059" w:author="Deborah" w:date="2018-04-24T09:04:00Z"/>
              <w:rFonts w:eastAsiaTheme="minorEastAsia"/>
              <w:noProof/>
              <w:szCs w:val="22"/>
            </w:rPr>
          </w:pPr>
          <w:del w:id="1060" w:author="Deborah" w:date="2018-04-24T09:04:00Z">
            <w:r w:rsidRPr="006C2CB7" w:rsidDel="006C2CB7">
              <w:rPr>
                <w:rPrChange w:id="1061" w:author="Deborah" w:date="2018-04-24T09:04:00Z">
                  <w:rPr>
                    <w:rStyle w:val="Hyperlink"/>
                    <w:noProof/>
                  </w:rPr>
                </w:rPrChange>
              </w:rPr>
              <w:delText>Spain Blood Glucose Test Strips Market Forecast Growth</w:delText>
            </w:r>
            <w:r w:rsidDel="006C2CB7">
              <w:rPr>
                <w:noProof/>
                <w:webHidden/>
              </w:rPr>
              <w:tab/>
              <w:delText>99</w:delText>
            </w:r>
          </w:del>
        </w:p>
        <w:p w14:paraId="3464D282" w14:textId="592CC0C4" w:rsidR="004B1130" w:rsidDel="006C2CB7" w:rsidRDefault="004B1130">
          <w:pPr>
            <w:pStyle w:val="TOC2"/>
            <w:tabs>
              <w:tab w:val="right" w:leader="dot" w:pos="11078"/>
            </w:tabs>
            <w:rPr>
              <w:del w:id="1062" w:author="Deborah" w:date="2018-04-24T09:04:00Z"/>
              <w:rFonts w:eastAsiaTheme="minorEastAsia"/>
              <w:noProof/>
              <w:szCs w:val="22"/>
            </w:rPr>
          </w:pPr>
          <w:del w:id="1063" w:author="Deborah" w:date="2018-04-24T09:04:00Z">
            <w:r w:rsidRPr="006C2CB7" w:rsidDel="006C2CB7">
              <w:rPr>
                <w:rPrChange w:id="1064" w:author="Deborah" w:date="2018-04-24T09:04:00Z">
                  <w:rPr>
                    <w:rStyle w:val="Hyperlink"/>
                    <w:noProof/>
                  </w:rPr>
                </w:rPrChange>
              </w:rPr>
              <w:delText>Spain Blood Glucose Test Strips Market, 2017, Segmentation, By Technology</w:delText>
            </w:r>
            <w:r w:rsidDel="006C2CB7">
              <w:rPr>
                <w:noProof/>
                <w:webHidden/>
              </w:rPr>
              <w:tab/>
              <w:delText>100</w:delText>
            </w:r>
          </w:del>
        </w:p>
        <w:p w14:paraId="1AEC9EC5" w14:textId="49DFFEDD" w:rsidR="004B1130" w:rsidDel="006C2CB7" w:rsidRDefault="004B1130">
          <w:pPr>
            <w:pStyle w:val="TOC2"/>
            <w:tabs>
              <w:tab w:val="right" w:leader="dot" w:pos="11078"/>
            </w:tabs>
            <w:rPr>
              <w:del w:id="1065" w:author="Deborah" w:date="2018-04-24T09:04:00Z"/>
              <w:rFonts w:eastAsiaTheme="minorEastAsia"/>
              <w:noProof/>
              <w:szCs w:val="22"/>
            </w:rPr>
          </w:pPr>
          <w:del w:id="1066" w:author="Deborah" w:date="2018-04-24T09:04:00Z">
            <w:r w:rsidRPr="006C2CB7" w:rsidDel="006C2CB7">
              <w:rPr>
                <w:rPrChange w:id="1067" w:author="Deborah" w:date="2018-04-24T09:04:00Z">
                  <w:rPr>
                    <w:rStyle w:val="Hyperlink"/>
                    <w:noProof/>
                  </w:rPr>
                </w:rPrChange>
              </w:rPr>
              <w:delText>Spain Blood Glucose Test Strips Market, Historic And Forecast Growth Rate, By Technology, 2013-2021</w:delText>
            </w:r>
            <w:r w:rsidDel="006C2CB7">
              <w:rPr>
                <w:noProof/>
                <w:webHidden/>
              </w:rPr>
              <w:tab/>
              <w:delText>101</w:delText>
            </w:r>
          </w:del>
        </w:p>
        <w:p w14:paraId="0293A15E" w14:textId="5F25E170" w:rsidR="004B1130" w:rsidDel="006C2CB7" w:rsidRDefault="004B1130">
          <w:pPr>
            <w:pStyle w:val="TOC2"/>
            <w:tabs>
              <w:tab w:val="right" w:leader="dot" w:pos="11078"/>
            </w:tabs>
            <w:rPr>
              <w:del w:id="1068" w:author="Deborah" w:date="2018-04-24T09:04:00Z"/>
              <w:rFonts w:eastAsiaTheme="minorEastAsia"/>
              <w:noProof/>
              <w:szCs w:val="22"/>
            </w:rPr>
          </w:pPr>
          <w:del w:id="1069" w:author="Deborah" w:date="2018-04-24T09:04:00Z">
            <w:r w:rsidRPr="006C2CB7" w:rsidDel="006C2CB7">
              <w:rPr>
                <w:rPrChange w:id="1070" w:author="Deborah" w:date="2018-04-24T09:04:00Z">
                  <w:rPr>
                    <w:rStyle w:val="Hyperlink"/>
                    <w:noProof/>
                  </w:rPr>
                </w:rPrChange>
              </w:rPr>
              <w:delText>France Blood Glucose Test Strips Market</w:delText>
            </w:r>
            <w:r w:rsidDel="006C2CB7">
              <w:rPr>
                <w:noProof/>
                <w:webHidden/>
              </w:rPr>
              <w:tab/>
              <w:delText>102</w:delText>
            </w:r>
          </w:del>
        </w:p>
        <w:p w14:paraId="74A256A8" w14:textId="191AF1BC" w:rsidR="004B1130" w:rsidDel="006C2CB7" w:rsidRDefault="004B1130">
          <w:pPr>
            <w:pStyle w:val="TOC2"/>
            <w:tabs>
              <w:tab w:val="right" w:leader="dot" w:pos="11078"/>
            </w:tabs>
            <w:rPr>
              <w:del w:id="1071" w:author="Deborah" w:date="2018-04-24T09:04:00Z"/>
              <w:rFonts w:eastAsiaTheme="minorEastAsia"/>
              <w:noProof/>
              <w:szCs w:val="22"/>
            </w:rPr>
          </w:pPr>
          <w:del w:id="1072" w:author="Deborah" w:date="2018-04-24T09:04:00Z">
            <w:r w:rsidRPr="006C2CB7" w:rsidDel="006C2CB7">
              <w:rPr>
                <w:rPrChange w:id="1073" w:author="Deborah" w:date="2018-04-24T09:04:00Z">
                  <w:rPr>
                    <w:rStyle w:val="Hyperlink"/>
                    <w:noProof/>
                  </w:rPr>
                </w:rPrChange>
              </w:rPr>
              <w:delText>France Blood Glucose Test Strips Market Historic Growth</w:delText>
            </w:r>
            <w:r w:rsidDel="006C2CB7">
              <w:rPr>
                <w:noProof/>
                <w:webHidden/>
              </w:rPr>
              <w:tab/>
              <w:delText>103</w:delText>
            </w:r>
          </w:del>
        </w:p>
        <w:p w14:paraId="12E35E20" w14:textId="17C7227F" w:rsidR="004B1130" w:rsidDel="006C2CB7" w:rsidRDefault="004B1130">
          <w:pPr>
            <w:pStyle w:val="TOC2"/>
            <w:tabs>
              <w:tab w:val="right" w:leader="dot" w:pos="11078"/>
            </w:tabs>
            <w:rPr>
              <w:del w:id="1074" w:author="Deborah" w:date="2018-04-24T09:04:00Z"/>
              <w:rFonts w:eastAsiaTheme="minorEastAsia"/>
              <w:noProof/>
              <w:szCs w:val="22"/>
            </w:rPr>
          </w:pPr>
          <w:del w:id="1075" w:author="Deborah" w:date="2018-04-24T09:04:00Z">
            <w:r w:rsidRPr="006C2CB7" w:rsidDel="006C2CB7">
              <w:rPr>
                <w:rPrChange w:id="1076" w:author="Deborah" w:date="2018-04-24T09:04:00Z">
                  <w:rPr>
                    <w:rStyle w:val="Hyperlink"/>
                    <w:noProof/>
                  </w:rPr>
                </w:rPrChange>
              </w:rPr>
              <w:delText>France Blood Glucose Test Strips Market Forecast Growth</w:delText>
            </w:r>
            <w:r w:rsidDel="006C2CB7">
              <w:rPr>
                <w:noProof/>
                <w:webHidden/>
              </w:rPr>
              <w:tab/>
              <w:delText>104</w:delText>
            </w:r>
          </w:del>
        </w:p>
        <w:p w14:paraId="379EBC2E" w14:textId="3C908B04" w:rsidR="004B1130" w:rsidDel="006C2CB7" w:rsidRDefault="004B1130">
          <w:pPr>
            <w:pStyle w:val="TOC2"/>
            <w:tabs>
              <w:tab w:val="right" w:leader="dot" w:pos="11078"/>
            </w:tabs>
            <w:rPr>
              <w:del w:id="1077" w:author="Deborah" w:date="2018-04-24T09:04:00Z"/>
              <w:rFonts w:eastAsiaTheme="minorEastAsia"/>
              <w:noProof/>
              <w:szCs w:val="22"/>
            </w:rPr>
          </w:pPr>
          <w:del w:id="1078" w:author="Deborah" w:date="2018-04-24T09:04:00Z">
            <w:r w:rsidRPr="006C2CB7" w:rsidDel="006C2CB7">
              <w:rPr>
                <w:rPrChange w:id="1079" w:author="Deborah" w:date="2018-04-24T09:04:00Z">
                  <w:rPr>
                    <w:rStyle w:val="Hyperlink"/>
                    <w:noProof/>
                  </w:rPr>
                </w:rPrChange>
              </w:rPr>
              <w:delText>France Blood Glucose Test Strips Market, 2017, Segmentation, By Technology</w:delText>
            </w:r>
            <w:r w:rsidDel="006C2CB7">
              <w:rPr>
                <w:noProof/>
                <w:webHidden/>
              </w:rPr>
              <w:tab/>
              <w:delText>105</w:delText>
            </w:r>
          </w:del>
        </w:p>
        <w:p w14:paraId="5FA60048" w14:textId="1E4E7883" w:rsidR="004B1130" w:rsidDel="006C2CB7" w:rsidRDefault="004B1130">
          <w:pPr>
            <w:pStyle w:val="TOC2"/>
            <w:tabs>
              <w:tab w:val="right" w:leader="dot" w:pos="11078"/>
            </w:tabs>
            <w:rPr>
              <w:del w:id="1080" w:author="Deborah" w:date="2018-04-24T09:04:00Z"/>
              <w:rFonts w:eastAsiaTheme="minorEastAsia"/>
              <w:noProof/>
              <w:szCs w:val="22"/>
            </w:rPr>
          </w:pPr>
          <w:del w:id="1081" w:author="Deborah" w:date="2018-04-24T09:04:00Z">
            <w:r w:rsidRPr="006C2CB7" w:rsidDel="006C2CB7">
              <w:rPr>
                <w:rPrChange w:id="1082" w:author="Deborah" w:date="2018-04-24T09:04:00Z">
                  <w:rPr>
                    <w:rStyle w:val="Hyperlink"/>
                    <w:noProof/>
                  </w:rPr>
                </w:rPrChange>
              </w:rPr>
              <w:delText>France Blood Glucose Test Strips Market, Historic And Forecast Growth Rate, By Technology, 2013-2021</w:delText>
            </w:r>
            <w:r w:rsidDel="006C2CB7">
              <w:rPr>
                <w:noProof/>
                <w:webHidden/>
              </w:rPr>
              <w:tab/>
              <w:delText>106</w:delText>
            </w:r>
          </w:del>
        </w:p>
        <w:p w14:paraId="7E65C69C" w14:textId="30766437" w:rsidR="004B1130" w:rsidDel="006C2CB7" w:rsidRDefault="004B1130">
          <w:pPr>
            <w:pStyle w:val="TOC2"/>
            <w:tabs>
              <w:tab w:val="right" w:leader="dot" w:pos="11078"/>
            </w:tabs>
            <w:rPr>
              <w:del w:id="1083" w:author="Deborah" w:date="2018-04-24T09:04:00Z"/>
              <w:rFonts w:eastAsiaTheme="minorEastAsia"/>
              <w:noProof/>
              <w:szCs w:val="22"/>
            </w:rPr>
          </w:pPr>
          <w:del w:id="1084" w:author="Deborah" w:date="2018-04-24T09:04:00Z">
            <w:r w:rsidRPr="006C2CB7" w:rsidDel="006C2CB7">
              <w:rPr>
                <w:rPrChange w:id="1085" w:author="Deborah" w:date="2018-04-24T09:04:00Z">
                  <w:rPr>
                    <w:rStyle w:val="Hyperlink"/>
                    <w:noProof/>
                  </w:rPr>
                </w:rPrChange>
              </w:rPr>
              <w:delText>Italy Blood Glucose Test Strips Market</w:delText>
            </w:r>
            <w:r w:rsidDel="006C2CB7">
              <w:rPr>
                <w:noProof/>
                <w:webHidden/>
              </w:rPr>
              <w:tab/>
              <w:delText>107</w:delText>
            </w:r>
          </w:del>
        </w:p>
        <w:p w14:paraId="21814390" w14:textId="619B2100" w:rsidR="004B1130" w:rsidDel="006C2CB7" w:rsidRDefault="004B1130">
          <w:pPr>
            <w:pStyle w:val="TOC2"/>
            <w:tabs>
              <w:tab w:val="right" w:leader="dot" w:pos="11078"/>
            </w:tabs>
            <w:rPr>
              <w:del w:id="1086" w:author="Deborah" w:date="2018-04-24T09:04:00Z"/>
              <w:rFonts w:eastAsiaTheme="minorEastAsia"/>
              <w:noProof/>
              <w:szCs w:val="22"/>
            </w:rPr>
          </w:pPr>
          <w:del w:id="1087" w:author="Deborah" w:date="2018-04-24T09:04:00Z">
            <w:r w:rsidRPr="006C2CB7" w:rsidDel="006C2CB7">
              <w:rPr>
                <w:rPrChange w:id="1088" w:author="Deborah" w:date="2018-04-24T09:04:00Z">
                  <w:rPr>
                    <w:rStyle w:val="Hyperlink"/>
                    <w:noProof/>
                  </w:rPr>
                </w:rPrChange>
              </w:rPr>
              <w:delText>Italy Blood Glucose Test Strips Market Historic Growth</w:delText>
            </w:r>
            <w:r w:rsidDel="006C2CB7">
              <w:rPr>
                <w:noProof/>
                <w:webHidden/>
              </w:rPr>
              <w:tab/>
              <w:delText>108</w:delText>
            </w:r>
          </w:del>
        </w:p>
        <w:p w14:paraId="7709AC92" w14:textId="2729495D" w:rsidR="004B1130" w:rsidDel="006C2CB7" w:rsidRDefault="004B1130">
          <w:pPr>
            <w:pStyle w:val="TOC2"/>
            <w:tabs>
              <w:tab w:val="right" w:leader="dot" w:pos="11078"/>
            </w:tabs>
            <w:rPr>
              <w:del w:id="1089" w:author="Deborah" w:date="2018-04-24T09:04:00Z"/>
              <w:rFonts w:eastAsiaTheme="minorEastAsia"/>
              <w:noProof/>
              <w:szCs w:val="22"/>
            </w:rPr>
          </w:pPr>
          <w:del w:id="1090" w:author="Deborah" w:date="2018-04-24T09:04:00Z">
            <w:r w:rsidRPr="006C2CB7" w:rsidDel="006C2CB7">
              <w:rPr>
                <w:rPrChange w:id="1091" w:author="Deborah" w:date="2018-04-24T09:04:00Z">
                  <w:rPr>
                    <w:rStyle w:val="Hyperlink"/>
                    <w:noProof/>
                  </w:rPr>
                </w:rPrChange>
              </w:rPr>
              <w:delText>Italy Blood Glucose Test Strips Market Forecast Growth</w:delText>
            </w:r>
            <w:r w:rsidDel="006C2CB7">
              <w:rPr>
                <w:noProof/>
                <w:webHidden/>
              </w:rPr>
              <w:tab/>
              <w:delText>109</w:delText>
            </w:r>
          </w:del>
        </w:p>
        <w:p w14:paraId="492E6542" w14:textId="25464D6A" w:rsidR="004B1130" w:rsidDel="006C2CB7" w:rsidRDefault="004B1130">
          <w:pPr>
            <w:pStyle w:val="TOC2"/>
            <w:tabs>
              <w:tab w:val="right" w:leader="dot" w:pos="11078"/>
            </w:tabs>
            <w:rPr>
              <w:del w:id="1092" w:author="Deborah" w:date="2018-04-24T09:04:00Z"/>
              <w:rFonts w:eastAsiaTheme="minorEastAsia"/>
              <w:noProof/>
              <w:szCs w:val="22"/>
            </w:rPr>
          </w:pPr>
          <w:del w:id="1093" w:author="Deborah" w:date="2018-04-24T09:04:00Z">
            <w:r w:rsidRPr="006C2CB7" w:rsidDel="006C2CB7">
              <w:rPr>
                <w:rPrChange w:id="1094" w:author="Deborah" w:date="2018-04-24T09:04:00Z">
                  <w:rPr>
                    <w:rStyle w:val="Hyperlink"/>
                    <w:noProof/>
                  </w:rPr>
                </w:rPrChange>
              </w:rPr>
              <w:delText>Italy Blood Glucose Test Strips Market, 2017, Segmentation, By Technology</w:delText>
            </w:r>
            <w:r w:rsidDel="006C2CB7">
              <w:rPr>
                <w:noProof/>
                <w:webHidden/>
              </w:rPr>
              <w:tab/>
              <w:delText>110</w:delText>
            </w:r>
          </w:del>
        </w:p>
        <w:p w14:paraId="13EF7783" w14:textId="0DF020E5" w:rsidR="004B1130" w:rsidDel="006C2CB7" w:rsidRDefault="004B1130">
          <w:pPr>
            <w:pStyle w:val="TOC2"/>
            <w:tabs>
              <w:tab w:val="right" w:leader="dot" w:pos="11078"/>
            </w:tabs>
            <w:rPr>
              <w:del w:id="1095" w:author="Deborah" w:date="2018-04-24T09:04:00Z"/>
              <w:rFonts w:eastAsiaTheme="minorEastAsia"/>
              <w:noProof/>
              <w:szCs w:val="22"/>
            </w:rPr>
          </w:pPr>
          <w:del w:id="1096" w:author="Deborah" w:date="2018-04-24T09:04:00Z">
            <w:r w:rsidRPr="006C2CB7" w:rsidDel="006C2CB7">
              <w:rPr>
                <w:rPrChange w:id="1097" w:author="Deborah" w:date="2018-04-24T09:04:00Z">
                  <w:rPr>
                    <w:rStyle w:val="Hyperlink"/>
                    <w:noProof/>
                  </w:rPr>
                </w:rPrChange>
              </w:rPr>
              <w:delText>Italy Blood Glucose Test Strips Market, Historic And Forecast Growth Rate, By Technology, 2013-2021</w:delText>
            </w:r>
            <w:r w:rsidDel="006C2CB7">
              <w:rPr>
                <w:noProof/>
                <w:webHidden/>
              </w:rPr>
              <w:tab/>
              <w:delText>111</w:delText>
            </w:r>
          </w:del>
        </w:p>
        <w:p w14:paraId="64C88A98" w14:textId="661B892C" w:rsidR="004B1130" w:rsidDel="006C2CB7" w:rsidRDefault="004B1130">
          <w:pPr>
            <w:pStyle w:val="TOC1"/>
            <w:rPr>
              <w:del w:id="1098" w:author="Deborah" w:date="2018-04-24T09:04:00Z"/>
              <w:rFonts w:eastAsiaTheme="minorEastAsia" w:cstheme="minorBidi"/>
              <w:szCs w:val="22"/>
            </w:rPr>
          </w:pPr>
          <w:del w:id="1099" w:author="Deborah" w:date="2018-04-24T09:04:00Z">
            <w:r w:rsidRPr="006C2CB7" w:rsidDel="006C2CB7">
              <w:rPr>
                <w:rPrChange w:id="1100" w:author="Deborah" w:date="2018-04-24T09:04:00Z">
                  <w:rPr>
                    <w:rStyle w:val="Hyperlink"/>
                  </w:rPr>
                </w:rPrChange>
              </w:rPr>
              <w:delText>Eastern Europe Blood Glucose Test Strips Market</w:delText>
            </w:r>
            <w:r w:rsidDel="006C2CB7">
              <w:rPr>
                <w:webHidden/>
              </w:rPr>
              <w:tab/>
              <w:delText>112</w:delText>
            </w:r>
          </w:del>
        </w:p>
        <w:p w14:paraId="7C79D749" w14:textId="01CC6675" w:rsidR="004B1130" w:rsidDel="006C2CB7" w:rsidRDefault="004B1130">
          <w:pPr>
            <w:pStyle w:val="TOC2"/>
            <w:tabs>
              <w:tab w:val="right" w:leader="dot" w:pos="11078"/>
            </w:tabs>
            <w:rPr>
              <w:del w:id="1101" w:author="Deborah" w:date="2018-04-24T09:04:00Z"/>
              <w:rFonts w:eastAsiaTheme="minorEastAsia"/>
              <w:noProof/>
              <w:szCs w:val="22"/>
            </w:rPr>
          </w:pPr>
          <w:del w:id="1102" w:author="Deborah" w:date="2018-04-24T09:04:00Z">
            <w:r w:rsidRPr="006C2CB7" w:rsidDel="006C2CB7">
              <w:rPr>
                <w:rPrChange w:id="1103" w:author="Deborah" w:date="2018-04-24T09:04:00Z">
                  <w:rPr>
                    <w:rStyle w:val="Hyperlink"/>
                    <w:noProof/>
                  </w:rPr>
                </w:rPrChange>
              </w:rPr>
              <w:delText>Eastern Europe Blood Glucose Test Strips Market Overview</w:delText>
            </w:r>
            <w:r w:rsidDel="006C2CB7">
              <w:rPr>
                <w:noProof/>
                <w:webHidden/>
              </w:rPr>
              <w:tab/>
              <w:delText>112</w:delText>
            </w:r>
          </w:del>
        </w:p>
        <w:p w14:paraId="69450533" w14:textId="5065AFAF" w:rsidR="004B1130" w:rsidDel="006C2CB7" w:rsidRDefault="004B1130">
          <w:pPr>
            <w:pStyle w:val="TOC2"/>
            <w:tabs>
              <w:tab w:val="right" w:leader="dot" w:pos="11078"/>
            </w:tabs>
            <w:rPr>
              <w:del w:id="1104" w:author="Deborah" w:date="2018-04-24T09:04:00Z"/>
              <w:rFonts w:eastAsiaTheme="minorEastAsia"/>
              <w:noProof/>
              <w:szCs w:val="22"/>
            </w:rPr>
          </w:pPr>
          <w:del w:id="1105" w:author="Deborah" w:date="2018-04-24T09:04:00Z">
            <w:r w:rsidRPr="006C2CB7" w:rsidDel="006C2CB7">
              <w:rPr>
                <w:rPrChange w:id="1106" w:author="Deborah" w:date="2018-04-24T09:04:00Z">
                  <w:rPr>
                    <w:rStyle w:val="Hyperlink"/>
                    <w:noProof/>
                  </w:rPr>
                </w:rPrChange>
              </w:rPr>
              <w:delText>Eastern Europe Blood Glucose Test Strips Market Historic Growth</w:delText>
            </w:r>
            <w:r w:rsidDel="006C2CB7">
              <w:rPr>
                <w:noProof/>
                <w:webHidden/>
              </w:rPr>
              <w:tab/>
              <w:delText>114</w:delText>
            </w:r>
          </w:del>
        </w:p>
        <w:p w14:paraId="17E57522" w14:textId="28BFDD08" w:rsidR="004B1130" w:rsidDel="006C2CB7" w:rsidRDefault="004B1130">
          <w:pPr>
            <w:pStyle w:val="TOC2"/>
            <w:tabs>
              <w:tab w:val="right" w:leader="dot" w:pos="11078"/>
            </w:tabs>
            <w:rPr>
              <w:del w:id="1107" w:author="Deborah" w:date="2018-04-24T09:04:00Z"/>
              <w:rFonts w:eastAsiaTheme="minorEastAsia"/>
              <w:noProof/>
              <w:szCs w:val="22"/>
            </w:rPr>
          </w:pPr>
          <w:del w:id="1108" w:author="Deborah" w:date="2018-04-24T09:04:00Z">
            <w:r w:rsidRPr="006C2CB7" w:rsidDel="006C2CB7">
              <w:rPr>
                <w:rPrChange w:id="1109" w:author="Deborah" w:date="2018-04-24T09:04:00Z">
                  <w:rPr>
                    <w:rStyle w:val="Hyperlink"/>
                    <w:noProof/>
                  </w:rPr>
                </w:rPrChange>
              </w:rPr>
              <w:delText>Eastern Europe Blood Glucose Test Strips Market Forecast Growth</w:delText>
            </w:r>
            <w:r w:rsidDel="006C2CB7">
              <w:rPr>
                <w:noProof/>
                <w:webHidden/>
              </w:rPr>
              <w:tab/>
              <w:delText>115</w:delText>
            </w:r>
          </w:del>
        </w:p>
        <w:p w14:paraId="58CB59A4" w14:textId="4C994C3F" w:rsidR="004B1130" w:rsidDel="006C2CB7" w:rsidRDefault="004B1130">
          <w:pPr>
            <w:pStyle w:val="TOC2"/>
            <w:tabs>
              <w:tab w:val="right" w:leader="dot" w:pos="11078"/>
            </w:tabs>
            <w:rPr>
              <w:del w:id="1110" w:author="Deborah" w:date="2018-04-24T09:04:00Z"/>
              <w:rFonts w:eastAsiaTheme="minorEastAsia"/>
              <w:noProof/>
              <w:szCs w:val="22"/>
            </w:rPr>
          </w:pPr>
          <w:del w:id="1111" w:author="Deborah" w:date="2018-04-24T09:04:00Z">
            <w:r w:rsidRPr="006C2CB7" w:rsidDel="006C2CB7">
              <w:rPr>
                <w:rPrChange w:id="1112" w:author="Deborah" w:date="2018-04-24T09:04:00Z">
                  <w:rPr>
                    <w:rStyle w:val="Hyperlink"/>
                    <w:noProof/>
                  </w:rPr>
                </w:rPrChange>
              </w:rPr>
              <w:delText>Eastern Europe Blood Glucose Test Strips Market, 2017, Segmentation, By Technology</w:delText>
            </w:r>
            <w:r w:rsidDel="006C2CB7">
              <w:rPr>
                <w:noProof/>
                <w:webHidden/>
              </w:rPr>
              <w:tab/>
              <w:delText>116</w:delText>
            </w:r>
          </w:del>
        </w:p>
        <w:p w14:paraId="0C3ABC94" w14:textId="424FC1C3" w:rsidR="004B1130" w:rsidDel="006C2CB7" w:rsidRDefault="004B1130">
          <w:pPr>
            <w:pStyle w:val="TOC2"/>
            <w:tabs>
              <w:tab w:val="right" w:leader="dot" w:pos="11078"/>
            </w:tabs>
            <w:rPr>
              <w:del w:id="1113" w:author="Deborah" w:date="2018-04-24T09:04:00Z"/>
              <w:rFonts w:eastAsiaTheme="minorEastAsia"/>
              <w:noProof/>
              <w:szCs w:val="22"/>
            </w:rPr>
          </w:pPr>
          <w:del w:id="1114" w:author="Deborah" w:date="2018-04-24T09:04:00Z">
            <w:r w:rsidRPr="006C2CB7" w:rsidDel="006C2CB7">
              <w:rPr>
                <w:rPrChange w:id="1115" w:author="Deborah" w:date="2018-04-24T09:04:00Z">
                  <w:rPr>
                    <w:rStyle w:val="Hyperlink"/>
                    <w:noProof/>
                  </w:rPr>
                </w:rPrChange>
              </w:rPr>
              <w:delText>Eastern Europe Blood Glucose Test Strips Market, Historic And Forecast Growth Rate, By Technology, 2013-2021</w:delText>
            </w:r>
            <w:r w:rsidDel="006C2CB7">
              <w:rPr>
                <w:noProof/>
                <w:webHidden/>
              </w:rPr>
              <w:tab/>
              <w:delText>117</w:delText>
            </w:r>
          </w:del>
        </w:p>
        <w:p w14:paraId="44611EA1" w14:textId="6F60D0B5" w:rsidR="004B1130" w:rsidDel="006C2CB7" w:rsidRDefault="004B1130">
          <w:pPr>
            <w:pStyle w:val="TOC2"/>
            <w:tabs>
              <w:tab w:val="right" w:leader="dot" w:pos="11078"/>
            </w:tabs>
            <w:rPr>
              <w:del w:id="1116" w:author="Deborah" w:date="2018-04-24T09:04:00Z"/>
              <w:rFonts w:eastAsiaTheme="minorEastAsia"/>
              <w:noProof/>
              <w:szCs w:val="22"/>
            </w:rPr>
          </w:pPr>
          <w:del w:id="1117" w:author="Deborah" w:date="2018-04-24T09:04:00Z">
            <w:r w:rsidRPr="006C2CB7" w:rsidDel="006C2CB7">
              <w:rPr>
                <w:rPrChange w:id="1118" w:author="Deborah" w:date="2018-04-24T09:04:00Z">
                  <w:rPr>
                    <w:rStyle w:val="Hyperlink"/>
                    <w:noProof/>
                  </w:rPr>
                </w:rPrChange>
              </w:rPr>
              <w:delText>Russia Blood Glucose Test Strips Market</w:delText>
            </w:r>
            <w:r w:rsidDel="006C2CB7">
              <w:rPr>
                <w:noProof/>
                <w:webHidden/>
              </w:rPr>
              <w:tab/>
              <w:delText>118</w:delText>
            </w:r>
          </w:del>
        </w:p>
        <w:p w14:paraId="5CE0EE6A" w14:textId="224AF0B1" w:rsidR="004B1130" w:rsidDel="006C2CB7" w:rsidRDefault="004B1130">
          <w:pPr>
            <w:pStyle w:val="TOC2"/>
            <w:tabs>
              <w:tab w:val="right" w:leader="dot" w:pos="11078"/>
            </w:tabs>
            <w:rPr>
              <w:del w:id="1119" w:author="Deborah" w:date="2018-04-24T09:04:00Z"/>
              <w:rFonts w:eastAsiaTheme="minorEastAsia"/>
              <w:noProof/>
              <w:szCs w:val="22"/>
            </w:rPr>
          </w:pPr>
          <w:del w:id="1120" w:author="Deborah" w:date="2018-04-24T09:04:00Z">
            <w:r w:rsidRPr="006C2CB7" w:rsidDel="006C2CB7">
              <w:rPr>
                <w:rPrChange w:id="1121" w:author="Deborah" w:date="2018-04-24T09:04:00Z">
                  <w:rPr>
                    <w:rStyle w:val="Hyperlink"/>
                    <w:noProof/>
                  </w:rPr>
                </w:rPrChange>
              </w:rPr>
              <w:delText>Russia Blood Glucose Test Strips Market Historic Growth</w:delText>
            </w:r>
            <w:r w:rsidDel="006C2CB7">
              <w:rPr>
                <w:noProof/>
                <w:webHidden/>
              </w:rPr>
              <w:tab/>
              <w:delText>119</w:delText>
            </w:r>
          </w:del>
        </w:p>
        <w:p w14:paraId="3C272FE0" w14:textId="16612DDD" w:rsidR="004B1130" w:rsidDel="006C2CB7" w:rsidRDefault="004B1130">
          <w:pPr>
            <w:pStyle w:val="TOC2"/>
            <w:tabs>
              <w:tab w:val="right" w:leader="dot" w:pos="11078"/>
            </w:tabs>
            <w:rPr>
              <w:del w:id="1122" w:author="Deborah" w:date="2018-04-24T09:04:00Z"/>
              <w:rFonts w:eastAsiaTheme="minorEastAsia"/>
              <w:noProof/>
              <w:szCs w:val="22"/>
            </w:rPr>
          </w:pPr>
          <w:del w:id="1123" w:author="Deborah" w:date="2018-04-24T09:04:00Z">
            <w:r w:rsidRPr="006C2CB7" w:rsidDel="006C2CB7">
              <w:rPr>
                <w:rPrChange w:id="1124" w:author="Deborah" w:date="2018-04-24T09:04:00Z">
                  <w:rPr>
                    <w:rStyle w:val="Hyperlink"/>
                    <w:noProof/>
                  </w:rPr>
                </w:rPrChange>
              </w:rPr>
              <w:delText>Russia Blood Glucose Test Strips Market Forecast Growth</w:delText>
            </w:r>
            <w:r w:rsidDel="006C2CB7">
              <w:rPr>
                <w:noProof/>
                <w:webHidden/>
              </w:rPr>
              <w:tab/>
              <w:delText>121</w:delText>
            </w:r>
          </w:del>
        </w:p>
        <w:p w14:paraId="46647646" w14:textId="7DABAA6E" w:rsidR="004B1130" w:rsidDel="006C2CB7" w:rsidRDefault="004B1130">
          <w:pPr>
            <w:pStyle w:val="TOC2"/>
            <w:tabs>
              <w:tab w:val="right" w:leader="dot" w:pos="11078"/>
            </w:tabs>
            <w:rPr>
              <w:del w:id="1125" w:author="Deborah" w:date="2018-04-24T09:04:00Z"/>
              <w:rFonts w:eastAsiaTheme="minorEastAsia"/>
              <w:noProof/>
              <w:szCs w:val="22"/>
            </w:rPr>
          </w:pPr>
          <w:del w:id="1126" w:author="Deborah" w:date="2018-04-24T09:04:00Z">
            <w:r w:rsidRPr="006C2CB7" w:rsidDel="006C2CB7">
              <w:rPr>
                <w:rPrChange w:id="1127" w:author="Deborah" w:date="2018-04-24T09:04:00Z">
                  <w:rPr>
                    <w:rStyle w:val="Hyperlink"/>
                    <w:noProof/>
                  </w:rPr>
                </w:rPrChange>
              </w:rPr>
              <w:delText>Russia Blood Glucose Test Strips Market, 2017, Segmentation, By Technology</w:delText>
            </w:r>
            <w:r w:rsidDel="006C2CB7">
              <w:rPr>
                <w:noProof/>
                <w:webHidden/>
              </w:rPr>
              <w:tab/>
              <w:delText>122</w:delText>
            </w:r>
          </w:del>
        </w:p>
        <w:p w14:paraId="171A235D" w14:textId="777C4C54" w:rsidR="004B1130" w:rsidDel="006C2CB7" w:rsidRDefault="004B1130">
          <w:pPr>
            <w:pStyle w:val="TOC2"/>
            <w:tabs>
              <w:tab w:val="right" w:leader="dot" w:pos="11078"/>
            </w:tabs>
            <w:rPr>
              <w:del w:id="1128" w:author="Deborah" w:date="2018-04-24T09:04:00Z"/>
              <w:rFonts w:eastAsiaTheme="minorEastAsia"/>
              <w:noProof/>
              <w:szCs w:val="22"/>
            </w:rPr>
          </w:pPr>
          <w:del w:id="1129" w:author="Deborah" w:date="2018-04-24T09:04:00Z">
            <w:r w:rsidRPr="006C2CB7" w:rsidDel="006C2CB7">
              <w:rPr>
                <w:rPrChange w:id="1130" w:author="Deborah" w:date="2018-04-24T09:04:00Z">
                  <w:rPr>
                    <w:rStyle w:val="Hyperlink"/>
                    <w:noProof/>
                  </w:rPr>
                </w:rPrChange>
              </w:rPr>
              <w:delText>Russia Blood Glucose Test Strips Market, 2013-2021, Historic And Forecast Growth Rate, By Technology</w:delText>
            </w:r>
            <w:r w:rsidDel="006C2CB7">
              <w:rPr>
                <w:noProof/>
                <w:webHidden/>
              </w:rPr>
              <w:tab/>
              <w:delText>123</w:delText>
            </w:r>
          </w:del>
        </w:p>
        <w:p w14:paraId="60CB68A5" w14:textId="3F4D6FF8" w:rsidR="004B1130" w:rsidDel="006C2CB7" w:rsidRDefault="004B1130">
          <w:pPr>
            <w:pStyle w:val="TOC1"/>
            <w:rPr>
              <w:del w:id="1131" w:author="Deborah" w:date="2018-04-24T09:04:00Z"/>
              <w:rFonts w:eastAsiaTheme="minorEastAsia" w:cstheme="minorBidi"/>
              <w:szCs w:val="22"/>
            </w:rPr>
          </w:pPr>
          <w:del w:id="1132" w:author="Deborah" w:date="2018-04-24T09:04:00Z">
            <w:r w:rsidRPr="006C2CB7" w:rsidDel="006C2CB7">
              <w:rPr>
                <w:rPrChange w:id="1133" w:author="Deborah" w:date="2018-04-24T09:04:00Z">
                  <w:rPr>
                    <w:rStyle w:val="Hyperlink"/>
                  </w:rPr>
                </w:rPrChange>
              </w:rPr>
              <w:delText>North America Blood Glucose Test Strips Market</w:delText>
            </w:r>
            <w:r w:rsidDel="006C2CB7">
              <w:rPr>
                <w:webHidden/>
              </w:rPr>
              <w:tab/>
              <w:delText>124</w:delText>
            </w:r>
          </w:del>
        </w:p>
        <w:p w14:paraId="767A752E" w14:textId="78877A09" w:rsidR="004B1130" w:rsidDel="006C2CB7" w:rsidRDefault="004B1130">
          <w:pPr>
            <w:pStyle w:val="TOC2"/>
            <w:tabs>
              <w:tab w:val="right" w:leader="dot" w:pos="11078"/>
            </w:tabs>
            <w:rPr>
              <w:del w:id="1134" w:author="Deborah" w:date="2018-04-24T09:04:00Z"/>
              <w:rFonts w:eastAsiaTheme="minorEastAsia"/>
              <w:noProof/>
              <w:szCs w:val="22"/>
            </w:rPr>
          </w:pPr>
          <w:del w:id="1135" w:author="Deborah" w:date="2018-04-24T09:04:00Z">
            <w:r w:rsidRPr="006C2CB7" w:rsidDel="006C2CB7">
              <w:rPr>
                <w:rPrChange w:id="1136" w:author="Deborah" w:date="2018-04-24T09:04:00Z">
                  <w:rPr>
                    <w:rStyle w:val="Hyperlink"/>
                    <w:noProof/>
                  </w:rPr>
                </w:rPrChange>
              </w:rPr>
              <w:delText>North America Blood Glucose Test Strips Market Overview</w:delText>
            </w:r>
            <w:r w:rsidDel="006C2CB7">
              <w:rPr>
                <w:noProof/>
                <w:webHidden/>
              </w:rPr>
              <w:tab/>
              <w:delText>124</w:delText>
            </w:r>
          </w:del>
        </w:p>
        <w:p w14:paraId="52EE4D7C" w14:textId="4F575A5D" w:rsidR="004B1130" w:rsidDel="006C2CB7" w:rsidRDefault="004B1130">
          <w:pPr>
            <w:pStyle w:val="TOC2"/>
            <w:tabs>
              <w:tab w:val="right" w:leader="dot" w:pos="11078"/>
            </w:tabs>
            <w:rPr>
              <w:del w:id="1137" w:author="Deborah" w:date="2018-04-24T09:04:00Z"/>
              <w:rFonts w:eastAsiaTheme="minorEastAsia"/>
              <w:noProof/>
              <w:szCs w:val="22"/>
            </w:rPr>
          </w:pPr>
          <w:del w:id="1138" w:author="Deborah" w:date="2018-04-24T09:04:00Z">
            <w:r w:rsidRPr="006C2CB7" w:rsidDel="006C2CB7">
              <w:rPr>
                <w:rPrChange w:id="1139" w:author="Deborah" w:date="2018-04-24T09:04:00Z">
                  <w:rPr>
                    <w:rStyle w:val="Hyperlink"/>
                    <w:noProof/>
                  </w:rPr>
                </w:rPrChange>
              </w:rPr>
              <w:delText>North America Blood Glucose Test Strips Market Historic Growth</w:delText>
            </w:r>
            <w:r w:rsidDel="006C2CB7">
              <w:rPr>
                <w:noProof/>
                <w:webHidden/>
              </w:rPr>
              <w:tab/>
              <w:delText>126</w:delText>
            </w:r>
          </w:del>
        </w:p>
        <w:p w14:paraId="1B1F7DEB" w14:textId="05A4644B" w:rsidR="004B1130" w:rsidDel="006C2CB7" w:rsidRDefault="004B1130">
          <w:pPr>
            <w:pStyle w:val="TOC2"/>
            <w:tabs>
              <w:tab w:val="right" w:leader="dot" w:pos="11078"/>
            </w:tabs>
            <w:rPr>
              <w:del w:id="1140" w:author="Deborah" w:date="2018-04-24T09:04:00Z"/>
              <w:rFonts w:eastAsiaTheme="minorEastAsia"/>
              <w:noProof/>
              <w:szCs w:val="22"/>
            </w:rPr>
          </w:pPr>
          <w:del w:id="1141" w:author="Deborah" w:date="2018-04-24T09:04:00Z">
            <w:r w:rsidRPr="006C2CB7" w:rsidDel="006C2CB7">
              <w:rPr>
                <w:rPrChange w:id="1142" w:author="Deborah" w:date="2018-04-24T09:04:00Z">
                  <w:rPr>
                    <w:rStyle w:val="Hyperlink"/>
                    <w:noProof/>
                  </w:rPr>
                </w:rPrChange>
              </w:rPr>
              <w:delText>North America Blood Glucose Test Strips Market Forecast Growth</w:delText>
            </w:r>
            <w:r w:rsidDel="006C2CB7">
              <w:rPr>
                <w:noProof/>
                <w:webHidden/>
              </w:rPr>
              <w:tab/>
              <w:delText>127</w:delText>
            </w:r>
          </w:del>
        </w:p>
        <w:p w14:paraId="222E5B1E" w14:textId="52798F0C" w:rsidR="004B1130" w:rsidDel="006C2CB7" w:rsidRDefault="004B1130">
          <w:pPr>
            <w:pStyle w:val="TOC2"/>
            <w:tabs>
              <w:tab w:val="right" w:leader="dot" w:pos="11078"/>
            </w:tabs>
            <w:rPr>
              <w:del w:id="1143" w:author="Deborah" w:date="2018-04-24T09:04:00Z"/>
              <w:rFonts w:eastAsiaTheme="minorEastAsia"/>
              <w:noProof/>
              <w:szCs w:val="22"/>
            </w:rPr>
          </w:pPr>
          <w:del w:id="1144" w:author="Deborah" w:date="2018-04-24T09:04:00Z">
            <w:r w:rsidRPr="006C2CB7" w:rsidDel="006C2CB7">
              <w:rPr>
                <w:rPrChange w:id="1145" w:author="Deborah" w:date="2018-04-24T09:04:00Z">
                  <w:rPr>
                    <w:rStyle w:val="Hyperlink"/>
                    <w:noProof/>
                  </w:rPr>
                </w:rPrChange>
              </w:rPr>
              <w:delText>North America Blood Glucose Test Strips Market, Segmentation, By Technology, 2017</w:delText>
            </w:r>
            <w:r w:rsidDel="006C2CB7">
              <w:rPr>
                <w:noProof/>
                <w:webHidden/>
              </w:rPr>
              <w:tab/>
              <w:delText>128</w:delText>
            </w:r>
          </w:del>
        </w:p>
        <w:p w14:paraId="676A50F5" w14:textId="42813E0E" w:rsidR="004B1130" w:rsidDel="006C2CB7" w:rsidRDefault="004B1130">
          <w:pPr>
            <w:pStyle w:val="TOC2"/>
            <w:tabs>
              <w:tab w:val="right" w:leader="dot" w:pos="11078"/>
            </w:tabs>
            <w:rPr>
              <w:del w:id="1146" w:author="Deborah" w:date="2018-04-24T09:04:00Z"/>
              <w:rFonts w:eastAsiaTheme="minorEastAsia"/>
              <w:noProof/>
              <w:szCs w:val="22"/>
            </w:rPr>
          </w:pPr>
          <w:del w:id="1147" w:author="Deborah" w:date="2018-04-24T09:04:00Z">
            <w:r w:rsidRPr="006C2CB7" w:rsidDel="006C2CB7">
              <w:rPr>
                <w:rPrChange w:id="1148" w:author="Deborah" w:date="2018-04-24T09:04:00Z">
                  <w:rPr>
                    <w:rStyle w:val="Hyperlink"/>
                    <w:noProof/>
                  </w:rPr>
                </w:rPrChange>
              </w:rPr>
              <w:delText>North America Blood Glucose Test Strips Market, Historic And Forecast Growth Rate, By Technology, 2013-2021</w:delText>
            </w:r>
            <w:r w:rsidDel="006C2CB7">
              <w:rPr>
                <w:noProof/>
                <w:webHidden/>
              </w:rPr>
              <w:tab/>
              <w:delText>129</w:delText>
            </w:r>
          </w:del>
        </w:p>
        <w:p w14:paraId="74B0B6A5" w14:textId="3E71BFE8" w:rsidR="004B1130" w:rsidDel="006C2CB7" w:rsidRDefault="004B1130">
          <w:pPr>
            <w:pStyle w:val="TOC2"/>
            <w:tabs>
              <w:tab w:val="right" w:leader="dot" w:pos="11078"/>
            </w:tabs>
            <w:rPr>
              <w:del w:id="1149" w:author="Deborah" w:date="2018-04-24T09:04:00Z"/>
              <w:rFonts w:eastAsiaTheme="minorEastAsia"/>
              <w:noProof/>
              <w:szCs w:val="22"/>
            </w:rPr>
          </w:pPr>
          <w:del w:id="1150" w:author="Deborah" w:date="2018-04-24T09:04:00Z">
            <w:r w:rsidRPr="006C2CB7" w:rsidDel="006C2CB7">
              <w:rPr>
                <w:rPrChange w:id="1151" w:author="Deborah" w:date="2018-04-24T09:04:00Z">
                  <w:rPr>
                    <w:rStyle w:val="Hyperlink"/>
                    <w:noProof/>
                  </w:rPr>
                </w:rPrChange>
              </w:rPr>
              <w:delText>USA Blood Glucose Test Strips Market Overview</w:delText>
            </w:r>
            <w:r w:rsidDel="006C2CB7">
              <w:rPr>
                <w:noProof/>
                <w:webHidden/>
              </w:rPr>
              <w:tab/>
              <w:delText>130</w:delText>
            </w:r>
          </w:del>
        </w:p>
        <w:p w14:paraId="3A5BCA82" w14:textId="55F40950" w:rsidR="004B1130" w:rsidDel="006C2CB7" w:rsidRDefault="004B1130">
          <w:pPr>
            <w:pStyle w:val="TOC2"/>
            <w:tabs>
              <w:tab w:val="right" w:leader="dot" w:pos="11078"/>
            </w:tabs>
            <w:rPr>
              <w:del w:id="1152" w:author="Deborah" w:date="2018-04-24T09:04:00Z"/>
              <w:rFonts w:eastAsiaTheme="minorEastAsia"/>
              <w:noProof/>
              <w:szCs w:val="22"/>
            </w:rPr>
          </w:pPr>
          <w:del w:id="1153" w:author="Deborah" w:date="2018-04-24T09:04:00Z">
            <w:r w:rsidRPr="006C2CB7" w:rsidDel="006C2CB7">
              <w:rPr>
                <w:rPrChange w:id="1154" w:author="Deborah" w:date="2018-04-24T09:04:00Z">
                  <w:rPr>
                    <w:rStyle w:val="Hyperlink"/>
                    <w:noProof/>
                  </w:rPr>
                </w:rPrChange>
              </w:rPr>
              <w:delText>USA Blood Glucose Test Strips Market Historic Growth</w:delText>
            </w:r>
            <w:r w:rsidDel="006C2CB7">
              <w:rPr>
                <w:noProof/>
                <w:webHidden/>
              </w:rPr>
              <w:tab/>
              <w:delText>132</w:delText>
            </w:r>
          </w:del>
        </w:p>
        <w:p w14:paraId="6E74ACB9" w14:textId="39AD1B7E" w:rsidR="004B1130" w:rsidDel="006C2CB7" w:rsidRDefault="004B1130">
          <w:pPr>
            <w:pStyle w:val="TOC2"/>
            <w:tabs>
              <w:tab w:val="right" w:leader="dot" w:pos="11078"/>
            </w:tabs>
            <w:rPr>
              <w:del w:id="1155" w:author="Deborah" w:date="2018-04-24T09:04:00Z"/>
              <w:rFonts w:eastAsiaTheme="minorEastAsia"/>
              <w:noProof/>
              <w:szCs w:val="22"/>
            </w:rPr>
          </w:pPr>
          <w:del w:id="1156" w:author="Deborah" w:date="2018-04-24T09:04:00Z">
            <w:r w:rsidRPr="006C2CB7" w:rsidDel="006C2CB7">
              <w:rPr>
                <w:rPrChange w:id="1157" w:author="Deborah" w:date="2018-04-24T09:04:00Z">
                  <w:rPr>
                    <w:rStyle w:val="Hyperlink"/>
                    <w:noProof/>
                  </w:rPr>
                </w:rPrChange>
              </w:rPr>
              <w:delText>USA Blood Glucose Test Strips Market Forecast Growth</w:delText>
            </w:r>
            <w:r w:rsidDel="006C2CB7">
              <w:rPr>
                <w:noProof/>
                <w:webHidden/>
              </w:rPr>
              <w:tab/>
              <w:delText>133</w:delText>
            </w:r>
          </w:del>
        </w:p>
        <w:p w14:paraId="0D132AB3" w14:textId="49DBABB9" w:rsidR="004B1130" w:rsidDel="006C2CB7" w:rsidRDefault="004B1130">
          <w:pPr>
            <w:pStyle w:val="TOC2"/>
            <w:tabs>
              <w:tab w:val="right" w:leader="dot" w:pos="11078"/>
            </w:tabs>
            <w:rPr>
              <w:del w:id="1158" w:author="Deborah" w:date="2018-04-24T09:04:00Z"/>
              <w:rFonts w:eastAsiaTheme="minorEastAsia"/>
              <w:noProof/>
              <w:szCs w:val="22"/>
            </w:rPr>
          </w:pPr>
          <w:del w:id="1159" w:author="Deborah" w:date="2018-04-24T09:04:00Z">
            <w:r w:rsidRPr="006C2CB7" w:rsidDel="006C2CB7">
              <w:rPr>
                <w:rPrChange w:id="1160" w:author="Deborah" w:date="2018-04-24T09:04:00Z">
                  <w:rPr>
                    <w:rStyle w:val="Hyperlink"/>
                    <w:noProof/>
                  </w:rPr>
                </w:rPrChange>
              </w:rPr>
              <w:delText>USA Blood Glucose Test Strips Market, 2017, Segmentation, By Technology</w:delText>
            </w:r>
            <w:r w:rsidDel="006C2CB7">
              <w:rPr>
                <w:noProof/>
                <w:webHidden/>
              </w:rPr>
              <w:tab/>
              <w:delText>134</w:delText>
            </w:r>
          </w:del>
        </w:p>
        <w:p w14:paraId="3359C150" w14:textId="195BE40E" w:rsidR="004B1130" w:rsidDel="006C2CB7" w:rsidRDefault="004B1130">
          <w:pPr>
            <w:pStyle w:val="TOC2"/>
            <w:tabs>
              <w:tab w:val="right" w:leader="dot" w:pos="11078"/>
            </w:tabs>
            <w:rPr>
              <w:del w:id="1161" w:author="Deborah" w:date="2018-04-24T09:04:00Z"/>
              <w:rFonts w:eastAsiaTheme="minorEastAsia"/>
              <w:noProof/>
              <w:szCs w:val="22"/>
            </w:rPr>
          </w:pPr>
          <w:del w:id="1162" w:author="Deborah" w:date="2018-04-24T09:04:00Z">
            <w:r w:rsidRPr="006C2CB7" w:rsidDel="006C2CB7">
              <w:rPr>
                <w:rPrChange w:id="1163" w:author="Deborah" w:date="2018-04-24T09:04:00Z">
                  <w:rPr>
                    <w:rStyle w:val="Hyperlink"/>
                    <w:noProof/>
                  </w:rPr>
                </w:rPrChange>
              </w:rPr>
              <w:delText>USA Blood Glucose Test Strips Market, 2013-2021, Historic And Forecast Growth Rate, By Technology</w:delText>
            </w:r>
            <w:r w:rsidDel="006C2CB7">
              <w:rPr>
                <w:noProof/>
                <w:webHidden/>
              </w:rPr>
              <w:tab/>
              <w:delText>135</w:delText>
            </w:r>
          </w:del>
        </w:p>
        <w:p w14:paraId="1559DAF4" w14:textId="111A2D81" w:rsidR="004B1130" w:rsidDel="006C2CB7" w:rsidRDefault="004B1130">
          <w:pPr>
            <w:pStyle w:val="TOC1"/>
            <w:rPr>
              <w:del w:id="1164" w:author="Deborah" w:date="2018-04-24T09:04:00Z"/>
              <w:rFonts w:eastAsiaTheme="minorEastAsia" w:cstheme="minorBidi"/>
              <w:szCs w:val="22"/>
            </w:rPr>
          </w:pPr>
          <w:del w:id="1165" w:author="Deborah" w:date="2018-04-24T09:04:00Z">
            <w:r w:rsidRPr="006C2CB7" w:rsidDel="006C2CB7">
              <w:rPr>
                <w:rPrChange w:id="1166" w:author="Deborah" w:date="2018-04-24T09:04:00Z">
                  <w:rPr>
                    <w:rStyle w:val="Hyperlink"/>
                  </w:rPr>
                </w:rPrChange>
              </w:rPr>
              <w:delText>South America Blood Glucose Test Strips Market</w:delText>
            </w:r>
            <w:r w:rsidDel="006C2CB7">
              <w:rPr>
                <w:webHidden/>
              </w:rPr>
              <w:tab/>
              <w:delText>136</w:delText>
            </w:r>
          </w:del>
        </w:p>
        <w:p w14:paraId="333181A8" w14:textId="20E47D12" w:rsidR="004B1130" w:rsidDel="006C2CB7" w:rsidRDefault="004B1130">
          <w:pPr>
            <w:pStyle w:val="TOC2"/>
            <w:tabs>
              <w:tab w:val="right" w:leader="dot" w:pos="11078"/>
            </w:tabs>
            <w:rPr>
              <w:del w:id="1167" w:author="Deborah" w:date="2018-04-24T09:04:00Z"/>
              <w:rFonts w:eastAsiaTheme="minorEastAsia"/>
              <w:noProof/>
              <w:szCs w:val="22"/>
            </w:rPr>
          </w:pPr>
          <w:del w:id="1168" w:author="Deborah" w:date="2018-04-24T09:04:00Z">
            <w:r w:rsidRPr="006C2CB7" w:rsidDel="006C2CB7">
              <w:rPr>
                <w:rPrChange w:id="1169" w:author="Deborah" w:date="2018-04-24T09:04:00Z">
                  <w:rPr>
                    <w:rStyle w:val="Hyperlink"/>
                    <w:noProof/>
                  </w:rPr>
                </w:rPrChange>
              </w:rPr>
              <w:delText>South America Blood Glucose Test Strips Market Overview</w:delText>
            </w:r>
            <w:r w:rsidDel="006C2CB7">
              <w:rPr>
                <w:noProof/>
                <w:webHidden/>
              </w:rPr>
              <w:tab/>
              <w:delText>136</w:delText>
            </w:r>
          </w:del>
        </w:p>
        <w:p w14:paraId="0D47DAA8" w14:textId="6845924D" w:rsidR="004B1130" w:rsidDel="006C2CB7" w:rsidRDefault="004B1130">
          <w:pPr>
            <w:pStyle w:val="TOC2"/>
            <w:tabs>
              <w:tab w:val="right" w:leader="dot" w:pos="11078"/>
            </w:tabs>
            <w:rPr>
              <w:del w:id="1170" w:author="Deborah" w:date="2018-04-24T09:04:00Z"/>
              <w:rFonts w:eastAsiaTheme="minorEastAsia"/>
              <w:noProof/>
              <w:szCs w:val="22"/>
            </w:rPr>
          </w:pPr>
          <w:del w:id="1171" w:author="Deborah" w:date="2018-04-24T09:04:00Z">
            <w:r w:rsidRPr="006C2CB7" w:rsidDel="006C2CB7">
              <w:rPr>
                <w:rPrChange w:id="1172" w:author="Deborah" w:date="2018-04-24T09:04:00Z">
                  <w:rPr>
                    <w:rStyle w:val="Hyperlink"/>
                    <w:noProof/>
                  </w:rPr>
                </w:rPrChange>
              </w:rPr>
              <w:delText>South America Blood Glucose Test Strips Market Historic Growth</w:delText>
            </w:r>
            <w:r w:rsidDel="006C2CB7">
              <w:rPr>
                <w:noProof/>
                <w:webHidden/>
              </w:rPr>
              <w:tab/>
              <w:delText>138</w:delText>
            </w:r>
          </w:del>
        </w:p>
        <w:p w14:paraId="189C2398" w14:textId="3B2C488B" w:rsidR="004B1130" w:rsidDel="006C2CB7" w:rsidRDefault="004B1130">
          <w:pPr>
            <w:pStyle w:val="TOC2"/>
            <w:tabs>
              <w:tab w:val="right" w:leader="dot" w:pos="11078"/>
            </w:tabs>
            <w:rPr>
              <w:del w:id="1173" w:author="Deborah" w:date="2018-04-24T09:04:00Z"/>
              <w:rFonts w:eastAsiaTheme="minorEastAsia"/>
              <w:noProof/>
              <w:szCs w:val="22"/>
            </w:rPr>
          </w:pPr>
          <w:del w:id="1174" w:author="Deborah" w:date="2018-04-24T09:04:00Z">
            <w:r w:rsidRPr="006C2CB7" w:rsidDel="006C2CB7">
              <w:rPr>
                <w:rPrChange w:id="1175" w:author="Deborah" w:date="2018-04-24T09:04:00Z">
                  <w:rPr>
                    <w:rStyle w:val="Hyperlink"/>
                    <w:noProof/>
                  </w:rPr>
                </w:rPrChange>
              </w:rPr>
              <w:delText>South America Blood Glucose Test Strips Market Forecast Growth</w:delText>
            </w:r>
            <w:r w:rsidDel="006C2CB7">
              <w:rPr>
                <w:noProof/>
                <w:webHidden/>
              </w:rPr>
              <w:tab/>
              <w:delText>139</w:delText>
            </w:r>
          </w:del>
        </w:p>
        <w:p w14:paraId="390E396A" w14:textId="12DF495B" w:rsidR="004B1130" w:rsidDel="006C2CB7" w:rsidRDefault="004B1130">
          <w:pPr>
            <w:pStyle w:val="TOC2"/>
            <w:tabs>
              <w:tab w:val="right" w:leader="dot" w:pos="11078"/>
            </w:tabs>
            <w:rPr>
              <w:del w:id="1176" w:author="Deborah" w:date="2018-04-24T09:04:00Z"/>
              <w:rFonts w:eastAsiaTheme="minorEastAsia"/>
              <w:noProof/>
              <w:szCs w:val="22"/>
            </w:rPr>
          </w:pPr>
          <w:del w:id="1177" w:author="Deborah" w:date="2018-04-24T09:04:00Z">
            <w:r w:rsidRPr="006C2CB7" w:rsidDel="006C2CB7">
              <w:rPr>
                <w:rPrChange w:id="1178" w:author="Deborah" w:date="2018-04-24T09:04:00Z">
                  <w:rPr>
                    <w:rStyle w:val="Hyperlink"/>
                    <w:noProof/>
                  </w:rPr>
                </w:rPrChange>
              </w:rPr>
              <w:delText>South America Blood Glucose Test Strips Market, Segmentation, By Technology, 2017</w:delText>
            </w:r>
            <w:r w:rsidDel="006C2CB7">
              <w:rPr>
                <w:noProof/>
                <w:webHidden/>
              </w:rPr>
              <w:tab/>
              <w:delText>140</w:delText>
            </w:r>
          </w:del>
        </w:p>
        <w:p w14:paraId="71BD5E03" w14:textId="77B37719" w:rsidR="004B1130" w:rsidDel="006C2CB7" w:rsidRDefault="004B1130">
          <w:pPr>
            <w:pStyle w:val="TOC2"/>
            <w:tabs>
              <w:tab w:val="right" w:leader="dot" w:pos="11078"/>
            </w:tabs>
            <w:rPr>
              <w:del w:id="1179" w:author="Deborah" w:date="2018-04-24T09:04:00Z"/>
              <w:rFonts w:eastAsiaTheme="minorEastAsia"/>
              <w:noProof/>
              <w:szCs w:val="22"/>
            </w:rPr>
          </w:pPr>
          <w:del w:id="1180" w:author="Deborah" w:date="2018-04-24T09:04:00Z">
            <w:r w:rsidRPr="006C2CB7" w:rsidDel="006C2CB7">
              <w:rPr>
                <w:rPrChange w:id="1181" w:author="Deborah" w:date="2018-04-24T09:04:00Z">
                  <w:rPr>
                    <w:rStyle w:val="Hyperlink"/>
                    <w:noProof/>
                  </w:rPr>
                </w:rPrChange>
              </w:rPr>
              <w:delText>South America Blood Glucose Test Strips Market, 2013-2021, Historic And Forecast Growth Rate, By Technology</w:delText>
            </w:r>
            <w:r w:rsidDel="006C2CB7">
              <w:rPr>
                <w:noProof/>
                <w:webHidden/>
              </w:rPr>
              <w:tab/>
              <w:delText>141</w:delText>
            </w:r>
          </w:del>
        </w:p>
        <w:p w14:paraId="08CC9660" w14:textId="2F3E73E3" w:rsidR="004B1130" w:rsidDel="006C2CB7" w:rsidRDefault="004B1130">
          <w:pPr>
            <w:pStyle w:val="TOC2"/>
            <w:tabs>
              <w:tab w:val="right" w:leader="dot" w:pos="11078"/>
            </w:tabs>
            <w:rPr>
              <w:del w:id="1182" w:author="Deborah" w:date="2018-04-24T09:04:00Z"/>
              <w:rFonts w:eastAsiaTheme="minorEastAsia"/>
              <w:noProof/>
              <w:szCs w:val="22"/>
            </w:rPr>
          </w:pPr>
          <w:del w:id="1183" w:author="Deborah" w:date="2018-04-24T09:04:00Z">
            <w:r w:rsidRPr="006C2CB7" w:rsidDel="006C2CB7">
              <w:rPr>
                <w:rPrChange w:id="1184" w:author="Deborah" w:date="2018-04-24T09:04:00Z">
                  <w:rPr>
                    <w:rStyle w:val="Hyperlink"/>
                    <w:noProof/>
                  </w:rPr>
                </w:rPrChange>
              </w:rPr>
              <w:delText>Brazil Blood Glucose Test Strips Market</w:delText>
            </w:r>
            <w:r w:rsidDel="006C2CB7">
              <w:rPr>
                <w:noProof/>
                <w:webHidden/>
              </w:rPr>
              <w:tab/>
              <w:delText>142</w:delText>
            </w:r>
          </w:del>
        </w:p>
        <w:p w14:paraId="2BB188F7" w14:textId="20358343" w:rsidR="004B1130" w:rsidDel="006C2CB7" w:rsidRDefault="004B1130">
          <w:pPr>
            <w:pStyle w:val="TOC2"/>
            <w:tabs>
              <w:tab w:val="right" w:leader="dot" w:pos="11078"/>
            </w:tabs>
            <w:rPr>
              <w:del w:id="1185" w:author="Deborah" w:date="2018-04-24T09:04:00Z"/>
              <w:rFonts w:eastAsiaTheme="minorEastAsia"/>
              <w:noProof/>
              <w:szCs w:val="22"/>
            </w:rPr>
          </w:pPr>
          <w:del w:id="1186" w:author="Deborah" w:date="2018-04-24T09:04:00Z">
            <w:r w:rsidRPr="006C2CB7" w:rsidDel="006C2CB7">
              <w:rPr>
                <w:rPrChange w:id="1187" w:author="Deborah" w:date="2018-04-24T09:04:00Z">
                  <w:rPr>
                    <w:rStyle w:val="Hyperlink"/>
                    <w:noProof/>
                  </w:rPr>
                </w:rPrChange>
              </w:rPr>
              <w:delText>Brazil Blood Glucose Test Strips Market Historic Growth</w:delText>
            </w:r>
            <w:r w:rsidDel="006C2CB7">
              <w:rPr>
                <w:noProof/>
                <w:webHidden/>
              </w:rPr>
              <w:tab/>
              <w:delText>143</w:delText>
            </w:r>
          </w:del>
        </w:p>
        <w:p w14:paraId="54E02606" w14:textId="2FA352B0" w:rsidR="004B1130" w:rsidDel="006C2CB7" w:rsidRDefault="004B1130">
          <w:pPr>
            <w:pStyle w:val="TOC2"/>
            <w:tabs>
              <w:tab w:val="right" w:leader="dot" w:pos="11078"/>
            </w:tabs>
            <w:rPr>
              <w:del w:id="1188" w:author="Deborah" w:date="2018-04-24T09:04:00Z"/>
              <w:rFonts w:eastAsiaTheme="minorEastAsia"/>
              <w:noProof/>
              <w:szCs w:val="22"/>
            </w:rPr>
          </w:pPr>
          <w:del w:id="1189" w:author="Deborah" w:date="2018-04-24T09:04:00Z">
            <w:r w:rsidRPr="006C2CB7" w:rsidDel="006C2CB7">
              <w:rPr>
                <w:rPrChange w:id="1190" w:author="Deborah" w:date="2018-04-24T09:04:00Z">
                  <w:rPr>
                    <w:rStyle w:val="Hyperlink"/>
                    <w:noProof/>
                  </w:rPr>
                </w:rPrChange>
              </w:rPr>
              <w:delText>Brazil Blood Glucose Test Strips Market Forecast Growth</w:delText>
            </w:r>
            <w:r w:rsidDel="006C2CB7">
              <w:rPr>
                <w:noProof/>
                <w:webHidden/>
              </w:rPr>
              <w:tab/>
              <w:delText>144</w:delText>
            </w:r>
          </w:del>
        </w:p>
        <w:p w14:paraId="361F9A28" w14:textId="13D76BC1" w:rsidR="004B1130" w:rsidDel="006C2CB7" w:rsidRDefault="004B1130">
          <w:pPr>
            <w:pStyle w:val="TOC2"/>
            <w:tabs>
              <w:tab w:val="right" w:leader="dot" w:pos="11078"/>
            </w:tabs>
            <w:rPr>
              <w:del w:id="1191" w:author="Deborah" w:date="2018-04-24T09:04:00Z"/>
              <w:rFonts w:eastAsiaTheme="minorEastAsia"/>
              <w:noProof/>
              <w:szCs w:val="22"/>
            </w:rPr>
          </w:pPr>
          <w:del w:id="1192" w:author="Deborah" w:date="2018-04-24T09:04:00Z">
            <w:r w:rsidRPr="006C2CB7" w:rsidDel="006C2CB7">
              <w:rPr>
                <w:rPrChange w:id="1193" w:author="Deborah" w:date="2018-04-24T09:04:00Z">
                  <w:rPr>
                    <w:rStyle w:val="Hyperlink"/>
                    <w:noProof/>
                  </w:rPr>
                </w:rPrChange>
              </w:rPr>
              <w:delText>Brazil Blood Glucose Test Strips Market, Segmentation, By Technology, 2017</w:delText>
            </w:r>
            <w:r w:rsidDel="006C2CB7">
              <w:rPr>
                <w:noProof/>
                <w:webHidden/>
              </w:rPr>
              <w:tab/>
              <w:delText>145</w:delText>
            </w:r>
          </w:del>
        </w:p>
        <w:p w14:paraId="7569D289" w14:textId="6C2BA93A" w:rsidR="004B1130" w:rsidDel="006C2CB7" w:rsidRDefault="004B1130">
          <w:pPr>
            <w:pStyle w:val="TOC2"/>
            <w:tabs>
              <w:tab w:val="right" w:leader="dot" w:pos="11078"/>
            </w:tabs>
            <w:rPr>
              <w:del w:id="1194" w:author="Deborah" w:date="2018-04-24T09:04:00Z"/>
              <w:rFonts w:eastAsiaTheme="minorEastAsia"/>
              <w:noProof/>
              <w:szCs w:val="22"/>
            </w:rPr>
          </w:pPr>
          <w:del w:id="1195" w:author="Deborah" w:date="2018-04-24T09:04:00Z">
            <w:r w:rsidRPr="006C2CB7" w:rsidDel="006C2CB7">
              <w:rPr>
                <w:rPrChange w:id="1196" w:author="Deborah" w:date="2018-04-24T09:04:00Z">
                  <w:rPr>
                    <w:rStyle w:val="Hyperlink"/>
                    <w:noProof/>
                  </w:rPr>
                </w:rPrChange>
              </w:rPr>
              <w:delText>Brazil Blood Glucose Test Strips Market, Historic And Forecast Growth Rate, By Technology, 2013-2021</w:delText>
            </w:r>
            <w:r w:rsidDel="006C2CB7">
              <w:rPr>
                <w:noProof/>
                <w:webHidden/>
              </w:rPr>
              <w:tab/>
              <w:delText>146</w:delText>
            </w:r>
          </w:del>
        </w:p>
        <w:p w14:paraId="77BEC215" w14:textId="24E3C59A" w:rsidR="004B1130" w:rsidDel="006C2CB7" w:rsidRDefault="004B1130">
          <w:pPr>
            <w:pStyle w:val="TOC1"/>
            <w:rPr>
              <w:del w:id="1197" w:author="Deborah" w:date="2018-04-24T09:04:00Z"/>
              <w:rFonts w:eastAsiaTheme="minorEastAsia" w:cstheme="minorBidi"/>
              <w:szCs w:val="22"/>
            </w:rPr>
          </w:pPr>
          <w:del w:id="1198" w:author="Deborah" w:date="2018-04-24T09:04:00Z">
            <w:r w:rsidRPr="006C2CB7" w:rsidDel="006C2CB7">
              <w:rPr>
                <w:rPrChange w:id="1199" w:author="Deborah" w:date="2018-04-24T09:04:00Z">
                  <w:rPr>
                    <w:rStyle w:val="Hyperlink"/>
                  </w:rPr>
                </w:rPrChange>
              </w:rPr>
              <w:delText>Middle-East Blood Glucose Test Strips Market</w:delText>
            </w:r>
            <w:r w:rsidDel="006C2CB7">
              <w:rPr>
                <w:webHidden/>
              </w:rPr>
              <w:tab/>
              <w:delText>147</w:delText>
            </w:r>
          </w:del>
        </w:p>
        <w:p w14:paraId="6C28AA9E" w14:textId="163B73AA" w:rsidR="004B1130" w:rsidDel="006C2CB7" w:rsidRDefault="004B1130">
          <w:pPr>
            <w:pStyle w:val="TOC2"/>
            <w:tabs>
              <w:tab w:val="right" w:leader="dot" w:pos="11078"/>
            </w:tabs>
            <w:rPr>
              <w:del w:id="1200" w:author="Deborah" w:date="2018-04-24T09:04:00Z"/>
              <w:rFonts w:eastAsiaTheme="minorEastAsia"/>
              <w:noProof/>
              <w:szCs w:val="22"/>
            </w:rPr>
          </w:pPr>
          <w:del w:id="1201" w:author="Deborah" w:date="2018-04-24T09:04:00Z">
            <w:r w:rsidRPr="006C2CB7" w:rsidDel="006C2CB7">
              <w:rPr>
                <w:rPrChange w:id="1202" w:author="Deborah" w:date="2018-04-24T09:04:00Z">
                  <w:rPr>
                    <w:rStyle w:val="Hyperlink"/>
                    <w:noProof/>
                  </w:rPr>
                </w:rPrChange>
              </w:rPr>
              <w:delText>Middle-East Blood Glucose Test Strips Market Overview</w:delText>
            </w:r>
            <w:r w:rsidDel="006C2CB7">
              <w:rPr>
                <w:noProof/>
                <w:webHidden/>
              </w:rPr>
              <w:tab/>
              <w:delText>147</w:delText>
            </w:r>
          </w:del>
        </w:p>
        <w:p w14:paraId="6F266D80" w14:textId="4B2212C3" w:rsidR="004B1130" w:rsidDel="006C2CB7" w:rsidRDefault="004B1130">
          <w:pPr>
            <w:pStyle w:val="TOC2"/>
            <w:tabs>
              <w:tab w:val="right" w:leader="dot" w:pos="11078"/>
            </w:tabs>
            <w:rPr>
              <w:del w:id="1203" w:author="Deborah" w:date="2018-04-24T09:04:00Z"/>
              <w:rFonts w:eastAsiaTheme="minorEastAsia"/>
              <w:noProof/>
              <w:szCs w:val="22"/>
            </w:rPr>
          </w:pPr>
          <w:del w:id="1204" w:author="Deborah" w:date="2018-04-24T09:04:00Z">
            <w:r w:rsidRPr="006C2CB7" w:rsidDel="006C2CB7">
              <w:rPr>
                <w:rPrChange w:id="1205" w:author="Deborah" w:date="2018-04-24T09:04:00Z">
                  <w:rPr>
                    <w:rStyle w:val="Hyperlink"/>
                    <w:noProof/>
                  </w:rPr>
                </w:rPrChange>
              </w:rPr>
              <w:delText>Middle East Blood Glucose Test Strips Market Historic Growth</w:delText>
            </w:r>
            <w:r w:rsidDel="006C2CB7">
              <w:rPr>
                <w:noProof/>
                <w:webHidden/>
              </w:rPr>
              <w:tab/>
              <w:delText>149</w:delText>
            </w:r>
          </w:del>
        </w:p>
        <w:p w14:paraId="3043BC51" w14:textId="58170822" w:rsidR="004B1130" w:rsidDel="006C2CB7" w:rsidRDefault="004B1130">
          <w:pPr>
            <w:pStyle w:val="TOC2"/>
            <w:tabs>
              <w:tab w:val="right" w:leader="dot" w:pos="11078"/>
            </w:tabs>
            <w:rPr>
              <w:del w:id="1206" w:author="Deborah" w:date="2018-04-24T09:04:00Z"/>
              <w:rFonts w:eastAsiaTheme="minorEastAsia"/>
              <w:noProof/>
              <w:szCs w:val="22"/>
            </w:rPr>
          </w:pPr>
          <w:del w:id="1207" w:author="Deborah" w:date="2018-04-24T09:04:00Z">
            <w:r w:rsidRPr="006C2CB7" w:rsidDel="006C2CB7">
              <w:rPr>
                <w:rPrChange w:id="1208" w:author="Deborah" w:date="2018-04-24T09:04:00Z">
                  <w:rPr>
                    <w:rStyle w:val="Hyperlink"/>
                    <w:noProof/>
                  </w:rPr>
                </w:rPrChange>
              </w:rPr>
              <w:delText>Middle East Blood Glucose Test Strips Market Forecast Growth</w:delText>
            </w:r>
            <w:r w:rsidDel="006C2CB7">
              <w:rPr>
                <w:noProof/>
                <w:webHidden/>
              </w:rPr>
              <w:tab/>
              <w:delText>150</w:delText>
            </w:r>
          </w:del>
        </w:p>
        <w:p w14:paraId="319C29CC" w14:textId="328AB9A7" w:rsidR="004B1130" w:rsidDel="006C2CB7" w:rsidRDefault="004B1130">
          <w:pPr>
            <w:pStyle w:val="TOC2"/>
            <w:tabs>
              <w:tab w:val="right" w:leader="dot" w:pos="11078"/>
            </w:tabs>
            <w:rPr>
              <w:del w:id="1209" w:author="Deborah" w:date="2018-04-24T09:04:00Z"/>
              <w:rFonts w:eastAsiaTheme="minorEastAsia"/>
              <w:noProof/>
              <w:szCs w:val="22"/>
            </w:rPr>
          </w:pPr>
          <w:del w:id="1210" w:author="Deborah" w:date="2018-04-24T09:04:00Z">
            <w:r w:rsidRPr="006C2CB7" w:rsidDel="006C2CB7">
              <w:rPr>
                <w:rPrChange w:id="1211" w:author="Deborah" w:date="2018-04-24T09:04:00Z">
                  <w:rPr>
                    <w:rStyle w:val="Hyperlink"/>
                    <w:noProof/>
                  </w:rPr>
                </w:rPrChange>
              </w:rPr>
              <w:delText>Middle East Blood Glucose Test Strips Market, 2017, Segmentation, By Technology</w:delText>
            </w:r>
            <w:r w:rsidDel="006C2CB7">
              <w:rPr>
                <w:noProof/>
                <w:webHidden/>
              </w:rPr>
              <w:tab/>
              <w:delText>151</w:delText>
            </w:r>
          </w:del>
        </w:p>
        <w:p w14:paraId="4EFC3DB1" w14:textId="0A674244" w:rsidR="004B1130" w:rsidDel="006C2CB7" w:rsidRDefault="004B1130">
          <w:pPr>
            <w:pStyle w:val="TOC2"/>
            <w:tabs>
              <w:tab w:val="right" w:leader="dot" w:pos="11078"/>
            </w:tabs>
            <w:rPr>
              <w:del w:id="1212" w:author="Deborah" w:date="2018-04-24T09:04:00Z"/>
              <w:rFonts w:eastAsiaTheme="minorEastAsia"/>
              <w:noProof/>
              <w:szCs w:val="22"/>
            </w:rPr>
          </w:pPr>
          <w:del w:id="1213" w:author="Deborah" w:date="2018-04-24T09:04:00Z">
            <w:r w:rsidRPr="006C2CB7" w:rsidDel="006C2CB7">
              <w:rPr>
                <w:rPrChange w:id="1214" w:author="Deborah" w:date="2018-04-24T09:04:00Z">
                  <w:rPr>
                    <w:rStyle w:val="Hyperlink"/>
                    <w:noProof/>
                  </w:rPr>
                </w:rPrChange>
              </w:rPr>
              <w:delText>Middle East Blood Glucose Test Strips Market, 2013-2021, Historic And Forecast Growth Rate, By Technology</w:delText>
            </w:r>
            <w:r w:rsidDel="006C2CB7">
              <w:rPr>
                <w:noProof/>
                <w:webHidden/>
              </w:rPr>
              <w:tab/>
              <w:delText>152</w:delText>
            </w:r>
          </w:del>
        </w:p>
        <w:p w14:paraId="3DD78D30" w14:textId="1850DA66" w:rsidR="004B1130" w:rsidDel="006C2CB7" w:rsidRDefault="004B1130">
          <w:pPr>
            <w:pStyle w:val="TOC1"/>
            <w:rPr>
              <w:del w:id="1215" w:author="Deborah" w:date="2018-04-24T09:04:00Z"/>
              <w:rFonts w:eastAsiaTheme="minorEastAsia" w:cstheme="minorBidi"/>
              <w:szCs w:val="22"/>
            </w:rPr>
          </w:pPr>
          <w:del w:id="1216" w:author="Deborah" w:date="2018-04-24T09:04:00Z">
            <w:r w:rsidRPr="006C2CB7" w:rsidDel="006C2CB7">
              <w:rPr>
                <w:rPrChange w:id="1217" w:author="Deborah" w:date="2018-04-24T09:04:00Z">
                  <w:rPr>
                    <w:rStyle w:val="Hyperlink"/>
                  </w:rPr>
                </w:rPrChange>
              </w:rPr>
              <w:delText>Africa Blood Glucose Test Strips Market</w:delText>
            </w:r>
            <w:r w:rsidDel="006C2CB7">
              <w:rPr>
                <w:webHidden/>
              </w:rPr>
              <w:tab/>
              <w:delText>153</w:delText>
            </w:r>
          </w:del>
        </w:p>
        <w:p w14:paraId="115034C5" w14:textId="358A41CC" w:rsidR="004B1130" w:rsidDel="006C2CB7" w:rsidRDefault="004B1130">
          <w:pPr>
            <w:pStyle w:val="TOC2"/>
            <w:tabs>
              <w:tab w:val="right" w:leader="dot" w:pos="11078"/>
            </w:tabs>
            <w:rPr>
              <w:del w:id="1218" w:author="Deborah" w:date="2018-04-24T09:04:00Z"/>
              <w:rFonts w:eastAsiaTheme="minorEastAsia"/>
              <w:noProof/>
              <w:szCs w:val="22"/>
            </w:rPr>
          </w:pPr>
          <w:del w:id="1219" w:author="Deborah" w:date="2018-04-24T09:04:00Z">
            <w:r w:rsidRPr="006C2CB7" w:rsidDel="006C2CB7">
              <w:rPr>
                <w:rPrChange w:id="1220" w:author="Deborah" w:date="2018-04-24T09:04:00Z">
                  <w:rPr>
                    <w:rStyle w:val="Hyperlink"/>
                    <w:noProof/>
                  </w:rPr>
                </w:rPrChange>
              </w:rPr>
              <w:delText>Africa Blood Glucose Test Strips Market Overview</w:delText>
            </w:r>
            <w:r w:rsidDel="006C2CB7">
              <w:rPr>
                <w:noProof/>
                <w:webHidden/>
              </w:rPr>
              <w:tab/>
              <w:delText>153</w:delText>
            </w:r>
          </w:del>
        </w:p>
        <w:p w14:paraId="4D05243C" w14:textId="0CAADE41" w:rsidR="004B1130" w:rsidDel="006C2CB7" w:rsidRDefault="004B1130">
          <w:pPr>
            <w:pStyle w:val="TOC2"/>
            <w:tabs>
              <w:tab w:val="right" w:leader="dot" w:pos="11078"/>
            </w:tabs>
            <w:rPr>
              <w:del w:id="1221" w:author="Deborah" w:date="2018-04-24T09:04:00Z"/>
              <w:rFonts w:eastAsiaTheme="minorEastAsia"/>
              <w:noProof/>
              <w:szCs w:val="22"/>
            </w:rPr>
          </w:pPr>
          <w:del w:id="1222" w:author="Deborah" w:date="2018-04-24T09:04:00Z">
            <w:r w:rsidRPr="006C2CB7" w:rsidDel="006C2CB7">
              <w:rPr>
                <w:rPrChange w:id="1223" w:author="Deborah" w:date="2018-04-24T09:04:00Z">
                  <w:rPr>
                    <w:rStyle w:val="Hyperlink"/>
                    <w:noProof/>
                  </w:rPr>
                </w:rPrChange>
              </w:rPr>
              <w:delText>Africa Blood Glucose Test Strips Market Historic Growth</w:delText>
            </w:r>
            <w:r w:rsidDel="006C2CB7">
              <w:rPr>
                <w:noProof/>
                <w:webHidden/>
              </w:rPr>
              <w:tab/>
              <w:delText>155</w:delText>
            </w:r>
          </w:del>
        </w:p>
        <w:p w14:paraId="594BF440" w14:textId="74C8BFDC" w:rsidR="004B1130" w:rsidDel="006C2CB7" w:rsidRDefault="004B1130">
          <w:pPr>
            <w:pStyle w:val="TOC2"/>
            <w:tabs>
              <w:tab w:val="right" w:leader="dot" w:pos="11078"/>
            </w:tabs>
            <w:rPr>
              <w:del w:id="1224" w:author="Deborah" w:date="2018-04-24T09:04:00Z"/>
              <w:rFonts w:eastAsiaTheme="minorEastAsia"/>
              <w:noProof/>
              <w:szCs w:val="22"/>
            </w:rPr>
          </w:pPr>
          <w:del w:id="1225" w:author="Deborah" w:date="2018-04-24T09:04:00Z">
            <w:r w:rsidRPr="006C2CB7" w:rsidDel="006C2CB7">
              <w:rPr>
                <w:rPrChange w:id="1226" w:author="Deborah" w:date="2018-04-24T09:04:00Z">
                  <w:rPr>
                    <w:rStyle w:val="Hyperlink"/>
                    <w:noProof/>
                  </w:rPr>
                </w:rPrChange>
              </w:rPr>
              <w:delText>Africa Blood Glucose Test Strips Market Forecast Growth</w:delText>
            </w:r>
            <w:r w:rsidDel="006C2CB7">
              <w:rPr>
                <w:noProof/>
                <w:webHidden/>
              </w:rPr>
              <w:tab/>
              <w:delText>156</w:delText>
            </w:r>
          </w:del>
        </w:p>
        <w:p w14:paraId="51E62F03" w14:textId="3BB196BC" w:rsidR="004B1130" w:rsidDel="006C2CB7" w:rsidRDefault="004B1130">
          <w:pPr>
            <w:pStyle w:val="TOC2"/>
            <w:tabs>
              <w:tab w:val="right" w:leader="dot" w:pos="11078"/>
            </w:tabs>
            <w:rPr>
              <w:del w:id="1227" w:author="Deborah" w:date="2018-04-24T09:04:00Z"/>
              <w:rFonts w:eastAsiaTheme="minorEastAsia"/>
              <w:noProof/>
              <w:szCs w:val="22"/>
            </w:rPr>
          </w:pPr>
          <w:del w:id="1228" w:author="Deborah" w:date="2018-04-24T09:04:00Z">
            <w:r w:rsidRPr="006C2CB7" w:rsidDel="006C2CB7">
              <w:rPr>
                <w:rPrChange w:id="1229" w:author="Deborah" w:date="2018-04-24T09:04:00Z">
                  <w:rPr>
                    <w:rStyle w:val="Hyperlink"/>
                    <w:noProof/>
                  </w:rPr>
                </w:rPrChange>
              </w:rPr>
              <w:delText>Africa Blood Glucose Test Strips Market, Segmentation, By Technology, 2017</w:delText>
            </w:r>
            <w:r w:rsidDel="006C2CB7">
              <w:rPr>
                <w:noProof/>
                <w:webHidden/>
              </w:rPr>
              <w:tab/>
              <w:delText>157</w:delText>
            </w:r>
          </w:del>
        </w:p>
        <w:p w14:paraId="06A67849" w14:textId="4CA2E5EE" w:rsidR="004B1130" w:rsidDel="006C2CB7" w:rsidRDefault="004B1130">
          <w:pPr>
            <w:pStyle w:val="TOC2"/>
            <w:tabs>
              <w:tab w:val="right" w:leader="dot" w:pos="11078"/>
            </w:tabs>
            <w:rPr>
              <w:del w:id="1230" w:author="Deborah" w:date="2018-04-24T09:04:00Z"/>
              <w:rFonts w:eastAsiaTheme="minorEastAsia"/>
              <w:noProof/>
              <w:szCs w:val="22"/>
            </w:rPr>
          </w:pPr>
          <w:del w:id="1231" w:author="Deborah" w:date="2018-04-24T09:04:00Z">
            <w:r w:rsidRPr="006C2CB7" w:rsidDel="006C2CB7">
              <w:rPr>
                <w:rPrChange w:id="1232" w:author="Deborah" w:date="2018-04-24T09:04:00Z">
                  <w:rPr>
                    <w:rStyle w:val="Hyperlink"/>
                    <w:noProof/>
                  </w:rPr>
                </w:rPrChange>
              </w:rPr>
              <w:delText>Africa Blood Glucose Test Strips Market, Historic And Forecast Growth Rate, By Technology, 2013-2021</w:delText>
            </w:r>
            <w:r w:rsidDel="006C2CB7">
              <w:rPr>
                <w:noProof/>
                <w:webHidden/>
              </w:rPr>
              <w:tab/>
              <w:delText>158</w:delText>
            </w:r>
          </w:del>
        </w:p>
        <w:p w14:paraId="3B61351A" w14:textId="06D89BD9" w:rsidR="004B1130" w:rsidDel="006C2CB7" w:rsidRDefault="004B1130">
          <w:pPr>
            <w:pStyle w:val="TOC1"/>
            <w:rPr>
              <w:del w:id="1233" w:author="Deborah" w:date="2018-04-24T09:04:00Z"/>
              <w:rFonts w:eastAsiaTheme="minorEastAsia" w:cstheme="minorBidi"/>
              <w:szCs w:val="22"/>
            </w:rPr>
          </w:pPr>
          <w:del w:id="1234" w:author="Deborah" w:date="2018-04-24T09:04:00Z">
            <w:r w:rsidRPr="006C2CB7" w:rsidDel="006C2CB7">
              <w:rPr>
                <w:rPrChange w:id="1235" w:author="Deborah" w:date="2018-04-24T09:04:00Z">
                  <w:rPr>
                    <w:rStyle w:val="Hyperlink"/>
                  </w:rPr>
                </w:rPrChange>
              </w:rPr>
              <w:delText>Blood Glucose Test Strips Market Competitive Landscape</w:delText>
            </w:r>
            <w:r w:rsidDel="006C2CB7">
              <w:rPr>
                <w:webHidden/>
              </w:rPr>
              <w:tab/>
              <w:delText>159</w:delText>
            </w:r>
          </w:del>
        </w:p>
        <w:p w14:paraId="1B3F0336" w14:textId="6A299962" w:rsidR="004B1130" w:rsidDel="006C2CB7" w:rsidRDefault="004B1130">
          <w:pPr>
            <w:pStyle w:val="TOC2"/>
            <w:tabs>
              <w:tab w:val="right" w:leader="dot" w:pos="11078"/>
            </w:tabs>
            <w:rPr>
              <w:del w:id="1236" w:author="Deborah" w:date="2018-04-24T09:04:00Z"/>
              <w:rFonts w:eastAsiaTheme="minorEastAsia"/>
              <w:noProof/>
              <w:szCs w:val="22"/>
            </w:rPr>
          </w:pPr>
          <w:del w:id="1237" w:author="Deborah" w:date="2018-04-24T09:04:00Z">
            <w:r w:rsidRPr="006C2CB7" w:rsidDel="006C2CB7">
              <w:rPr>
                <w:rPrChange w:id="1238" w:author="Deborah" w:date="2018-04-24T09:04:00Z">
                  <w:rPr>
                    <w:rStyle w:val="Hyperlink"/>
                    <w:noProof/>
                  </w:rPr>
                </w:rPrChange>
              </w:rPr>
              <w:delText>LifeScan</w:delText>
            </w:r>
            <w:r w:rsidDel="006C2CB7">
              <w:rPr>
                <w:noProof/>
                <w:webHidden/>
              </w:rPr>
              <w:tab/>
              <w:delText>159</w:delText>
            </w:r>
          </w:del>
        </w:p>
        <w:p w14:paraId="5B6ADD25" w14:textId="2340C0D9" w:rsidR="004B1130" w:rsidDel="006C2CB7" w:rsidRDefault="004B1130">
          <w:pPr>
            <w:pStyle w:val="TOC3"/>
            <w:tabs>
              <w:tab w:val="right" w:leader="dot" w:pos="11078"/>
            </w:tabs>
            <w:rPr>
              <w:del w:id="1239" w:author="Deborah" w:date="2018-04-24T09:04:00Z"/>
              <w:rFonts w:eastAsiaTheme="minorEastAsia"/>
              <w:noProof/>
              <w:szCs w:val="22"/>
            </w:rPr>
          </w:pPr>
          <w:del w:id="1240" w:author="Deborah" w:date="2018-04-24T09:04:00Z">
            <w:r w:rsidRPr="006C2CB7" w:rsidDel="006C2CB7">
              <w:rPr>
                <w:rPrChange w:id="1241" w:author="Deborah" w:date="2018-04-24T09:04:00Z">
                  <w:rPr>
                    <w:rStyle w:val="Hyperlink"/>
                    <w:noProof/>
                  </w:rPr>
                </w:rPrChange>
              </w:rPr>
              <w:delText>Company Overview</w:delText>
            </w:r>
            <w:r w:rsidDel="006C2CB7">
              <w:rPr>
                <w:noProof/>
                <w:webHidden/>
              </w:rPr>
              <w:tab/>
              <w:delText>159</w:delText>
            </w:r>
          </w:del>
        </w:p>
        <w:p w14:paraId="2DB2CCED" w14:textId="58C9A11D" w:rsidR="004B1130" w:rsidDel="006C2CB7" w:rsidRDefault="004B1130">
          <w:pPr>
            <w:pStyle w:val="TOC3"/>
            <w:tabs>
              <w:tab w:val="right" w:leader="dot" w:pos="11078"/>
            </w:tabs>
            <w:rPr>
              <w:del w:id="1242" w:author="Deborah" w:date="2018-04-24T09:04:00Z"/>
              <w:rFonts w:eastAsiaTheme="minorEastAsia"/>
              <w:noProof/>
              <w:szCs w:val="22"/>
            </w:rPr>
          </w:pPr>
          <w:del w:id="1243" w:author="Deborah" w:date="2018-04-24T09:04:00Z">
            <w:r w:rsidRPr="006C2CB7" w:rsidDel="006C2CB7">
              <w:rPr>
                <w:rPrChange w:id="1244" w:author="Deborah" w:date="2018-04-24T09:04:00Z">
                  <w:rPr>
                    <w:rStyle w:val="Hyperlink"/>
                    <w:noProof/>
                  </w:rPr>
                </w:rPrChange>
              </w:rPr>
              <w:delText>Blood Glucose Test Strips Product Portfolio</w:delText>
            </w:r>
            <w:r w:rsidDel="006C2CB7">
              <w:rPr>
                <w:noProof/>
                <w:webHidden/>
              </w:rPr>
              <w:tab/>
              <w:delText>160</w:delText>
            </w:r>
          </w:del>
        </w:p>
        <w:p w14:paraId="3F6C7CEF" w14:textId="0B30D037" w:rsidR="004B1130" w:rsidDel="006C2CB7" w:rsidRDefault="004B1130">
          <w:pPr>
            <w:pStyle w:val="TOC3"/>
            <w:tabs>
              <w:tab w:val="right" w:leader="dot" w:pos="11078"/>
            </w:tabs>
            <w:rPr>
              <w:del w:id="1245" w:author="Deborah" w:date="2018-04-24T09:04:00Z"/>
              <w:rFonts w:eastAsiaTheme="minorEastAsia"/>
              <w:noProof/>
              <w:szCs w:val="22"/>
            </w:rPr>
          </w:pPr>
          <w:del w:id="1246" w:author="Deborah" w:date="2018-04-24T09:04:00Z">
            <w:r w:rsidRPr="006C2CB7" w:rsidDel="006C2CB7">
              <w:rPr>
                <w:rPrChange w:id="1247" w:author="Deborah" w:date="2018-04-24T09:04:00Z">
                  <w:rPr>
                    <w:rStyle w:val="Hyperlink"/>
                    <w:noProof/>
                  </w:rPr>
                </w:rPrChange>
              </w:rPr>
              <w:delText>Company Sales And Growth Strategy</w:delText>
            </w:r>
            <w:r w:rsidDel="006C2CB7">
              <w:rPr>
                <w:noProof/>
                <w:webHidden/>
              </w:rPr>
              <w:tab/>
              <w:delText>162</w:delText>
            </w:r>
          </w:del>
        </w:p>
        <w:p w14:paraId="4001B8B0" w14:textId="5A2D9A3E" w:rsidR="004B1130" w:rsidDel="006C2CB7" w:rsidRDefault="004B1130">
          <w:pPr>
            <w:pStyle w:val="TOC3"/>
            <w:tabs>
              <w:tab w:val="right" w:leader="dot" w:pos="11078"/>
            </w:tabs>
            <w:rPr>
              <w:del w:id="1248" w:author="Deborah" w:date="2018-04-24T09:04:00Z"/>
              <w:rFonts w:eastAsiaTheme="minorEastAsia"/>
              <w:noProof/>
              <w:szCs w:val="22"/>
            </w:rPr>
          </w:pPr>
          <w:del w:id="1249" w:author="Deborah" w:date="2018-04-24T09:04:00Z">
            <w:r w:rsidRPr="006C2CB7" w:rsidDel="006C2CB7">
              <w:rPr>
                <w:rPrChange w:id="1250" w:author="Deborah" w:date="2018-04-24T09:04:00Z">
                  <w:rPr>
                    <w:rStyle w:val="Hyperlink"/>
                    <w:noProof/>
                  </w:rPr>
                </w:rPrChange>
              </w:rPr>
              <w:delText>Recent News And Developments</w:delText>
            </w:r>
            <w:r w:rsidDel="006C2CB7">
              <w:rPr>
                <w:noProof/>
                <w:webHidden/>
              </w:rPr>
              <w:tab/>
              <w:delText>162</w:delText>
            </w:r>
          </w:del>
        </w:p>
        <w:p w14:paraId="1D1705F1" w14:textId="59450EF5" w:rsidR="004B1130" w:rsidDel="006C2CB7" w:rsidRDefault="004B1130">
          <w:pPr>
            <w:pStyle w:val="TOC2"/>
            <w:tabs>
              <w:tab w:val="right" w:leader="dot" w:pos="11078"/>
            </w:tabs>
            <w:rPr>
              <w:del w:id="1251" w:author="Deborah" w:date="2018-04-24T09:04:00Z"/>
              <w:rFonts w:eastAsiaTheme="minorEastAsia"/>
              <w:noProof/>
              <w:szCs w:val="22"/>
            </w:rPr>
          </w:pPr>
          <w:del w:id="1252" w:author="Deborah" w:date="2018-04-24T09:04:00Z">
            <w:r w:rsidRPr="006C2CB7" w:rsidDel="006C2CB7">
              <w:rPr>
                <w:rPrChange w:id="1253" w:author="Deborah" w:date="2018-04-24T09:04:00Z">
                  <w:rPr>
                    <w:rStyle w:val="Hyperlink"/>
                    <w:noProof/>
                  </w:rPr>
                </w:rPrChange>
              </w:rPr>
              <w:delText>Roche Holding AG</w:delText>
            </w:r>
            <w:r w:rsidDel="006C2CB7">
              <w:rPr>
                <w:noProof/>
                <w:webHidden/>
              </w:rPr>
              <w:tab/>
              <w:delText>164</w:delText>
            </w:r>
          </w:del>
        </w:p>
        <w:p w14:paraId="174BA567" w14:textId="4C244FB9" w:rsidR="004B1130" w:rsidDel="006C2CB7" w:rsidRDefault="004B1130">
          <w:pPr>
            <w:pStyle w:val="TOC3"/>
            <w:tabs>
              <w:tab w:val="right" w:leader="dot" w:pos="11078"/>
            </w:tabs>
            <w:rPr>
              <w:del w:id="1254" w:author="Deborah" w:date="2018-04-24T09:04:00Z"/>
              <w:rFonts w:eastAsiaTheme="minorEastAsia"/>
              <w:noProof/>
              <w:szCs w:val="22"/>
            </w:rPr>
          </w:pPr>
          <w:del w:id="1255" w:author="Deborah" w:date="2018-04-24T09:04:00Z">
            <w:r w:rsidRPr="006C2CB7" w:rsidDel="006C2CB7">
              <w:rPr>
                <w:rPrChange w:id="1256" w:author="Deborah" w:date="2018-04-24T09:04:00Z">
                  <w:rPr>
                    <w:rStyle w:val="Hyperlink"/>
                    <w:noProof/>
                  </w:rPr>
                </w:rPrChange>
              </w:rPr>
              <w:delText>Company Overview</w:delText>
            </w:r>
            <w:r w:rsidDel="006C2CB7">
              <w:rPr>
                <w:noProof/>
                <w:webHidden/>
              </w:rPr>
              <w:tab/>
              <w:delText>164</w:delText>
            </w:r>
          </w:del>
        </w:p>
        <w:p w14:paraId="4C151265" w14:textId="30977D88" w:rsidR="004B1130" w:rsidDel="006C2CB7" w:rsidRDefault="004B1130">
          <w:pPr>
            <w:pStyle w:val="TOC3"/>
            <w:tabs>
              <w:tab w:val="right" w:leader="dot" w:pos="11078"/>
            </w:tabs>
            <w:rPr>
              <w:del w:id="1257" w:author="Deborah" w:date="2018-04-24T09:04:00Z"/>
              <w:rFonts w:eastAsiaTheme="minorEastAsia"/>
              <w:noProof/>
              <w:szCs w:val="22"/>
            </w:rPr>
          </w:pPr>
          <w:del w:id="1258" w:author="Deborah" w:date="2018-04-24T09:04:00Z">
            <w:r w:rsidRPr="006C2CB7" w:rsidDel="006C2CB7">
              <w:rPr>
                <w:rPrChange w:id="1259" w:author="Deborah" w:date="2018-04-24T09:04:00Z">
                  <w:rPr>
                    <w:rStyle w:val="Hyperlink"/>
                    <w:noProof/>
                  </w:rPr>
                </w:rPrChange>
              </w:rPr>
              <w:delText>Blood Glucose Test Strips Product Portfolio</w:delText>
            </w:r>
            <w:r w:rsidDel="006C2CB7">
              <w:rPr>
                <w:noProof/>
                <w:webHidden/>
              </w:rPr>
              <w:tab/>
              <w:delText>164</w:delText>
            </w:r>
          </w:del>
        </w:p>
        <w:p w14:paraId="5F6F8C73" w14:textId="121B4700" w:rsidR="004B1130" w:rsidDel="006C2CB7" w:rsidRDefault="004B1130">
          <w:pPr>
            <w:pStyle w:val="TOC3"/>
            <w:tabs>
              <w:tab w:val="right" w:leader="dot" w:pos="11078"/>
            </w:tabs>
            <w:rPr>
              <w:del w:id="1260" w:author="Deborah" w:date="2018-04-24T09:04:00Z"/>
              <w:rFonts w:eastAsiaTheme="minorEastAsia"/>
              <w:noProof/>
              <w:szCs w:val="22"/>
            </w:rPr>
          </w:pPr>
          <w:del w:id="1261" w:author="Deborah" w:date="2018-04-24T09:04:00Z">
            <w:r w:rsidRPr="006C2CB7" w:rsidDel="006C2CB7">
              <w:rPr>
                <w:rPrChange w:id="1262" w:author="Deborah" w:date="2018-04-24T09:04:00Z">
                  <w:rPr>
                    <w:rStyle w:val="Hyperlink"/>
                    <w:noProof/>
                  </w:rPr>
                </w:rPrChange>
              </w:rPr>
              <w:delText>Company Sales And Growth Strategy</w:delText>
            </w:r>
            <w:r w:rsidDel="006C2CB7">
              <w:rPr>
                <w:noProof/>
                <w:webHidden/>
              </w:rPr>
              <w:tab/>
              <w:delText>165</w:delText>
            </w:r>
          </w:del>
        </w:p>
        <w:p w14:paraId="556BF6DC" w14:textId="542694B4" w:rsidR="004B1130" w:rsidDel="006C2CB7" w:rsidRDefault="004B1130">
          <w:pPr>
            <w:pStyle w:val="TOC3"/>
            <w:tabs>
              <w:tab w:val="right" w:leader="dot" w:pos="11078"/>
            </w:tabs>
            <w:rPr>
              <w:del w:id="1263" w:author="Deborah" w:date="2018-04-24T09:04:00Z"/>
              <w:rFonts w:eastAsiaTheme="minorEastAsia"/>
              <w:noProof/>
              <w:szCs w:val="22"/>
            </w:rPr>
          </w:pPr>
          <w:del w:id="1264" w:author="Deborah" w:date="2018-04-24T09:04:00Z">
            <w:r w:rsidRPr="006C2CB7" w:rsidDel="006C2CB7">
              <w:rPr>
                <w:rPrChange w:id="1265" w:author="Deborah" w:date="2018-04-24T09:04:00Z">
                  <w:rPr>
                    <w:rStyle w:val="Hyperlink"/>
                    <w:noProof/>
                  </w:rPr>
                </w:rPrChange>
              </w:rPr>
              <w:delText>Recent News And Developments</w:delText>
            </w:r>
            <w:r w:rsidDel="006C2CB7">
              <w:rPr>
                <w:noProof/>
                <w:webHidden/>
              </w:rPr>
              <w:tab/>
              <w:delText>166</w:delText>
            </w:r>
          </w:del>
        </w:p>
        <w:p w14:paraId="29EA4305" w14:textId="703C6C79" w:rsidR="004B1130" w:rsidDel="006C2CB7" w:rsidRDefault="004B1130">
          <w:pPr>
            <w:pStyle w:val="TOC2"/>
            <w:tabs>
              <w:tab w:val="right" w:leader="dot" w:pos="11078"/>
            </w:tabs>
            <w:rPr>
              <w:del w:id="1266" w:author="Deborah" w:date="2018-04-24T09:04:00Z"/>
              <w:rFonts w:eastAsiaTheme="minorEastAsia"/>
              <w:noProof/>
              <w:szCs w:val="22"/>
            </w:rPr>
          </w:pPr>
          <w:del w:id="1267" w:author="Deborah" w:date="2018-04-24T09:04:00Z">
            <w:r w:rsidRPr="006C2CB7" w:rsidDel="006C2CB7">
              <w:rPr>
                <w:rPrChange w:id="1268" w:author="Deborah" w:date="2018-04-24T09:04:00Z">
                  <w:rPr>
                    <w:rStyle w:val="Hyperlink"/>
                    <w:noProof/>
                  </w:rPr>
                </w:rPrChange>
              </w:rPr>
              <w:delText>Abbott Laboratories</w:delText>
            </w:r>
            <w:r w:rsidDel="006C2CB7">
              <w:rPr>
                <w:noProof/>
                <w:webHidden/>
              </w:rPr>
              <w:tab/>
              <w:delText>167</w:delText>
            </w:r>
          </w:del>
        </w:p>
        <w:p w14:paraId="1B19DC47" w14:textId="6C562B75" w:rsidR="004B1130" w:rsidDel="006C2CB7" w:rsidRDefault="004B1130">
          <w:pPr>
            <w:pStyle w:val="TOC3"/>
            <w:tabs>
              <w:tab w:val="right" w:leader="dot" w:pos="11078"/>
            </w:tabs>
            <w:rPr>
              <w:del w:id="1269" w:author="Deborah" w:date="2018-04-24T09:04:00Z"/>
              <w:rFonts w:eastAsiaTheme="minorEastAsia"/>
              <w:noProof/>
              <w:szCs w:val="22"/>
            </w:rPr>
          </w:pPr>
          <w:del w:id="1270" w:author="Deborah" w:date="2018-04-24T09:04:00Z">
            <w:r w:rsidRPr="006C2CB7" w:rsidDel="006C2CB7">
              <w:rPr>
                <w:rPrChange w:id="1271" w:author="Deborah" w:date="2018-04-24T09:04:00Z">
                  <w:rPr>
                    <w:rStyle w:val="Hyperlink"/>
                    <w:noProof/>
                  </w:rPr>
                </w:rPrChange>
              </w:rPr>
              <w:delText>Company Overview</w:delText>
            </w:r>
            <w:r w:rsidDel="006C2CB7">
              <w:rPr>
                <w:noProof/>
                <w:webHidden/>
              </w:rPr>
              <w:tab/>
              <w:delText>167</w:delText>
            </w:r>
          </w:del>
        </w:p>
        <w:p w14:paraId="4A2451E1" w14:textId="132B8B0B" w:rsidR="004B1130" w:rsidDel="006C2CB7" w:rsidRDefault="004B1130">
          <w:pPr>
            <w:pStyle w:val="TOC3"/>
            <w:tabs>
              <w:tab w:val="right" w:leader="dot" w:pos="11078"/>
            </w:tabs>
            <w:rPr>
              <w:del w:id="1272" w:author="Deborah" w:date="2018-04-24T09:04:00Z"/>
              <w:rFonts w:eastAsiaTheme="minorEastAsia"/>
              <w:noProof/>
              <w:szCs w:val="22"/>
            </w:rPr>
          </w:pPr>
          <w:del w:id="1273" w:author="Deborah" w:date="2018-04-24T09:04:00Z">
            <w:r w:rsidRPr="006C2CB7" w:rsidDel="006C2CB7">
              <w:rPr>
                <w:rPrChange w:id="1274" w:author="Deborah" w:date="2018-04-24T09:04:00Z">
                  <w:rPr>
                    <w:rStyle w:val="Hyperlink"/>
                    <w:noProof/>
                  </w:rPr>
                </w:rPrChange>
              </w:rPr>
              <w:delText>Blood Glucose Test Strips Product Portfolio</w:delText>
            </w:r>
            <w:r w:rsidDel="006C2CB7">
              <w:rPr>
                <w:noProof/>
                <w:webHidden/>
              </w:rPr>
              <w:tab/>
              <w:delText>167</w:delText>
            </w:r>
          </w:del>
        </w:p>
        <w:p w14:paraId="6E660684" w14:textId="623AAC8C" w:rsidR="004B1130" w:rsidDel="006C2CB7" w:rsidRDefault="004B1130">
          <w:pPr>
            <w:pStyle w:val="TOC3"/>
            <w:tabs>
              <w:tab w:val="right" w:leader="dot" w:pos="11078"/>
            </w:tabs>
            <w:rPr>
              <w:del w:id="1275" w:author="Deborah" w:date="2018-04-24T09:04:00Z"/>
              <w:rFonts w:eastAsiaTheme="minorEastAsia"/>
              <w:noProof/>
              <w:szCs w:val="22"/>
            </w:rPr>
          </w:pPr>
          <w:del w:id="1276" w:author="Deborah" w:date="2018-04-24T09:04:00Z">
            <w:r w:rsidRPr="006C2CB7" w:rsidDel="006C2CB7">
              <w:rPr>
                <w:rPrChange w:id="1277" w:author="Deborah" w:date="2018-04-24T09:04:00Z">
                  <w:rPr>
                    <w:rStyle w:val="Hyperlink"/>
                    <w:noProof/>
                  </w:rPr>
                </w:rPrChange>
              </w:rPr>
              <w:delText>Company Sales And Growth Strategy</w:delText>
            </w:r>
            <w:r w:rsidDel="006C2CB7">
              <w:rPr>
                <w:noProof/>
                <w:webHidden/>
              </w:rPr>
              <w:tab/>
              <w:delText>169</w:delText>
            </w:r>
          </w:del>
        </w:p>
        <w:p w14:paraId="5B14F7BA" w14:textId="51E47692" w:rsidR="004B1130" w:rsidDel="006C2CB7" w:rsidRDefault="004B1130">
          <w:pPr>
            <w:pStyle w:val="TOC3"/>
            <w:tabs>
              <w:tab w:val="right" w:leader="dot" w:pos="11078"/>
            </w:tabs>
            <w:rPr>
              <w:del w:id="1278" w:author="Deborah" w:date="2018-04-24T09:04:00Z"/>
              <w:rFonts w:eastAsiaTheme="minorEastAsia"/>
              <w:noProof/>
              <w:szCs w:val="22"/>
            </w:rPr>
          </w:pPr>
          <w:del w:id="1279" w:author="Deborah" w:date="2018-04-24T09:04:00Z">
            <w:r w:rsidRPr="006C2CB7" w:rsidDel="006C2CB7">
              <w:rPr>
                <w:rPrChange w:id="1280" w:author="Deborah" w:date="2018-04-24T09:04:00Z">
                  <w:rPr>
                    <w:rStyle w:val="Hyperlink"/>
                    <w:noProof/>
                  </w:rPr>
                </w:rPrChange>
              </w:rPr>
              <w:delText>Recent News And Developments</w:delText>
            </w:r>
            <w:r w:rsidDel="006C2CB7">
              <w:rPr>
                <w:noProof/>
                <w:webHidden/>
              </w:rPr>
              <w:tab/>
              <w:delText>169</w:delText>
            </w:r>
          </w:del>
        </w:p>
        <w:p w14:paraId="4E708B7D" w14:textId="001A89CC" w:rsidR="004B1130" w:rsidDel="006C2CB7" w:rsidRDefault="004B1130">
          <w:pPr>
            <w:pStyle w:val="TOC1"/>
            <w:rPr>
              <w:del w:id="1281" w:author="Deborah" w:date="2018-04-24T09:04:00Z"/>
              <w:rFonts w:eastAsiaTheme="minorEastAsia" w:cstheme="minorBidi"/>
              <w:szCs w:val="22"/>
            </w:rPr>
          </w:pPr>
          <w:del w:id="1282" w:author="Deborah" w:date="2018-04-24T09:04:00Z">
            <w:r w:rsidRPr="006C2CB7" w:rsidDel="006C2CB7">
              <w:rPr>
                <w:rPrChange w:id="1283" w:author="Deborah" w:date="2018-04-24T09:04:00Z">
                  <w:rPr>
                    <w:rStyle w:val="Hyperlink"/>
                  </w:rPr>
                </w:rPrChange>
              </w:rPr>
              <w:delText>Blood Glucose Test Strips Market Key Mergers And Acquisitions</w:delText>
            </w:r>
            <w:r w:rsidDel="006C2CB7">
              <w:rPr>
                <w:webHidden/>
              </w:rPr>
              <w:tab/>
              <w:delText>171</w:delText>
            </w:r>
          </w:del>
        </w:p>
        <w:p w14:paraId="4EA409FC" w14:textId="3A3AC6B6" w:rsidR="004B1130" w:rsidDel="006C2CB7" w:rsidRDefault="004B1130">
          <w:pPr>
            <w:pStyle w:val="TOC3"/>
            <w:tabs>
              <w:tab w:val="right" w:leader="dot" w:pos="11078"/>
            </w:tabs>
            <w:rPr>
              <w:del w:id="1284" w:author="Deborah" w:date="2018-04-24T09:04:00Z"/>
              <w:rFonts w:eastAsiaTheme="minorEastAsia"/>
              <w:noProof/>
              <w:szCs w:val="22"/>
            </w:rPr>
          </w:pPr>
          <w:del w:id="1285" w:author="Deborah" w:date="2018-04-24T09:04:00Z">
            <w:r w:rsidRPr="006C2CB7" w:rsidDel="006C2CB7">
              <w:rPr>
                <w:rPrChange w:id="1286" w:author="Deborah" w:date="2018-04-24T09:04:00Z">
                  <w:rPr>
                    <w:rStyle w:val="Hyperlink"/>
                    <w:noProof/>
                  </w:rPr>
                </w:rPrChange>
              </w:rPr>
              <w:delText>Abbott Acquired Alere</w:delText>
            </w:r>
            <w:r w:rsidDel="006C2CB7">
              <w:rPr>
                <w:noProof/>
                <w:webHidden/>
              </w:rPr>
              <w:tab/>
              <w:delText>171</w:delText>
            </w:r>
          </w:del>
        </w:p>
        <w:p w14:paraId="061FDEA5" w14:textId="0DFDA1BB" w:rsidR="004B1130" w:rsidDel="006C2CB7" w:rsidRDefault="004B1130">
          <w:pPr>
            <w:pStyle w:val="TOC3"/>
            <w:tabs>
              <w:tab w:val="right" w:leader="dot" w:pos="11078"/>
            </w:tabs>
            <w:rPr>
              <w:del w:id="1287" w:author="Deborah" w:date="2018-04-24T09:04:00Z"/>
              <w:rFonts w:eastAsiaTheme="minorEastAsia"/>
              <w:noProof/>
              <w:szCs w:val="22"/>
            </w:rPr>
          </w:pPr>
          <w:del w:id="1288" w:author="Deborah" w:date="2018-04-24T09:04:00Z">
            <w:r w:rsidRPr="006C2CB7" w:rsidDel="006C2CB7">
              <w:rPr>
                <w:rPrChange w:id="1289" w:author="Deborah" w:date="2018-04-24T09:04:00Z">
                  <w:rPr>
                    <w:rStyle w:val="Hyperlink"/>
                    <w:noProof/>
                  </w:rPr>
                </w:rPrChange>
              </w:rPr>
              <w:delText>Panasonic Healthcare Holdings Acquired Business From Bayer</w:delText>
            </w:r>
            <w:r w:rsidDel="006C2CB7">
              <w:rPr>
                <w:noProof/>
                <w:webHidden/>
              </w:rPr>
              <w:tab/>
              <w:delText>171</w:delText>
            </w:r>
          </w:del>
        </w:p>
        <w:p w14:paraId="0FAD081B" w14:textId="50D06A15" w:rsidR="004B1130" w:rsidDel="006C2CB7" w:rsidRDefault="004B1130">
          <w:pPr>
            <w:pStyle w:val="TOC3"/>
            <w:tabs>
              <w:tab w:val="right" w:leader="dot" w:pos="11078"/>
            </w:tabs>
            <w:rPr>
              <w:del w:id="1290" w:author="Deborah" w:date="2018-04-24T09:04:00Z"/>
              <w:rFonts w:eastAsiaTheme="minorEastAsia"/>
              <w:noProof/>
              <w:szCs w:val="22"/>
            </w:rPr>
          </w:pPr>
          <w:del w:id="1291" w:author="Deborah" w:date="2018-04-24T09:04:00Z">
            <w:r w:rsidRPr="006C2CB7" w:rsidDel="006C2CB7">
              <w:rPr>
                <w:rPrChange w:id="1292" w:author="Deborah" w:date="2018-04-24T09:04:00Z">
                  <w:rPr>
                    <w:rStyle w:val="Hyperlink"/>
                    <w:noProof/>
                  </w:rPr>
                </w:rPrChange>
              </w:rPr>
              <w:delText>Sinocare Acquired Nipro Diagnostics</w:delText>
            </w:r>
            <w:r w:rsidDel="006C2CB7">
              <w:rPr>
                <w:noProof/>
                <w:webHidden/>
              </w:rPr>
              <w:tab/>
              <w:delText>171</w:delText>
            </w:r>
          </w:del>
        </w:p>
        <w:p w14:paraId="7C1CB511" w14:textId="1E6BE8A5" w:rsidR="004B1130" w:rsidDel="006C2CB7" w:rsidRDefault="004B1130">
          <w:pPr>
            <w:pStyle w:val="TOC3"/>
            <w:tabs>
              <w:tab w:val="right" w:leader="dot" w:pos="11078"/>
            </w:tabs>
            <w:rPr>
              <w:del w:id="1293" w:author="Deborah" w:date="2018-04-24T09:04:00Z"/>
              <w:rFonts w:eastAsiaTheme="minorEastAsia"/>
              <w:noProof/>
              <w:szCs w:val="22"/>
            </w:rPr>
          </w:pPr>
          <w:del w:id="1294" w:author="Deborah" w:date="2018-04-24T09:04:00Z">
            <w:r w:rsidRPr="006C2CB7" w:rsidDel="006C2CB7">
              <w:rPr>
                <w:rPrChange w:id="1295" w:author="Deborah" w:date="2018-04-24T09:04:00Z">
                  <w:rPr>
                    <w:rStyle w:val="Hyperlink"/>
                    <w:noProof/>
                  </w:rPr>
                </w:rPrChange>
              </w:rPr>
              <w:delText>Pharma Tech Solutions Acquired Shasta Technologies</w:delText>
            </w:r>
            <w:r w:rsidDel="006C2CB7">
              <w:rPr>
                <w:noProof/>
                <w:webHidden/>
              </w:rPr>
              <w:tab/>
              <w:delText>171</w:delText>
            </w:r>
          </w:del>
        </w:p>
        <w:p w14:paraId="745B5564" w14:textId="0AE82B5C" w:rsidR="004B1130" w:rsidDel="006C2CB7" w:rsidRDefault="004B1130">
          <w:pPr>
            <w:pStyle w:val="TOC1"/>
            <w:rPr>
              <w:del w:id="1296" w:author="Deborah" w:date="2018-04-24T09:04:00Z"/>
              <w:rFonts w:eastAsiaTheme="minorEastAsia" w:cstheme="minorBidi"/>
              <w:szCs w:val="22"/>
            </w:rPr>
          </w:pPr>
          <w:del w:id="1297" w:author="Deborah" w:date="2018-04-24T09:04:00Z">
            <w:r w:rsidRPr="006C2CB7" w:rsidDel="006C2CB7">
              <w:rPr>
                <w:rPrChange w:id="1298" w:author="Deborah" w:date="2018-04-24T09:04:00Z">
                  <w:rPr>
                    <w:rStyle w:val="Hyperlink"/>
                  </w:rPr>
                </w:rPrChange>
              </w:rPr>
              <w:delText>Blood Glucose Test Strips Market Trends And Strategies</w:delText>
            </w:r>
            <w:r w:rsidDel="006C2CB7">
              <w:rPr>
                <w:webHidden/>
              </w:rPr>
              <w:tab/>
              <w:delText>172</w:delText>
            </w:r>
          </w:del>
        </w:p>
        <w:p w14:paraId="6EE7E638" w14:textId="406FABAF" w:rsidR="004B1130" w:rsidDel="006C2CB7" w:rsidRDefault="004B1130">
          <w:pPr>
            <w:pStyle w:val="TOC3"/>
            <w:tabs>
              <w:tab w:val="right" w:leader="dot" w:pos="11078"/>
            </w:tabs>
            <w:rPr>
              <w:del w:id="1299" w:author="Deborah" w:date="2018-04-24T09:04:00Z"/>
              <w:rFonts w:eastAsiaTheme="minorEastAsia"/>
              <w:noProof/>
              <w:szCs w:val="22"/>
            </w:rPr>
          </w:pPr>
          <w:del w:id="1300" w:author="Deborah" w:date="2018-04-24T09:04:00Z">
            <w:r w:rsidRPr="006C2CB7" w:rsidDel="006C2CB7">
              <w:rPr>
                <w:rPrChange w:id="1301" w:author="Deborah" w:date="2018-04-24T09:04:00Z">
                  <w:rPr>
                    <w:rStyle w:val="Hyperlink"/>
                    <w:noProof/>
                  </w:rPr>
                </w:rPrChange>
              </w:rPr>
              <w:delText>New FDA Guidelines On Blood Glucose Test Strips And Meters</w:delText>
            </w:r>
            <w:r w:rsidDel="006C2CB7">
              <w:rPr>
                <w:noProof/>
                <w:webHidden/>
              </w:rPr>
              <w:tab/>
              <w:delText>172</w:delText>
            </w:r>
          </w:del>
        </w:p>
        <w:p w14:paraId="5177ED27" w14:textId="08D25BAB" w:rsidR="004B1130" w:rsidDel="006C2CB7" w:rsidRDefault="004B1130">
          <w:pPr>
            <w:pStyle w:val="TOC3"/>
            <w:tabs>
              <w:tab w:val="right" w:leader="dot" w:pos="11078"/>
            </w:tabs>
            <w:rPr>
              <w:del w:id="1302" w:author="Deborah" w:date="2018-04-24T09:04:00Z"/>
              <w:rFonts w:eastAsiaTheme="minorEastAsia"/>
              <w:noProof/>
              <w:szCs w:val="22"/>
            </w:rPr>
          </w:pPr>
          <w:del w:id="1303" w:author="Deborah" w:date="2018-04-24T09:04:00Z">
            <w:r w:rsidRPr="006C2CB7" w:rsidDel="006C2CB7">
              <w:rPr>
                <w:rPrChange w:id="1304" w:author="Deborah" w:date="2018-04-24T09:04:00Z">
                  <w:rPr>
                    <w:rStyle w:val="Hyperlink"/>
                    <w:noProof/>
                  </w:rPr>
                </w:rPrChange>
              </w:rPr>
              <w:delText>Development Of Generic Blood Glucose Test Strips</w:delText>
            </w:r>
            <w:r w:rsidDel="006C2CB7">
              <w:rPr>
                <w:noProof/>
                <w:webHidden/>
              </w:rPr>
              <w:tab/>
              <w:delText>172</w:delText>
            </w:r>
          </w:del>
        </w:p>
        <w:p w14:paraId="00D1BFEC" w14:textId="45A12741" w:rsidR="004B1130" w:rsidDel="006C2CB7" w:rsidRDefault="004B1130">
          <w:pPr>
            <w:pStyle w:val="TOC3"/>
            <w:tabs>
              <w:tab w:val="right" w:leader="dot" w:pos="11078"/>
            </w:tabs>
            <w:rPr>
              <w:del w:id="1305" w:author="Deborah" w:date="2018-04-24T09:04:00Z"/>
              <w:rFonts w:eastAsiaTheme="minorEastAsia"/>
              <w:noProof/>
              <w:szCs w:val="22"/>
            </w:rPr>
          </w:pPr>
          <w:del w:id="1306" w:author="Deborah" w:date="2018-04-24T09:04:00Z">
            <w:r w:rsidRPr="006C2CB7" w:rsidDel="006C2CB7">
              <w:rPr>
                <w:rPrChange w:id="1307" w:author="Deborah" w:date="2018-04-24T09:04:00Z">
                  <w:rPr>
                    <w:rStyle w:val="Hyperlink"/>
                    <w:noProof/>
                  </w:rPr>
                </w:rPrChange>
              </w:rPr>
              <w:delText>Silk Strips – A Low Cost Alternative</w:delText>
            </w:r>
            <w:r w:rsidDel="006C2CB7">
              <w:rPr>
                <w:noProof/>
                <w:webHidden/>
              </w:rPr>
              <w:tab/>
              <w:delText>172</w:delText>
            </w:r>
          </w:del>
        </w:p>
        <w:p w14:paraId="09BC708B" w14:textId="0F53AA73" w:rsidR="004B1130" w:rsidDel="006C2CB7" w:rsidRDefault="004B1130">
          <w:pPr>
            <w:pStyle w:val="TOC3"/>
            <w:tabs>
              <w:tab w:val="right" w:leader="dot" w:pos="11078"/>
            </w:tabs>
            <w:rPr>
              <w:del w:id="1308" w:author="Deborah" w:date="2018-04-24T09:04:00Z"/>
              <w:rFonts w:eastAsiaTheme="minorEastAsia"/>
              <w:noProof/>
              <w:szCs w:val="22"/>
            </w:rPr>
          </w:pPr>
          <w:del w:id="1309" w:author="Deborah" w:date="2018-04-24T09:04:00Z">
            <w:r w:rsidRPr="006C2CB7" w:rsidDel="006C2CB7">
              <w:rPr>
                <w:rPrChange w:id="1310" w:author="Deborah" w:date="2018-04-24T09:04:00Z">
                  <w:rPr>
                    <w:rStyle w:val="Hyperlink"/>
                    <w:noProof/>
                  </w:rPr>
                </w:rPrChange>
              </w:rPr>
              <w:delText>Innovative Blood Glucose Testing Methods</w:delText>
            </w:r>
            <w:r w:rsidDel="006C2CB7">
              <w:rPr>
                <w:noProof/>
                <w:webHidden/>
              </w:rPr>
              <w:tab/>
              <w:delText>173</w:delText>
            </w:r>
          </w:del>
        </w:p>
        <w:p w14:paraId="1D3633A1" w14:textId="3F241EDC" w:rsidR="004B1130" w:rsidDel="006C2CB7" w:rsidRDefault="004B1130">
          <w:pPr>
            <w:pStyle w:val="TOC1"/>
            <w:rPr>
              <w:del w:id="1311" w:author="Deborah" w:date="2018-04-24T09:04:00Z"/>
              <w:rFonts w:eastAsiaTheme="minorEastAsia" w:cstheme="minorBidi"/>
              <w:szCs w:val="22"/>
            </w:rPr>
          </w:pPr>
          <w:del w:id="1312" w:author="Deborah" w:date="2018-04-24T09:04:00Z">
            <w:r w:rsidRPr="006C2CB7" w:rsidDel="006C2CB7">
              <w:rPr>
                <w:rPrChange w:id="1313" w:author="Deborah" w:date="2018-04-24T09:04:00Z">
                  <w:rPr>
                    <w:rStyle w:val="Hyperlink"/>
                  </w:rPr>
                </w:rPrChange>
              </w:rPr>
              <w:delText>Appendix</w:delText>
            </w:r>
            <w:r w:rsidDel="006C2CB7">
              <w:rPr>
                <w:webHidden/>
              </w:rPr>
              <w:tab/>
              <w:delText>174</w:delText>
            </w:r>
          </w:del>
        </w:p>
        <w:p w14:paraId="43677022" w14:textId="6D782636" w:rsidR="004B1130" w:rsidDel="006C2CB7" w:rsidRDefault="004B1130">
          <w:pPr>
            <w:pStyle w:val="TOC2"/>
            <w:tabs>
              <w:tab w:val="right" w:leader="dot" w:pos="11078"/>
            </w:tabs>
            <w:rPr>
              <w:del w:id="1314" w:author="Deborah" w:date="2018-04-24T09:04:00Z"/>
              <w:rFonts w:eastAsiaTheme="minorEastAsia"/>
              <w:noProof/>
              <w:szCs w:val="22"/>
            </w:rPr>
          </w:pPr>
          <w:del w:id="1315" w:author="Deborah" w:date="2018-04-24T09:04:00Z">
            <w:r w:rsidRPr="006C2CB7" w:rsidDel="006C2CB7">
              <w:rPr>
                <w:rPrChange w:id="1316" w:author="Deborah" w:date="2018-04-24T09:04:00Z">
                  <w:rPr>
                    <w:rStyle w:val="Hyperlink"/>
                    <w:noProof/>
                  </w:rPr>
                </w:rPrChange>
              </w:rPr>
              <w:delText>Research Methodology</w:delText>
            </w:r>
            <w:r w:rsidDel="006C2CB7">
              <w:rPr>
                <w:noProof/>
                <w:webHidden/>
              </w:rPr>
              <w:tab/>
              <w:delText>174</w:delText>
            </w:r>
          </w:del>
        </w:p>
        <w:p w14:paraId="724592DD" w14:textId="3184C1EC" w:rsidR="004B1130" w:rsidDel="006C2CB7" w:rsidRDefault="004B1130">
          <w:pPr>
            <w:pStyle w:val="TOC2"/>
            <w:tabs>
              <w:tab w:val="right" w:leader="dot" w:pos="11078"/>
            </w:tabs>
            <w:rPr>
              <w:del w:id="1317" w:author="Deborah" w:date="2018-04-24T09:04:00Z"/>
              <w:rFonts w:eastAsiaTheme="minorEastAsia"/>
              <w:noProof/>
              <w:szCs w:val="22"/>
            </w:rPr>
          </w:pPr>
          <w:del w:id="1318" w:author="Deborah" w:date="2018-04-24T09:04:00Z">
            <w:r w:rsidRPr="006C2CB7" w:rsidDel="006C2CB7">
              <w:rPr>
                <w:rPrChange w:id="1319" w:author="Deborah" w:date="2018-04-24T09:04:00Z">
                  <w:rPr>
                    <w:rStyle w:val="Hyperlink"/>
                    <w:noProof/>
                  </w:rPr>
                </w:rPrChange>
              </w:rPr>
              <w:delText>Primary Research – Interview Transcripts</w:delText>
            </w:r>
            <w:r w:rsidDel="006C2CB7">
              <w:rPr>
                <w:noProof/>
                <w:webHidden/>
              </w:rPr>
              <w:tab/>
              <w:delText>175</w:delText>
            </w:r>
          </w:del>
        </w:p>
        <w:p w14:paraId="72202DF4" w14:textId="159DA9BC" w:rsidR="004B1130" w:rsidDel="006C2CB7" w:rsidRDefault="004B1130">
          <w:pPr>
            <w:pStyle w:val="TOC2"/>
            <w:tabs>
              <w:tab w:val="right" w:leader="dot" w:pos="11078"/>
            </w:tabs>
            <w:rPr>
              <w:del w:id="1320" w:author="Deborah" w:date="2018-04-24T09:04:00Z"/>
              <w:rFonts w:eastAsiaTheme="minorEastAsia"/>
              <w:noProof/>
              <w:szCs w:val="22"/>
            </w:rPr>
          </w:pPr>
          <w:del w:id="1321" w:author="Deborah" w:date="2018-04-24T09:04:00Z">
            <w:r w:rsidRPr="006C2CB7" w:rsidDel="006C2CB7">
              <w:rPr>
                <w:rPrChange w:id="1322" w:author="Deborah" w:date="2018-04-24T09:04:00Z">
                  <w:rPr>
                    <w:rStyle w:val="Hyperlink"/>
                    <w:noProof/>
                  </w:rPr>
                </w:rPrChange>
              </w:rPr>
              <w:delText>Abbreviations</w:delText>
            </w:r>
            <w:r w:rsidDel="006C2CB7">
              <w:rPr>
                <w:noProof/>
                <w:webHidden/>
              </w:rPr>
              <w:tab/>
              <w:delText>182</w:delText>
            </w:r>
          </w:del>
        </w:p>
        <w:p w14:paraId="578FEBA4" w14:textId="5C68A2E4" w:rsidR="004B1130" w:rsidDel="006C2CB7" w:rsidRDefault="004B1130">
          <w:pPr>
            <w:pStyle w:val="TOC2"/>
            <w:tabs>
              <w:tab w:val="right" w:leader="dot" w:pos="11078"/>
            </w:tabs>
            <w:rPr>
              <w:del w:id="1323" w:author="Deborah" w:date="2018-04-24T09:04:00Z"/>
              <w:rFonts w:eastAsiaTheme="minorEastAsia"/>
              <w:noProof/>
              <w:szCs w:val="22"/>
            </w:rPr>
          </w:pPr>
          <w:del w:id="1324" w:author="Deborah" w:date="2018-04-24T09:04:00Z">
            <w:r w:rsidRPr="006C2CB7" w:rsidDel="006C2CB7">
              <w:rPr>
                <w:rPrChange w:id="1325" w:author="Deborah" w:date="2018-04-24T09:04:00Z">
                  <w:rPr>
                    <w:rStyle w:val="Hyperlink"/>
                    <w:noProof/>
                  </w:rPr>
                </w:rPrChange>
              </w:rPr>
              <w:delText>Currencies</w:delText>
            </w:r>
            <w:r w:rsidDel="006C2CB7">
              <w:rPr>
                <w:noProof/>
                <w:webHidden/>
              </w:rPr>
              <w:tab/>
              <w:delText>182</w:delText>
            </w:r>
          </w:del>
        </w:p>
        <w:p w14:paraId="474FD21D" w14:textId="78B2BE56" w:rsidR="004B1130" w:rsidDel="006C2CB7" w:rsidRDefault="004B1130">
          <w:pPr>
            <w:pStyle w:val="TOC2"/>
            <w:tabs>
              <w:tab w:val="right" w:leader="dot" w:pos="11078"/>
            </w:tabs>
            <w:rPr>
              <w:del w:id="1326" w:author="Deborah" w:date="2018-04-24T09:04:00Z"/>
              <w:rFonts w:eastAsiaTheme="minorEastAsia"/>
              <w:noProof/>
              <w:szCs w:val="22"/>
            </w:rPr>
          </w:pPr>
          <w:del w:id="1327" w:author="Deborah" w:date="2018-04-24T09:04:00Z">
            <w:r w:rsidRPr="006C2CB7" w:rsidDel="006C2CB7">
              <w:rPr>
                <w:rPrChange w:id="1328" w:author="Deborah" w:date="2018-04-24T09:04:00Z">
                  <w:rPr>
                    <w:rStyle w:val="Hyperlink"/>
                    <w:noProof/>
                    <w:lang w:eastAsia="en-IN"/>
                  </w:rPr>
                </w:rPrChange>
              </w:rPr>
              <w:delText>Research Inquiries</w:delText>
            </w:r>
            <w:r w:rsidDel="006C2CB7">
              <w:rPr>
                <w:noProof/>
                <w:webHidden/>
              </w:rPr>
              <w:tab/>
              <w:delText>182</w:delText>
            </w:r>
          </w:del>
        </w:p>
        <w:p w14:paraId="5C3C6CB6" w14:textId="113A348B" w:rsidR="004B1130" w:rsidDel="006C2CB7" w:rsidRDefault="004B1130">
          <w:pPr>
            <w:pStyle w:val="TOC2"/>
            <w:tabs>
              <w:tab w:val="right" w:leader="dot" w:pos="11078"/>
            </w:tabs>
            <w:rPr>
              <w:del w:id="1329" w:author="Deborah" w:date="2018-04-24T09:04:00Z"/>
              <w:rFonts w:eastAsiaTheme="minorEastAsia"/>
              <w:noProof/>
              <w:szCs w:val="22"/>
            </w:rPr>
          </w:pPr>
          <w:del w:id="1330" w:author="Deborah" w:date="2018-04-24T09:04:00Z">
            <w:r w:rsidRPr="006C2CB7" w:rsidDel="006C2CB7">
              <w:rPr>
                <w:rPrChange w:id="1331" w:author="Deborah" w:date="2018-04-24T09:04:00Z">
                  <w:rPr>
                    <w:rStyle w:val="Hyperlink"/>
                    <w:noProof/>
                    <w:lang w:eastAsia="en-IN"/>
                  </w:rPr>
                </w:rPrChange>
              </w:rPr>
              <w:delText>The Business Research Company</w:delText>
            </w:r>
            <w:r w:rsidDel="006C2CB7">
              <w:rPr>
                <w:noProof/>
                <w:webHidden/>
              </w:rPr>
              <w:tab/>
              <w:delText>182</w:delText>
            </w:r>
          </w:del>
        </w:p>
        <w:p w14:paraId="15237B94" w14:textId="08554E22" w:rsidR="004B1130" w:rsidDel="006C2CB7" w:rsidRDefault="004B1130">
          <w:pPr>
            <w:pStyle w:val="TOC2"/>
            <w:tabs>
              <w:tab w:val="right" w:leader="dot" w:pos="11078"/>
            </w:tabs>
            <w:rPr>
              <w:del w:id="1332" w:author="Deborah" w:date="2018-04-24T09:04:00Z"/>
              <w:rFonts w:eastAsiaTheme="minorEastAsia"/>
              <w:noProof/>
              <w:szCs w:val="22"/>
            </w:rPr>
          </w:pPr>
          <w:del w:id="1333" w:author="Deborah" w:date="2018-04-24T09:04:00Z">
            <w:r w:rsidRPr="006C2CB7" w:rsidDel="006C2CB7">
              <w:rPr>
                <w:rPrChange w:id="1334" w:author="Deborah" w:date="2018-04-24T09:04:00Z">
                  <w:rPr>
                    <w:rStyle w:val="Hyperlink"/>
                    <w:noProof/>
                    <w:lang w:eastAsia="en-IN"/>
                  </w:rPr>
                </w:rPrChange>
              </w:rPr>
              <w:delText>Copyright and Disclaimer</w:delText>
            </w:r>
            <w:r w:rsidDel="006C2CB7">
              <w:rPr>
                <w:noProof/>
                <w:webHidden/>
              </w:rPr>
              <w:tab/>
              <w:delText>182</w:delText>
            </w:r>
          </w:del>
        </w:p>
        <w:p w14:paraId="0D48A11B" w14:textId="7E7FF24C" w:rsidR="004B1130" w:rsidDel="006C2CB7" w:rsidRDefault="004B1130">
          <w:pPr>
            <w:pStyle w:val="TOC2"/>
            <w:tabs>
              <w:tab w:val="right" w:leader="dot" w:pos="11078"/>
            </w:tabs>
            <w:rPr>
              <w:del w:id="1335" w:author="Deborah" w:date="2018-04-24T09:04:00Z"/>
              <w:rFonts w:eastAsiaTheme="minorEastAsia"/>
              <w:noProof/>
              <w:szCs w:val="22"/>
            </w:rPr>
          </w:pPr>
          <w:del w:id="1336" w:author="Deborah" w:date="2018-04-24T09:04:00Z">
            <w:r w:rsidRPr="006C2CB7" w:rsidDel="006C2CB7">
              <w:rPr>
                <w:rPrChange w:id="1337" w:author="Deborah" w:date="2018-04-24T09:04:00Z">
                  <w:rPr>
                    <w:rStyle w:val="Hyperlink"/>
                    <w:noProof/>
                    <w:lang w:eastAsia="en-IN"/>
                  </w:rPr>
                </w:rPrChange>
              </w:rPr>
              <w:delText>Copyright and Disclaimer</w:delText>
            </w:r>
            <w:r w:rsidDel="006C2CB7">
              <w:rPr>
                <w:noProof/>
                <w:webHidden/>
              </w:rPr>
              <w:tab/>
              <w:delText>183</w:delText>
            </w:r>
          </w:del>
        </w:p>
        <w:p w14:paraId="0F8C77C1" w14:textId="6B084BCC" w:rsidR="00774637" w:rsidRDefault="00774637" w:rsidP="00774637">
          <w:pPr>
            <w:pStyle w:val="TOC1"/>
          </w:pPr>
          <w:r>
            <w:rPr>
              <w:b/>
              <w:bCs/>
            </w:rPr>
            <w:fldChar w:fldCharType="end"/>
          </w:r>
        </w:p>
      </w:sdtContent>
    </w:sdt>
    <w:p w14:paraId="0F8C77C2" w14:textId="77777777" w:rsidR="00774637" w:rsidRPr="005738B7" w:rsidRDefault="00774637" w:rsidP="00774637">
      <w:pPr>
        <w:pStyle w:val="TOCHeading"/>
        <w:rPr>
          <w:color w:val="1C4654"/>
        </w:rPr>
      </w:pPr>
      <w:r w:rsidRPr="005738B7">
        <w:rPr>
          <w:color w:val="1C4654"/>
        </w:rPr>
        <w:t>List of Figures</w:t>
      </w:r>
    </w:p>
    <w:p w14:paraId="5D592D2F" w14:textId="7D2082BA" w:rsidR="004B1130" w:rsidRDefault="000A0687">
      <w:pPr>
        <w:pStyle w:val="TableofFigures"/>
        <w:tabs>
          <w:tab w:val="right" w:leader="dot" w:pos="11078"/>
        </w:tabs>
        <w:rPr>
          <w:rFonts w:eastAsiaTheme="minorEastAsia"/>
          <w:noProof/>
          <w:szCs w:val="22"/>
        </w:rPr>
      </w:pPr>
      <w:r w:rsidRPr="00C91BE2">
        <w:lastRenderedPageBreak/>
        <w:fldChar w:fldCharType="begin"/>
      </w:r>
      <w:r w:rsidRPr="00C91BE2">
        <w:instrText xml:space="preserve"> TOC \h \z \c "Figure" </w:instrText>
      </w:r>
      <w:r w:rsidRPr="00C91BE2">
        <w:fldChar w:fldCharType="separate"/>
      </w:r>
      <w:r w:rsidR="00AF629C">
        <w:rPr>
          <w:noProof/>
        </w:rPr>
        <w:fldChar w:fldCharType="begin"/>
      </w:r>
      <w:r w:rsidR="00AF629C">
        <w:rPr>
          <w:noProof/>
        </w:rPr>
        <w:instrText xml:space="preserve"> HYPERLINK \l "_Toc511298998" </w:instrText>
      </w:r>
      <w:r w:rsidR="00AF629C">
        <w:rPr>
          <w:noProof/>
        </w:rPr>
        <w:fldChar w:fldCharType="separate"/>
      </w:r>
      <w:r w:rsidR="004B1130" w:rsidRPr="007474B7">
        <w:rPr>
          <w:rStyle w:val="Hyperlink"/>
          <w:bCs/>
          <w:noProof/>
        </w:rPr>
        <w:t>Figure 1:</w:t>
      </w:r>
      <w:r w:rsidR="004B1130" w:rsidRPr="007474B7">
        <w:rPr>
          <w:rStyle w:val="Hyperlink"/>
          <w:noProof/>
        </w:rPr>
        <w:t xml:space="preserve"> </w:t>
      </w:r>
      <w:r w:rsidR="004B1130" w:rsidRPr="007474B7">
        <w:rPr>
          <w:rStyle w:val="Hyperlink"/>
          <w:bCs/>
          <w:noProof/>
        </w:rPr>
        <w:t xml:space="preserve"> Global Blood Glucose Test Strips Market, Historic Growth, By Value ($ Billion), 2013-2017</w:t>
      </w:r>
      <w:r w:rsidR="004B1130">
        <w:rPr>
          <w:noProof/>
          <w:webHidden/>
        </w:rPr>
        <w:tab/>
      </w:r>
      <w:r w:rsidR="004B1130">
        <w:rPr>
          <w:noProof/>
          <w:webHidden/>
        </w:rPr>
        <w:fldChar w:fldCharType="begin"/>
      </w:r>
      <w:r w:rsidR="004B1130">
        <w:rPr>
          <w:noProof/>
          <w:webHidden/>
        </w:rPr>
        <w:instrText xml:space="preserve"> PAGEREF _Toc511298998 \h </w:instrText>
      </w:r>
      <w:r w:rsidR="004B1130">
        <w:rPr>
          <w:noProof/>
          <w:webHidden/>
        </w:rPr>
      </w:r>
      <w:r w:rsidR="004B1130">
        <w:rPr>
          <w:noProof/>
          <w:webHidden/>
        </w:rPr>
        <w:fldChar w:fldCharType="separate"/>
      </w:r>
      <w:ins w:id="1338" w:author="Deborah" w:date="2018-04-24T09:06:00Z">
        <w:r w:rsidR="006C2CB7">
          <w:rPr>
            <w:noProof/>
            <w:webHidden/>
          </w:rPr>
          <w:t>25</w:t>
        </w:r>
      </w:ins>
      <w:del w:id="1339" w:author="Deborah" w:date="2018-04-24T09:06:00Z">
        <w:r w:rsidR="004B1130" w:rsidDel="006C2CB7">
          <w:rPr>
            <w:noProof/>
            <w:webHidden/>
          </w:rPr>
          <w:delText>17</w:delText>
        </w:r>
      </w:del>
      <w:r w:rsidR="004B1130">
        <w:rPr>
          <w:noProof/>
          <w:webHidden/>
        </w:rPr>
        <w:fldChar w:fldCharType="end"/>
      </w:r>
      <w:r w:rsidR="00AF629C">
        <w:rPr>
          <w:noProof/>
        </w:rPr>
        <w:fldChar w:fldCharType="end"/>
      </w:r>
    </w:p>
    <w:p w14:paraId="41273F1D" w14:textId="452DA33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"_Toc511298999" </w:instrText>
      </w:r>
      <w:r>
        <w:rPr>
          <w:noProof/>
        </w:rPr>
        <w:fldChar w:fldCharType="separate"/>
      </w:r>
      <w:r w:rsidR="004B1130" w:rsidRPr="007474B7">
        <w:rPr>
          <w:rStyle w:val="Hyperlink"/>
          <w:bCs/>
          <w:noProof/>
        </w:rPr>
        <w:t>Figure 2:  Global Blood Glucose Test Strips Market, Historic Growth, By Volume (Billion Units), 2013-2017</w:t>
      </w:r>
      <w:r w:rsidR="004B1130">
        <w:rPr>
          <w:noProof/>
          <w:webHidden/>
        </w:rPr>
        <w:tab/>
      </w:r>
      <w:r w:rsidR="004B1130">
        <w:rPr>
          <w:noProof/>
          <w:webHidden/>
        </w:rPr>
        <w:fldChar w:fldCharType="begin"/>
      </w:r>
      <w:r w:rsidR="004B1130">
        <w:rPr>
          <w:noProof/>
          <w:webHidden/>
        </w:rPr>
        <w:instrText xml:space="preserve"> PAGEREF _Toc511298999 \h </w:instrText>
      </w:r>
      <w:r w:rsidR="004B1130">
        <w:rPr>
          <w:noProof/>
          <w:webHidden/>
        </w:rPr>
      </w:r>
      <w:r w:rsidR="004B1130">
        <w:rPr>
          <w:noProof/>
          <w:webHidden/>
        </w:rPr>
        <w:fldChar w:fldCharType="separate"/>
      </w:r>
      <w:ins w:id="1340" w:author="Deborah" w:date="2018-04-24T09:06:00Z">
        <w:r w:rsidR="006C2CB7">
          <w:rPr>
            <w:noProof/>
            <w:webHidden/>
          </w:rPr>
          <w:t>26</w:t>
        </w:r>
      </w:ins>
      <w:del w:id="1341" w:author="Deborah" w:date="2018-04-24T09:06:00Z">
        <w:r w:rsidR="004B1130" w:rsidDel="006C2CB7">
          <w:rPr>
            <w:noProof/>
            <w:webHidden/>
          </w:rPr>
          <w:delText>18</w:delText>
        </w:r>
      </w:del>
      <w:r w:rsidR="004B1130">
        <w:rPr>
          <w:noProof/>
          <w:webHidden/>
        </w:rPr>
        <w:fldChar w:fldCharType="end"/>
      </w:r>
      <w:r>
        <w:rPr>
          <w:noProof/>
        </w:rPr>
        <w:fldChar w:fldCharType="end"/>
      </w:r>
    </w:p>
    <w:p w14:paraId="19AD099D" w14:textId="48F4BC6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"_Toc511299000" </w:instrText>
      </w:r>
      <w:r>
        <w:rPr>
          <w:noProof/>
        </w:rPr>
        <w:fldChar w:fldCharType="separate"/>
      </w:r>
      <w:r w:rsidR="004B1130" w:rsidRPr="007474B7">
        <w:rPr>
          <w:rStyle w:val="Hyperlink"/>
          <w:bCs/>
          <w:noProof/>
        </w:rPr>
        <w:t>Figure 3:Global Blood Glucose Test Strips Market, Forecast Growth, By Value ($ Billion), 2017-2021</w:t>
      </w:r>
      <w:r w:rsidR="004B1130">
        <w:rPr>
          <w:noProof/>
          <w:webHidden/>
        </w:rPr>
        <w:tab/>
      </w:r>
      <w:r w:rsidR="004B1130">
        <w:rPr>
          <w:noProof/>
          <w:webHidden/>
        </w:rPr>
        <w:fldChar w:fldCharType="begin"/>
      </w:r>
      <w:r w:rsidR="004B1130">
        <w:rPr>
          <w:noProof/>
          <w:webHidden/>
        </w:rPr>
        <w:instrText xml:space="preserve"> PAGEREF _Toc511299000 \h </w:instrText>
      </w:r>
      <w:r w:rsidR="004B1130">
        <w:rPr>
          <w:noProof/>
          <w:webHidden/>
        </w:rPr>
      </w:r>
      <w:r w:rsidR="004B1130">
        <w:rPr>
          <w:noProof/>
          <w:webHidden/>
        </w:rPr>
        <w:fldChar w:fldCharType="separate"/>
      </w:r>
      <w:ins w:id="1342" w:author="Deborah" w:date="2018-04-24T09:06:00Z">
        <w:r w:rsidR="006C2CB7">
          <w:rPr>
            <w:noProof/>
            <w:webHidden/>
          </w:rPr>
          <w:t>29</w:t>
        </w:r>
      </w:ins>
      <w:del w:id="1343" w:author="Deborah" w:date="2018-04-24T09:06:00Z">
        <w:r w:rsidR="004B1130" w:rsidDel="006C2CB7">
          <w:rPr>
            <w:noProof/>
            <w:webHidden/>
          </w:rPr>
          <w:delText>21</w:delText>
        </w:r>
      </w:del>
      <w:r w:rsidR="004B1130">
        <w:rPr>
          <w:noProof/>
          <w:webHidden/>
        </w:rPr>
        <w:fldChar w:fldCharType="end"/>
      </w:r>
      <w:r>
        <w:rPr>
          <w:noProof/>
        </w:rPr>
        <w:fldChar w:fldCharType="end"/>
      </w:r>
    </w:p>
    <w:p w14:paraId="1E5689DA" w14:textId="6468B3A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"_Toc511299001" </w:instrText>
      </w:r>
      <w:r>
        <w:rPr>
          <w:noProof/>
        </w:rPr>
        <w:fldChar w:fldCharType="separate"/>
      </w:r>
      <w:r w:rsidR="004B1130" w:rsidRPr="007474B7">
        <w:rPr>
          <w:rStyle w:val="Hyperlink"/>
          <w:bCs/>
          <w:noProof/>
        </w:rPr>
        <w:t>Figure 4: Global Blood Glucose Test Strips Market, Forecast Growth, By Volume (Billion Units), 2017-2021</w:t>
      </w:r>
      <w:r w:rsidR="004B1130">
        <w:rPr>
          <w:noProof/>
          <w:webHidden/>
        </w:rPr>
        <w:tab/>
      </w:r>
      <w:r w:rsidR="004B1130">
        <w:rPr>
          <w:noProof/>
          <w:webHidden/>
        </w:rPr>
        <w:fldChar w:fldCharType="begin"/>
      </w:r>
      <w:r w:rsidR="004B1130">
        <w:rPr>
          <w:noProof/>
          <w:webHidden/>
        </w:rPr>
        <w:instrText xml:space="preserve"> PAGEREF _Toc511299001 \h </w:instrText>
      </w:r>
      <w:r w:rsidR="004B1130">
        <w:rPr>
          <w:noProof/>
          <w:webHidden/>
        </w:rPr>
      </w:r>
      <w:r w:rsidR="004B1130">
        <w:rPr>
          <w:noProof/>
          <w:webHidden/>
        </w:rPr>
        <w:fldChar w:fldCharType="separate"/>
      </w:r>
      <w:ins w:id="1344" w:author="Deborah" w:date="2018-04-24T09:06:00Z">
        <w:r w:rsidR="006C2CB7">
          <w:rPr>
            <w:noProof/>
            <w:webHidden/>
          </w:rPr>
          <w:t>30</w:t>
        </w:r>
      </w:ins>
      <w:del w:id="1345" w:author="Deborah" w:date="2018-04-24T09:06:00Z">
        <w:r w:rsidR="004B1130" w:rsidDel="006C2CB7">
          <w:rPr>
            <w:noProof/>
            <w:webHidden/>
          </w:rPr>
          <w:delText>22</w:delText>
        </w:r>
      </w:del>
      <w:r w:rsidR="004B1130">
        <w:rPr>
          <w:noProof/>
          <w:webHidden/>
        </w:rPr>
        <w:fldChar w:fldCharType="end"/>
      </w:r>
      <w:r>
        <w:rPr>
          <w:noProof/>
        </w:rPr>
        <w:fldChar w:fldCharType="end"/>
      </w:r>
    </w:p>
    <w:p w14:paraId="78F34469" w14:textId="4D2F6AD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"_Toc511299002" </w:instrText>
      </w:r>
      <w:r>
        <w:rPr>
          <w:noProof/>
        </w:rPr>
        <w:fldChar w:fldCharType="separate"/>
      </w:r>
      <w:r w:rsidR="004B1130" w:rsidRPr="007474B7">
        <w:rPr>
          <w:rStyle w:val="Hyperlink"/>
          <w:noProof/>
        </w:rPr>
        <w:t>Figure 5: Global Blood Glucose Test Strips Market, PESTLE Analysis</w:t>
      </w:r>
      <w:r w:rsidR="004B1130">
        <w:rPr>
          <w:noProof/>
          <w:webHidden/>
        </w:rPr>
        <w:tab/>
      </w:r>
      <w:r w:rsidR="004B1130">
        <w:rPr>
          <w:noProof/>
          <w:webHidden/>
        </w:rPr>
        <w:fldChar w:fldCharType="begin"/>
      </w:r>
      <w:r w:rsidR="004B1130">
        <w:rPr>
          <w:noProof/>
          <w:webHidden/>
        </w:rPr>
        <w:instrText xml:space="preserve"> PAGEREF _Toc511299002 \h </w:instrText>
      </w:r>
      <w:r w:rsidR="004B1130">
        <w:rPr>
          <w:noProof/>
          <w:webHidden/>
        </w:rPr>
      </w:r>
      <w:r w:rsidR="004B1130">
        <w:rPr>
          <w:noProof/>
          <w:webHidden/>
        </w:rPr>
        <w:fldChar w:fldCharType="separate"/>
      </w:r>
      <w:ins w:id="1346" w:author="Deborah" w:date="2018-04-24T09:06:00Z">
        <w:r w:rsidR="006C2CB7">
          <w:rPr>
            <w:noProof/>
            <w:webHidden/>
          </w:rPr>
          <w:t>33</w:t>
        </w:r>
      </w:ins>
      <w:del w:id="1347" w:author="Deborah" w:date="2018-04-24T09:06:00Z">
        <w:r w:rsidR="004B1130" w:rsidDel="006C2CB7">
          <w:rPr>
            <w:noProof/>
            <w:webHidden/>
          </w:rPr>
          <w:delText>24</w:delText>
        </w:r>
      </w:del>
      <w:r w:rsidR="004B1130">
        <w:rPr>
          <w:noProof/>
          <w:webHidden/>
        </w:rPr>
        <w:fldChar w:fldCharType="end"/>
      </w:r>
      <w:r>
        <w:rPr>
          <w:noProof/>
        </w:rPr>
        <w:fldChar w:fldCharType="end"/>
      </w:r>
    </w:p>
    <w:p w14:paraId="279476A5" w14:textId="3FA009F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"_Toc511299003" </w:instrText>
      </w:r>
      <w:r>
        <w:rPr>
          <w:noProof/>
        </w:rPr>
        <w:fldChar w:fldCharType="separate"/>
      </w:r>
      <w:r w:rsidR="004B1130" w:rsidRPr="007474B7">
        <w:rPr>
          <w:rStyle w:val="Hyperlink"/>
          <w:i/>
          <w:noProof/>
        </w:rPr>
        <w:t xml:space="preserve">Figure 6: Global </w:t>
      </w:r>
      <w:r w:rsidR="004B1130" w:rsidRPr="007474B7">
        <w:rPr>
          <w:rStyle w:val="Hyperlink"/>
          <w:noProof/>
        </w:rPr>
        <w:t xml:space="preserve"> </w:t>
      </w:r>
      <w:r w:rsidR="004B1130" w:rsidRPr="007474B7">
        <w:rPr>
          <w:rStyle w:val="Hyperlink"/>
          <w:i/>
          <w:noProof/>
        </w:rPr>
        <w:t>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_Toc511299003 \h </w:instrText>
      </w:r>
      <w:r w:rsidR="004B1130">
        <w:rPr>
          <w:noProof/>
          <w:webHidden/>
        </w:rPr>
      </w:r>
      <w:r w:rsidR="004B1130">
        <w:rPr>
          <w:noProof/>
          <w:webHidden/>
        </w:rPr>
        <w:fldChar w:fldCharType="separate"/>
      </w:r>
      <w:ins w:id="1348" w:author="Deborah" w:date="2018-04-24T09:06:00Z">
        <w:r w:rsidR="006C2CB7">
          <w:rPr>
            <w:noProof/>
            <w:webHidden/>
          </w:rPr>
          <w:t>41</w:t>
        </w:r>
      </w:ins>
      <w:del w:id="1349" w:author="Deborah" w:date="2018-04-24T09:06:00Z">
        <w:r w:rsidR="004B1130" w:rsidDel="006C2CB7">
          <w:rPr>
            <w:noProof/>
            <w:webHidden/>
          </w:rPr>
          <w:delText>32</w:delText>
        </w:r>
      </w:del>
      <w:r w:rsidR="004B1130">
        <w:rPr>
          <w:noProof/>
          <w:webHidden/>
        </w:rPr>
        <w:fldChar w:fldCharType="end"/>
      </w:r>
      <w:r>
        <w:rPr>
          <w:noProof/>
        </w:rPr>
        <w:fldChar w:fldCharType="end"/>
      </w:r>
    </w:p>
    <w:p w14:paraId="05984D38" w14:textId="5765849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"_Toc511299004" </w:instrText>
      </w:r>
      <w:r>
        <w:rPr>
          <w:noProof/>
        </w:rPr>
        <w:fldChar w:fldCharType="separate"/>
      </w:r>
      <w:r w:rsidR="004B1130" w:rsidRPr="007474B7">
        <w:rPr>
          <w:rStyle w:val="Hyperlink"/>
          <w:i/>
          <w:noProof/>
        </w:rPr>
        <w:t>Figure 7:</w:t>
      </w:r>
      <w:r w:rsidR="004B1130" w:rsidRPr="007474B7">
        <w:rPr>
          <w:rStyle w:val="Hyperlink"/>
          <w:noProof/>
        </w:rPr>
        <w:t xml:space="preserve"> </w:t>
      </w:r>
      <w:r w:rsidR="004B1130" w:rsidRPr="007474B7">
        <w:rPr>
          <w:rStyle w:val="Hyperlink"/>
          <w:i/>
          <w:noProof/>
        </w:rPr>
        <w:t>Blood Glucose Test Strips Market, Historic And Forecast Growth Rate, By Segment, 2013-2021</w:t>
      </w:r>
      <w:r w:rsidR="004B1130">
        <w:rPr>
          <w:noProof/>
          <w:webHidden/>
        </w:rPr>
        <w:tab/>
      </w:r>
      <w:r w:rsidR="004B1130">
        <w:rPr>
          <w:noProof/>
          <w:webHidden/>
        </w:rPr>
        <w:fldChar w:fldCharType="begin"/>
      </w:r>
      <w:r w:rsidR="004B1130">
        <w:rPr>
          <w:noProof/>
          <w:webHidden/>
        </w:rPr>
        <w:instrText xml:space="preserve"> PAGEREF _Toc511299004 \h </w:instrText>
      </w:r>
      <w:r w:rsidR="004B1130">
        <w:rPr>
          <w:noProof/>
          <w:webHidden/>
        </w:rPr>
      </w:r>
      <w:r w:rsidR="004B1130">
        <w:rPr>
          <w:noProof/>
          <w:webHidden/>
        </w:rPr>
        <w:fldChar w:fldCharType="separate"/>
      </w:r>
      <w:ins w:id="1350" w:author="Deborah" w:date="2018-04-24T09:06:00Z">
        <w:r w:rsidR="006C2CB7">
          <w:rPr>
            <w:noProof/>
            <w:webHidden/>
          </w:rPr>
          <w:t>42</w:t>
        </w:r>
      </w:ins>
      <w:del w:id="1351" w:author="Deborah" w:date="2018-04-24T09:06:00Z">
        <w:r w:rsidR="004B1130" w:rsidDel="006C2CB7">
          <w:rPr>
            <w:noProof/>
            <w:webHidden/>
          </w:rPr>
          <w:delText>33</w:delText>
        </w:r>
      </w:del>
      <w:r w:rsidR="004B1130">
        <w:rPr>
          <w:noProof/>
          <w:webHidden/>
        </w:rPr>
        <w:fldChar w:fldCharType="end"/>
      </w:r>
      <w:r>
        <w:rPr>
          <w:noProof/>
        </w:rPr>
        <w:fldChar w:fldCharType="end"/>
      </w:r>
    </w:p>
    <w:p w14:paraId="3ED71671" w14:textId="4FB89EF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"_Toc511299005" </w:instrText>
      </w:r>
      <w:r>
        <w:rPr>
          <w:noProof/>
        </w:rPr>
        <w:fldChar w:fldCharType="separate"/>
      </w:r>
      <w:r w:rsidR="004B1130" w:rsidRPr="007474B7">
        <w:rPr>
          <w:rStyle w:val="Hyperlink"/>
          <w:i/>
          <w:noProof/>
        </w:rPr>
        <w:t>Figure 8: 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_Toc511299005 \h </w:instrText>
      </w:r>
      <w:r w:rsidR="004B1130">
        <w:rPr>
          <w:noProof/>
          <w:webHidden/>
        </w:rPr>
      </w:r>
      <w:r w:rsidR="004B1130">
        <w:rPr>
          <w:noProof/>
          <w:webHidden/>
        </w:rPr>
        <w:fldChar w:fldCharType="separate"/>
      </w:r>
      <w:ins w:id="1352" w:author="Deborah" w:date="2018-04-24T09:06:00Z">
        <w:r w:rsidR="006C2CB7">
          <w:rPr>
            <w:noProof/>
            <w:webHidden/>
          </w:rPr>
          <w:t>43</w:t>
        </w:r>
      </w:ins>
      <w:del w:id="1353" w:author="Deborah" w:date="2018-04-24T09:06:00Z">
        <w:r w:rsidR="004B1130" w:rsidDel="006C2CB7">
          <w:rPr>
            <w:noProof/>
            <w:webHidden/>
          </w:rPr>
          <w:delText>34</w:delText>
        </w:r>
      </w:del>
      <w:r w:rsidR="004B1130">
        <w:rPr>
          <w:noProof/>
          <w:webHidden/>
        </w:rPr>
        <w:fldChar w:fldCharType="end"/>
      </w:r>
      <w:r>
        <w:rPr>
          <w:noProof/>
        </w:rPr>
        <w:fldChar w:fldCharType="end"/>
      </w:r>
    </w:p>
    <w:p w14:paraId="5C84B043" w14:textId="4130FAA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"_Toc511299006" </w:instrText>
      </w:r>
      <w:r>
        <w:rPr>
          <w:noProof/>
        </w:rPr>
        <w:fldChar w:fldCharType="separate"/>
      </w:r>
      <w:r w:rsidR="004B1130" w:rsidRPr="007474B7">
        <w:rPr>
          <w:rStyle w:val="Hyperlink"/>
          <w:i/>
          <w:noProof/>
        </w:rPr>
        <w:t>Figure 9: Blood Glucose Test Strips Market, Split By Region, 2017, $ Billion</w:t>
      </w:r>
      <w:r w:rsidR="004B1130">
        <w:rPr>
          <w:noProof/>
          <w:webHidden/>
        </w:rPr>
        <w:tab/>
      </w:r>
      <w:r w:rsidR="004B1130">
        <w:rPr>
          <w:noProof/>
          <w:webHidden/>
        </w:rPr>
        <w:fldChar w:fldCharType="begin"/>
      </w:r>
      <w:r w:rsidR="004B1130">
        <w:rPr>
          <w:noProof/>
          <w:webHidden/>
        </w:rPr>
        <w:instrText xml:space="preserve"> PAGEREF _Toc511299006 \h </w:instrText>
      </w:r>
      <w:r w:rsidR="004B1130">
        <w:rPr>
          <w:noProof/>
          <w:webHidden/>
        </w:rPr>
      </w:r>
      <w:r w:rsidR="004B1130">
        <w:rPr>
          <w:noProof/>
          <w:webHidden/>
        </w:rPr>
        <w:fldChar w:fldCharType="separate"/>
      </w:r>
      <w:ins w:id="1354" w:author="Deborah" w:date="2018-04-24T09:06:00Z">
        <w:r w:rsidR="006C2CB7">
          <w:rPr>
            <w:noProof/>
            <w:webHidden/>
          </w:rPr>
          <w:t>45</w:t>
        </w:r>
      </w:ins>
      <w:del w:id="1355" w:author="Deborah" w:date="2018-04-24T09:06:00Z">
        <w:r w:rsidR="004B1130" w:rsidDel="006C2CB7">
          <w:rPr>
            <w:noProof/>
            <w:webHidden/>
          </w:rPr>
          <w:delText>36</w:delText>
        </w:r>
      </w:del>
      <w:r w:rsidR="004B1130">
        <w:rPr>
          <w:noProof/>
          <w:webHidden/>
        </w:rPr>
        <w:fldChar w:fldCharType="end"/>
      </w:r>
      <w:r>
        <w:rPr>
          <w:noProof/>
        </w:rPr>
        <w:fldChar w:fldCharType="end"/>
      </w:r>
    </w:p>
    <w:p w14:paraId="696AD18E" w14:textId="68B8063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"_Toc511299007" </w:instrText>
      </w:r>
      <w:r>
        <w:rPr>
          <w:noProof/>
        </w:rPr>
        <w:fldChar w:fldCharType="separate"/>
      </w:r>
      <w:r w:rsidR="004B1130" w:rsidRPr="007474B7">
        <w:rPr>
          <w:rStyle w:val="Hyperlink"/>
          <w:i/>
          <w:noProof/>
        </w:rPr>
        <w:t>Figure 10:</w:t>
      </w:r>
      <w:r w:rsidR="004B1130" w:rsidRPr="007474B7">
        <w:rPr>
          <w:rStyle w:val="Hyperlink"/>
          <w:noProof/>
        </w:rPr>
        <w:t xml:space="preserve"> </w:t>
      </w:r>
      <w:r w:rsidR="004B1130" w:rsidRPr="007474B7">
        <w:rPr>
          <w:rStyle w:val="Hyperlink"/>
          <w:i/>
          <w:noProof/>
        </w:rPr>
        <w:t>Blood Glucose Test Strips Market, Historic And Forecast Growth Rate, Split By Region, 2013-2021</w:t>
      </w:r>
      <w:r w:rsidR="004B1130">
        <w:rPr>
          <w:noProof/>
          <w:webHidden/>
        </w:rPr>
        <w:tab/>
      </w:r>
      <w:r w:rsidR="004B1130">
        <w:rPr>
          <w:noProof/>
          <w:webHidden/>
        </w:rPr>
        <w:fldChar w:fldCharType="begin"/>
      </w:r>
      <w:r w:rsidR="004B1130">
        <w:rPr>
          <w:noProof/>
          <w:webHidden/>
        </w:rPr>
        <w:instrText xml:space="preserve"> PAGEREF _Toc511299007 \h </w:instrText>
      </w:r>
      <w:r w:rsidR="004B1130">
        <w:rPr>
          <w:noProof/>
          <w:webHidden/>
        </w:rPr>
      </w:r>
      <w:r w:rsidR="004B1130">
        <w:rPr>
          <w:noProof/>
          <w:webHidden/>
        </w:rPr>
        <w:fldChar w:fldCharType="separate"/>
      </w:r>
      <w:ins w:id="1356" w:author="Deborah" w:date="2018-04-24T09:06:00Z">
        <w:r w:rsidR="006C2CB7">
          <w:rPr>
            <w:noProof/>
            <w:webHidden/>
          </w:rPr>
          <w:t>47</w:t>
        </w:r>
      </w:ins>
      <w:del w:id="1357" w:author="Deborah" w:date="2018-04-24T09:06:00Z">
        <w:r w:rsidR="004B1130" w:rsidDel="006C2CB7">
          <w:rPr>
            <w:noProof/>
            <w:webHidden/>
          </w:rPr>
          <w:delText>38</w:delText>
        </w:r>
      </w:del>
      <w:r w:rsidR="004B1130">
        <w:rPr>
          <w:noProof/>
          <w:webHidden/>
        </w:rPr>
        <w:fldChar w:fldCharType="end"/>
      </w:r>
      <w:r>
        <w:rPr>
          <w:noProof/>
        </w:rPr>
        <w:fldChar w:fldCharType="end"/>
      </w:r>
    </w:p>
    <w:p w14:paraId="41F61EE9" w14:textId="7FBD277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"_Toc511299008" </w:instrText>
      </w:r>
      <w:r>
        <w:rPr>
          <w:noProof/>
        </w:rPr>
        <w:fldChar w:fldCharType="separate"/>
      </w:r>
      <w:r w:rsidR="004B1130" w:rsidRPr="007474B7">
        <w:rPr>
          <w:rStyle w:val="Hyperlink"/>
          <w:i/>
          <w:noProof/>
        </w:rPr>
        <w:t>Figure 11: Blood Glucose Test Strips Market, Split By Country, 2017, $ Billion</w:t>
      </w:r>
      <w:r w:rsidR="004B1130">
        <w:rPr>
          <w:noProof/>
          <w:webHidden/>
        </w:rPr>
        <w:tab/>
      </w:r>
      <w:r w:rsidR="004B1130">
        <w:rPr>
          <w:noProof/>
          <w:webHidden/>
        </w:rPr>
        <w:fldChar w:fldCharType="begin"/>
      </w:r>
      <w:r w:rsidR="004B1130">
        <w:rPr>
          <w:noProof/>
          <w:webHidden/>
        </w:rPr>
        <w:instrText xml:space="preserve"> PAGEREF _Toc511299008 \h </w:instrText>
      </w:r>
      <w:r w:rsidR="004B1130">
        <w:rPr>
          <w:noProof/>
          <w:webHidden/>
        </w:rPr>
      </w:r>
      <w:r w:rsidR="004B1130">
        <w:rPr>
          <w:noProof/>
          <w:webHidden/>
        </w:rPr>
        <w:fldChar w:fldCharType="separate"/>
      </w:r>
      <w:ins w:id="1358" w:author="Deborah" w:date="2018-04-24T09:06:00Z">
        <w:r w:rsidR="006C2CB7">
          <w:rPr>
            <w:noProof/>
            <w:webHidden/>
          </w:rPr>
          <w:t>49</w:t>
        </w:r>
      </w:ins>
      <w:del w:id="1359" w:author="Deborah" w:date="2018-04-24T09:06:00Z">
        <w:r w:rsidR="004B1130" w:rsidDel="006C2CB7">
          <w:rPr>
            <w:noProof/>
            <w:webHidden/>
          </w:rPr>
          <w:delText>40</w:delText>
        </w:r>
      </w:del>
      <w:r w:rsidR="004B1130">
        <w:rPr>
          <w:noProof/>
          <w:webHidden/>
        </w:rPr>
        <w:fldChar w:fldCharType="end"/>
      </w:r>
      <w:r>
        <w:rPr>
          <w:noProof/>
        </w:rPr>
        <w:fldChar w:fldCharType="end"/>
      </w:r>
    </w:p>
    <w:p w14:paraId="1A0CA0D2" w14:textId="1AF71B1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"_Toc511299009" </w:instrText>
      </w:r>
      <w:r>
        <w:rPr>
          <w:noProof/>
        </w:rPr>
        <w:fldChar w:fldCharType="separate"/>
      </w:r>
      <w:r w:rsidR="004B1130" w:rsidRPr="007474B7">
        <w:rPr>
          <w:rStyle w:val="Hyperlink"/>
          <w:noProof/>
        </w:rPr>
        <w:t>Figure 12: Blood Glucose Test Strips Market, Historic And Forecast Growth Rate, Split By Country, 2013-2021</w:t>
      </w:r>
      <w:r w:rsidR="004B1130">
        <w:rPr>
          <w:noProof/>
          <w:webHidden/>
        </w:rPr>
        <w:tab/>
      </w:r>
      <w:r w:rsidR="004B1130">
        <w:rPr>
          <w:noProof/>
          <w:webHidden/>
        </w:rPr>
        <w:fldChar w:fldCharType="begin"/>
      </w:r>
      <w:r w:rsidR="004B1130">
        <w:rPr>
          <w:noProof/>
          <w:webHidden/>
        </w:rPr>
        <w:instrText xml:space="preserve"> PAGEREF _Toc511299009 \h </w:instrText>
      </w:r>
      <w:r w:rsidR="004B1130">
        <w:rPr>
          <w:noProof/>
          <w:webHidden/>
        </w:rPr>
      </w:r>
      <w:r w:rsidR="004B1130">
        <w:rPr>
          <w:noProof/>
          <w:webHidden/>
        </w:rPr>
        <w:fldChar w:fldCharType="separate"/>
      </w:r>
      <w:ins w:id="1360" w:author="Deborah" w:date="2018-04-24T09:06:00Z">
        <w:r w:rsidR="006C2CB7">
          <w:rPr>
            <w:noProof/>
            <w:webHidden/>
          </w:rPr>
          <w:t>50</w:t>
        </w:r>
      </w:ins>
      <w:del w:id="1361" w:author="Deborah" w:date="2018-04-24T09:06:00Z">
        <w:r w:rsidR="004B1130" w:rsidDel="006C2CB7">
          <w:rPr>
            <w:noProof/>
            <w:webHidden/>
          </w:rPr>
          <w:delText>41</w:delText>
        </w:r>
      </w:del>
      <w:r w:rsidR="004B1130">
        <w:rPr>
          <w:noProof/>
          <w:webHidden/>
        </w:rPr>
        <w:fldChar w:fldCharType="end"/>
      </w:r>
      <w:r>
        <w:rPr>
          <w:noProof/>
        </w:rPr>
        <w:fldChar w:fldCharType="end"/>
      </w:r>
    </w:p>
    <w:p w14:paraId="71825966" w14:textId="227EEB2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"_Toc511299010" </w:instrText>
      </w:r>
      <w:r>
        <w:rPr>
          <w:noProof/>
        </w:rPr>
        <w:fldChar w:fldCharType="separate"/>
      </w:r>
      <w:r w:rsidR="004B1130" w:rsidRPr="007474B7">
        <w:rPr>
          <w:rStyle w:val="Hyperlink"/>
          <w:noProof/>
        </w:rPr>
        <w:t>Figure 13: Global Blood Glucose Test Strips Market Value, Market Size As A Percentage Of Global GDP, 2013 – 2021, Percentage</w:t>
      </w:r>
      <w:r w:rsidR="004B1130">
        <w:rPr>
          <w:noProof/>
          <w:webHidden/>
        </w:rPr>
        <w:tab/>
      </w:r>
      <w:r w:rsidR="004B1130">
        <w:rPr>
          <w:noProof/>
          <w:webHidden/>
        </w:rPr>
        <w:fldChar w:fldCharType="begin"/>
      </w:r>
      <w:r w:rsidR="004B1130">
        <w:rPr>
          <w:noProof/>
          <w:webHidden/>
        </w:rPr>
        <w:instrText xml:space="preserve"> PAGEREF _Toc511299010 \h </w:instrText>
      </w:r>
      <w:r w:rsidR="004B1130">
        <w:rPr>
          <w:noProof/>
          <w:webHidden/>
        </w:rPr>
      </w:r>
      <w:r w:rsidR="004B1130">
        <w:rPr>
          <w:noProof/>
          <w:webHidden/>
        </w:rPr>
        <w:fldChar w:fldCharType="separate"/>
      </w:r>
      <w:ins w:id="1362" w:author="Deborah" w:date="2018-04-24T09:06:00Z">
        <w:r w:rsidR="006C2CB7">
          <w:rPr>
            <w:noProof/>
            <w:webHidden/>
          </w:rPr>
          <w:t>53</w:t>
        </w:r>
      </w:ins>
      <w:del w:id="1363" w:author="Deborah" w:date="2018-04-24T09:06:00Z">
        <w:r w:rsidR="004B1130" w:rsidDel="006C2CB7">
          <w:rPr>
            <w:noProof/>
            <w:webHidden/>
          </w:rPr>
          <w:delText>44</w:delText>
        </w:r>
      </w:del>
      <w:r w:rsidR="004B1130">
        <w:rPr>
          <w:noProof/>
          <w:webHidden/>
        </w:rPr>
        <w:fldChar w:fldCharType="end"/>
      </w:r>
      <w:r>
        <w:rPr>
          <w:noProof/>
        </w:rPr>
        <w:fldChar w:fldCharType="end"/>
      </w:r>
    </w:p>
    <w:p w14:paraId="30AC9857" w14:textId="63B486C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"_Toc511299011" </w:instrText>
      </w:r>
      <w:r>
        <w:rPr>
          <w:noProof/>
        </w:rPr>
        <w:fldChar w:fldCharType="separate"/>
      </w:r>
      <w:r w:rsidR="004B1130" w:rsidRPr="007474B7">
        <w:rPr>
          <w:rStyle w:val="Hyperlink"/>
          <w:noProof/>
        </w:rPr>
        <w:t>Figure 14: Global Blood Glucose Test Strips Market, Per Capita Blood Glucose Test Strips Expenditure , 2013 – 2021, $</w:t>
      </w:r>
      <w:r w:rsidR="004B1130">
        <w:rPr>
          <w:noProof/>
          <w:webHidden/>
        </w:rPr>
        <w:tab/>
      </w:r>
      <w:r w:rsidR="004B1130">
        <w:rPr>
          <w:noProof/>
          <w:webHidden/>
        </w:rPr>
        <w:fldChar w:fldCharType="begin"/>
      </w:r>
      <w:r w:rsidR="004B1130">
        <w:rPr>
          <w:noProof/>
          <w:webHidden/>
        </w:rPr>
        <w:instrText xml:space="preserve"> PAGEREF _Toc511299011 \h </w:instrText>
      </w:r>
      <w:r w:rsidR="004B1130">
        <w:rPr>
          <w:noProof/>
          <w:webHidden/>
        </w:rPr>
      </w:r>
      <w:r w:rsidR="004B1130">
        <w:rPr>
          <w:noProof/>
          <w:webHidden/>
        </w:rPr>
        <w:fldChar w:fldCharType="separate"/>
      </w:r>
      <w:ins w:id="1364" w:author="Deborah" w:date="2018-04-24T09:06:00Z">
        <w:r w:rsidR="006C2CB7">
          <w:rPr>
            <w:noProof/>
            <w:webHidden/>
          </w:rPr>
          <w:t>54</w:t>
        </w:r>
      </w:ins>
      <w:del w:id="1365" w:author="Deborah" w:date="2018-04-24T09:06:00Z">
        <w:r w:rsidR="004B1130" w:rsidDel="006C2CB7">
          <w:rPr>
            <w:noProof/>
            <w:webHidden/>
          </w:rPr>
          <w:delText>45</w:delText>
        </w:r>
      </w:del>
      <w:r w:rsidR="004B1130">
        <w:rPr>
          <w:noProof/>
          <w:webHidden/>
        </w:rPr>
        <w:fldChar w:fldCharType="end"/>
      </w:r>
      <w:r>
        <w:rPr>
          <w:noProof/>
        </w:rPr>
        <w:fldChar w:fldCharType="end"/>
      </w:r>
    </w:p>
    <w:p w14:paraId="685D05DD" w14:textId="48EAD2A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"_Toc511299012" </w:instrText>
      </w:r>
      <w:r>
        <w:rPr>
          <w:noProof/>
        </w:rPr>
        <w:fldChar w:fldCharType="separate"/>
      </w:r>
      <w:r w:rsidR="004B1130" w:rsidRPr="007474B7">
        <w:rPr>
          <w:rStyle w:val="Hyperlink"/>
          <w:noProof/>
        </w:rPr>
        <w:t>Figure 15: Blood Glucose Test Strips Market Size, Percentage Of GDP, By Country</w:t>
      </w:r>
      <w:r w:rsidR="004B1130">
        <w:rPr>
          <w:noProof/>
          <w:webHidden/>
        </w:rPr>
        <w:tab/>
      </w:r>
      <w:r w:rsidR="004B1130">
        <w:rPr>
          <w:noProof/>
          <w:webHidden/>
        </w:rPr>
        <w:fldChar w:fldCharType="begin"/>
      </w:r>
      <w:r w:rsidR="004B1130">
        <w:rPr>
          <w:noProof/>
          <w:webHidden/>
        </w:rPr>
        <w:instrText xml:space="preserve"> PAGEREF _Toc511299012 \h </w:instrText>
      </w:r>
      <w:r w:rsidR="004B1130">
        <w:rPr>
          <w:noProof/>
          <w:webHidden/>
        </w:rPr>
      </w:r>
      <w:r w:rsidR="004B1130">
        <w:rPr>
          <w:noProof/>
          <w:webHidden/>
        </w:rPr>
        <w:fldChar w:fldCharType="separate"/>
      </w:r>
      <w:ins w:id="1366" w:author="Deborah" w:date="2018-04-24T09:06:00Z">
        <w:r w:rsidR="006C2CB7">
          <w:rPr>
            <w:noProof/>
            <w:webHidden/>
          </w:rPr>
          <w:t>55</w:t>
        </w:r>
      </w:ins>
      <w:del w:id="1367" w:author="Deborah" w:date="2018-04-24T09:06:00Z">
        <w:r w:rsidR="004B1130" w:rsidDel="006C2CB7">
          <w:rPr>
            <w:noProof/>
            <w:webHidden/>
          </w:rPr>
          <w:delText>46</w:delText>
        </w:r>
      </w:del>
      <w:r w:rsidR="004B1130">
        <w:rPr>
          <w:noProof/>
          <w:webHidden/>
        </w:rPr>
        <w:fldChar w:fldCharType="end"/>
      </w:r>
      <w:r>
        <w:rPr>
          <w:noProof/>
        </w:rPr>
        <w:fldChar w:fldCharType="end"/>
      </w:r>
    </w:p>
    <w:p w14:paraId="53B6DB55" w14:textId="43E42FF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"_Toc511299013" </w:instrText>
      </w:r>
      <w:r>
        <w:rPr>
          <w:noProof/>
        </w:rPr>
        <w:fldChar w:fldCharType="separate"/>
      </w:r>
      <w:r w:rsidR="004B1130" w:rsidRPr="007474B7">
        <w:rPr>
          <w:rStyle w:val="Hyperlink"/>
          <w:noProof/>
        </w:rPr>
        <w:t>Figure 16: Per Capita Blood Glucose Test Strips Expenditure, By Country, $</w:t>
      </w:r>
      <w:r w:rsidR="004B1130">
        <w:rPr>
          <w:noProof/>
          <w:webHidden/>
        </w:rPr>
        <w:tab/>
      </w:r>
      <w:r w:rsidR="004B1130">
        <w:rPr>
          <w:noProof/>
          <w:webHidden/>
        </w:rPr>
        <w:fldChar w:fldCharType="begin"/>
      </w:r>
      <w:r w:rsidR="004B1130">
        <w:rPr>
          <w:noProof/>
          <w:webHidden/>
        </w:rPr>
        <w:instrText xml:space="preserve"> PAGEREF _Toc511299013 \h </w:instrText>
      </w:r>
      <w:r w:rsidR="004B1130">
        <w:rPr>
          <w:noProof/>
          <w:webHidden/>
        </w:rPr>
      </w:r>
      <w:r w:rsidR="004B1130">
        <w:rPr>
          <w:noProof/>
          <w:webHidden/>
        </w:rPr>
        <w:fldChar w:fldCharType="separate"/>
      </w:r>
      <w:ins w:id="1368" w:author="Deborah" w:date="2018-04-24T09:06:00Z">
        <w:r w:rsidR="006C2CB7">
          <w:rPr>
            <w:noProof/>
            <w:webHidden/>
          </w:rPr>
          <w:t>56</w:t>
        </w:r>
      </w:ins>
      <w:del w:id="1369" w:author="Deborah" w:date="2018-04-24T09:06:00Z">
        <w:r w:rsidR="004B1130" w:rsidDel="006C2CB7">
          <w:rPr>
            <w:noProof/>
            <w:webHidden/>
          </w:rPr>
          <w:delText>47</w:delText>
        </w:r>
      </w:del>
      <w:r w:rsidR="004B1130">
        <w:rPr>
          <w:noProof/>
          <w:webHidden/>
        </w:rPr>
        <w:fldChar w:fldCharType="end"/>
      </w:r>
      <w:r>
        <w:rPr>
          <w:noProof/>
        </w:rPr>
        <w:fldChar w:fldCharType="end"/>
      </w:r>
    </w:p>
    <w:p w14:paraId="290922DF" w14:textId="2EDA569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"_Toc511299014" </w:instrText>
      </w:r>
      <w:r>
        <w:rPr>
          <w:noProof/>
        </w:rPr>
        <w:fldChar w:fldCharType="separate"/>
      </w:r>
      <w:r w:rsidR="004B1130" w:rsidRPr="007474B7">
        <w:rPr>
          <w:rStyle w:val="Hyperlink"/>
          <w:noProof/>
        </w:rPr>
        <w:t>Figure 17: Asia Pacific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_Toc511299014 \h </w:instrText>
      </w:r>
      <w:r w:rsidR="004B1130">
        <w:rPr>
          <w:noProof/>
          <w:webHidden/>
        </w:rPr>
      </w:r>
      <w:r w:rsidR="004B1130">
        <w:rPr>
          <w:noProof/>
          <w:webHidden/>
        </w:rPr>
        <w:fldChar w:fldCharType="separate"/>
      </w:r>
      <w:ins w:id="1370" w:author="Deborah" w:date="2018-04-24T09:06:00Z">
        <w:r w:rsidR="006C2CB7">
          <w:rPr>
            <w:noProof/>
            <w:webHidden/>
          </w:rPr>
          <w:t>61</w:t>
        </w:r>
      </w:ins>
      <w:del w:id="1371" w:author="Deborah" w:date="2018-04-24T09:06:00Z">
        <w:r w:rsidR="004B1130" w:rsidDel="006C2CB7">
          <w:rPr>
            <w:noProof/>
            <w:webHidden/>
          </w:rPr>
          <w:delText>52</w:delText>
        </w:r>
      </w:del>
      <w:r w:rsidR="004B1130">
        <w:rPr>
          <w:noProof/>
          <w:webHidden/>
        </w:rPr>
        <w:fldChar w:fldCharType="end"/>
      </w:r>
      <w:r>
        <w:rPr>
          <w:noProof/>
        </w:rPr>
        <w:fldChar w:fldCharType="end"/>
      </w:r>
    </w:p>
    <w:p w14:paraId="5E8B9A6E" w14:textId="5BB148C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"_Toc511299015" </w:instrText>
      </w:r>
      <w:r>
        <w:rPr>
          <w:noProof/>
        </w:rPr>
        <w:fldChar w:fldCharType="separate"/>
      </w:r>
      <w:r w:rsidR="004B1130" w:rsidRPr="007474B7">
        <w:rPr>
          <w:rStyle w:val="Hyperlink"/>
          <w:noProof/>
        </w:rPr>
        <w:t>Figure 18: Asia Pacific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_Toc511299015 \h </w:instrText>
      </w:r>
      <w:r w:rsidR="004B1130">
        <w:rPr>
          <w:noProof/>
          <w:webHidden/>
        </w:rPr>
      </w:r>
      <w:r w:rsidR="004B1130">
        <w:rPr>
          <w:noProof/>
          <w:webHidden/>
        </w:rPr>
        <w:fldChar w:fldCharType="separate"/>
      </w:r>
      <w:ins w:id="1372" w:author="Deborah" w:date="2018-04-24T09:06:00Z">
        <w:r w:rsidR="006C2CB7">
          <w:rPr>
            <w:noProof/>
            <w:webHidden/>
          </w:rPr>
          <w:t>63</w:t>
        </w:r>
      </w:ins>
      <w:del w:id="1373" w:author="Deborah" w:date="2018-04-24T09:06:00Z">
        <w:r w:rsidR="004B1130" w:rsidDel="006C2CB7">
          <w:rPr>
            <w:noProof/>
            <w:webHidden/>
          </w:rPr>
          <w:delText>53</w:delText>
        </w:r>
      </w:del>
      <w:r w:rsidR="004B1130">
        <w:rPr>
          <w:noProof/>
          <w:webHidden/>
        </w:rPr>
        <w:fldChar w:fldCharType="end"/>
      </w:r>
      <w:r>
        <w:rPr>
          <w:noProof/>
        </w:rPr>
        <w:fldChar w:fldCharType="end"/>
      </w:r>
    </w:p>
    <w:p w14:paraId="2CB04A80" w14:textId="6107B7F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"_Toc511299016" </w:instrText>
      </w:r>
      <w:r>
        <w:rPr>
          <w:noProof/>
        </w:rPr>
        <w:fldChar w:fldCharType="separate"/>
      </w:r>
      <w:r w:rsidR="004B1130" w:rsidRPr="007474B7">
        <w:rPr>
          <w:rStyle w:val="Hyperlink"/>
          <w:noProof/>
        </w:rPr>
        <w:t>Figure 19: Asia Pacific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_Toc511299016 \h </w:instrText>
      </w:r>
      <w:r w:rsidR="004B1130">
        <w:rPr>
          <w:noProof/>
          <w:webHidden/>
        </w:rPr>
      </w:r>
      <w:r w:rsidR="004B1130">
        <w:rPr>
          <w:noProof/>
          <w:webHidden/>
        </w:rPr>
        <w:fldChar w:fldCharType="separate"/>
      </w:r>
      <w:ins w:id="1374" w:author="Deborah" w:date="2018-04-24T09:06:00Z">
        <w:r w:rsidR="006C2CB7">
          <w:rPr>
            <w:noProof/>
            <w:webHidden/>
          </w:rPr>
          <w:t>64</w:t>
        </w:r>
      </w:ins>
      <w:del w:id="1375" w:author="Deborah" w:date="2018-04-24T09:06:00Z">
        <w:r w:rsidR="004B1130" w:rsidDel="006C2CB7">
          <w:rPr>
            <w:noProof/>
            <w:webHidden/>
          </w:rPr>
          <w:delText>54</w:delText>
        </w:r>
      </w:del>
      <w:r w:rsidR="004B1130">
        <w:rPr>
          <w:noProof/>
          <w:webHidden/>
        </w:rPr>
        <w:fldChar w:fldCharType="end"/>
      </w:r>
      <w:r>
        <w:rPr>
          <w:noProof/>
        </w:rPr>
        <w:fldChar w:fldCharType="end"/>
      </w:r>
    </w:p>
    <w:p w14:paraId="0226D07E" w14:textId="7DB3BC4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"_Toc511299017" </w:instrText>
      </w:r>
      <w:r>
        <w:rPr>
          <w:noProof/>
        </w:rPr>
        <w:fldChar w:fldCharType="separate"/>
      </w:r>
      <w:r w:rsidR="004B1130" w:rsidRPr="007474B7">
        <w:rPr>
          <w:rStyle w:val="Hyperlink"/>
          <w:noProof/>
        </w:rPr>
        <w:t>Figure 20: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_Toc511299017 \h </w:instrText>
      </w:r>
      <w:r w:rsidR="004B1130">
        <w:rPr>
          <w:noProof/>
          <w:webHidden/>
        </w:rPr>
      </w:r>
      <w:r w:rsidR="004B1130">
        <w:rPr>
          <w:noProof/>
          <w:webHidden/>
        </w:rPr>
        <w:fldChar w:fldCharType="separate"/>
      </w:r>
      <w:ins w:id="1376" w:author="Deborah" w:date="2018-04-24T09:06:00Z">
        <w:r w:rsidR="006C2CB7">
          <w:rPr>
            <w:noProof/>
            <w:webHidden/>
          </w:rPr>
          <w:t>65</w:t>
        </w:r>
      </w:ins>
      <w:del w:id="1377" w:author="Deborah" w:date="2018-04-24T09:06:00Z">
        <w:r w:rsidR="004B1130" w:rsidDel="006C2CB7">
          <w:rPr>
            <w:noProof/>
            <w:webHidden/>
          </w:rPr>
          <w:delText>55</w:delText>
        </w:r>
      </w:del>
      <w:r w:rsidR="004B1130">
        <w:rPr>
          <w:noProof/>
          <w:webHidden/>
        </w:rPr>
        <w:fldChar w:fldCharType="end"/>
      </w:r>
      <w:r>
        <w:rPr>
          <w:noProof/>
        </w:rPr>
        <w:fldChar w:fldCharType="end"/>
      </w:r>
    </w:p>
    <w:p w14:paraId="261929E6" w14:textId="1DB4E07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"_Toc511299018" </w:instrText>
      </w:r>
      <w:r>
        <w:rPr>
          <w:noProof/>
        </w:rPr>
        <w:fldChar w:fldCharType="separate"/>
      </w:r>
      <w:r w:rsidR="004B1130" w:rsidRPr="007474B7">
        <w:rPr>
          <w:rStyle w:val="Hyperlink"/>
          <w:noProof/>
        </w:rPr>
        <w:t>Figure 21: China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_Toc511299018 \h </w:instrText>
      </w:r>
      <w:r w:rsidR="004B1130">
        <w:rPr>
          <w:noProof/>
          <w:webHidden/>
        </w:rPr>
      </w:r>
      <w:r w:rsidR="004B1130">
        <w:rPr>
          <w:noProof/>
          <w:webHidden/>
        </w:rPr>
        <w:fldChar w:fldCharType="separate"/>
      </w:r>
      <w:ins w:id="1378" w:author="Deborah" w:date="2018-04-24T09:06:00Z">
        <w:r w:rsidR="006C2CB7">
          <w:rPr>
            <w:noProof/>
            <w:webHidden/>
          </w:rPr>
          <w:t>68</w:t>
        </w:r>
      </w:ins>
      <w:del w:id="1379" w:author="Deborah" w:date="2018-04-24T09:06:00Z">
        <w:r w:rsidR="004B1130" w:rsidDel="006C2CB7">
          <w:rPr>
            <w:noProof/>
            <w:webHidden/>
          </w:rPr>
          <w:delText>58</w:delText>
        </w:r>
      </w:del>
      <w:r w:rsidR="004B1130">
        <w:rPr>
          <w:noProof/>
          <w:webHidden/>
        </w:rPr>
        <w:fldChar w:fldCharType="end"/>
      </w:r>
      <w:r>
        <w:rPr>
          <w:noProof/>
        </w:rPr>
        <w:fldChar w:fldCharType="end"/>
      </w:r>
    </w:p>
    <w:p w14:paraId="2E6911E8" w14:textId="75DF66F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"_Toc511299019" </w:instrText>
      </w:r>
      <w:r>
        <w:rPr>
          <w:noProof/>
        </w:rPr>
        <w:fldChar w:fldCharType="separate"/>
      </w:r>
      <w:r w:rsidR="004B1130" w:rsidRPr="007474B7">
        <w:rPr>
          <w:rStyle w:val="Hyperlink"/>
          <w:noProof/>
        </w:rPr>
        <w:t>Figure 22: China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_Toc511299019 \h </w:instrText>
      </w:r>
      <w:r w:rsidR="004B1130">
        <w:rPr>
          <w:noProof/>
          <w:webHidden/>
        </w:rPr>
      </w:r>
      <w:r w:rsidR="004B1130">
        <w:rPr>
          <w:noProof/>
          <w:webHidden/>
        </w:rPr>
        <w:fldChar w:fldCharType="separate"/>
      </w:r>
      <w:ins w:id="1380" w:author="Deborah" w:date="2018-04-24T09:06:00Z">
        <w:r w:rsidR="006C2CB7">
          <w:rPr>
            <w:noProof/>
            <w:webHidden/>
          </w:rPr>
          <w:t>69</w:t>
        </w:r>
      </w:ins>
      <w:del w:id="1381" w:author="Deborah" w:date="2018-04-24T09:06:00Z">
        <w:r w:rsidR="004B1130" w:rsidDel="006C2CB7">
          <w:rPr>
            <w:noProof/>
            <w:webHidden/>
          </w:rPr>
          <w:delText>59</w:delText>
        </w:r>
      </w:del>
      <w:r w:rsidR="004B1130">
        <w:rPr>
          <w:noProof/>
          <w:webHidden/>
        </w:rPr>
        <w:fldChar w:fldCharType="end"/>
      </w:r>
      <w:r>
        <w:rPr>
          <w:noProof/>
        </w:rPr>
        <w:fldChar w:fldCharType="end"/>
      </w:r>
    </w:p>
    <w:p w14:paraId="0FE0C85A" w14:textId="5F9EE7D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"_Toc511299020" </w:instrText>
      </w:r>
      <w:r>
        <w:rPr>
          <w:noProof/>
        </w:rPr>
        <w:fldChar w:fldCharType="separate"/>
      </w:r>
      <w:r w:rsidR="004B1130" w:rsidRPr="007474B7">
        <w:rPr>
          <w:rStyle w:val="Hyperlink"/>
          <w:noProof/>
        </w:rPr>
        <w:t>Figure 23: China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_Toc511299020 \h </w:instrText>
      </w:r>
      <w:r w:rsidR="004B1130">
        <w:rPr>
          <w:noProof/>
          <w:webHidden/>
        </w:rPr>
      </w:r>
      <w:r w:rsidR="004B1130">
        <w:rPr>
          <w:noProof/>
          <w:webHidden/>
        </w:rPr>
        <w:fldChar w:fldCharType="separate"/>
      </w:r>
      <w:ins w:id="1382" w:author="Deborah" w:date="2018-04-24T09:06:00Z">
        <w:r w:rsidR="006C2CB7">
          <w:rPr>
            <w:noProof/>
            <w:webHidden/>
          </w:rPr>
          <w:t>70</w:t>
        </w:r>
      </w:ins>
      <w:del w:id="1383" w:author="Deborah" w:date="2018-04-24T09:06:00Z">
        <w:r w:rsidR="004B1130" w:rsidDel="006C2CB7">
          <w:rPr>
            <w:noProof/>
            <w:webHidden/>
          </w:rPr>
          <w:delText>60</w:delText>
        </w:r>
      </w:del>
      <w:r w:rsidR="004B1130">
        <w:rPr>
          <w:noProof/>
          <w:webHidden/>
        </w:rPr>
        <w:fldChar w:fldCharType="end"/>
      </w:r>
      <w:r>
        <w:rPr>
          <w:noProof/>
        </w:rPr>
        <w:fldChar w:fldCharType="end"/>
      </w:r>
    </w:p>
    <w:p w14:paraId="3D72DAB8" w14:textId="635FBB6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"_Toc511299021" </w:instrText>
      </w:r>
      <w:r>
        <w:rPr>
          <w:noProof/>
        </w:rPr>
        <w:fldChar w:fldCharType="separate"/>
      </w:r>
      <w:r w:rsidR="004B1130" w:rsidRPr="007474B7">
        <w:rPr>
          <w:rStyle w:val="Hyperlink"/>
          <w:noProof/>
        </w:rPr>
        <w:t>Figure 24: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_Toc511299021 \h </w:instrText>
      </w:r>
      <w:r w:rsidR="004B1130">
        <w:rPr>
          <w:noProof/>
          <w:webHidden/>
        </w:rPr>
      </w:r>
      <w:r w:rsidR="004B1130">
        <w:rPr>
          <w:noProof/>
          <w:webHidden/>
        </w:rPr>
        <w:fldChar w:fldCharType="separate"/>
      </w:r>
      <w:ins w:id="1384" w:author="Deborah" w:date="2018-04-24T09:06:00Z">
        <w:r w:rsidR="006C2CB7">
          <w:rPr>
            <w:noProof/>
            <w:webHidden/>
          </w:rPr>
          <w:t>71</w:t>
        </w:r>
      </w:ins>
      <w:del w:id="1385" w:author="Deborah" w:date="2018-04-24T09:06:00Z">
        <w:r w:rsidR="004B1130" w:rsidDel="006C2CB7">
          <w:rPr>
            <w:noProof/>
            <w:webHidden/>
          </w:rPr>
          <w:delText>61</w:delText>
        </w:r>
      </w:del>
      <w:r w:rsidR="004B1130">
        <w:rPr>
          <w:noProof/>
          <w:webHidden/>
        </w:rPr>
        <w:fldChar w:fldCharType="end"/>
      </w:r>
      <w:r>
        <w:rPr>
          <w:noProof/>
        </w:rPr>
        <w:fldChar w:fldCharType="end"/>
      </w:r>
    </w:p>
    <w:p w14:paraId="7A3D9D42" w14:textId="53F8118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"_Toc511299022" </w:instrText>
      </w:r>
      <w:r>
        <w:rPr>
          <w:noProof/>
        </w:rPr>
        <w:fldChar w:fldCharType="separate"/>
      </w:r>
      <w:r w:rsidR="004B1130" w:rsidRPr="007474B7">
        <w:rPr>
          <w:rStyle w:val="Hyperlink"/>
          <w:noProof/>
        </w:rPr>
        <w:t>Figure 25: India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_Toc511299022 \h </w:instrText>
      </w:r>
      <w:r w:rsidR="004B1130">
        <w:rPr>
          <w:noProof/>
          <w:webHidden/>
        </w:rPr>
      </w:r>
      <w:r w:rsidR="004B1130">
        <w:rPr>
          <w:noProof/>
          <w:webHidden/>
        </w:rPr>
        <w:fldChar w:fldCharType="separate"/>
      </w:r>
      <w:ins w:id="1386" w:author="Deborah" w:date="2018-04-24T09:06:00Z">
        <w:r w:rsidR="006C2CB7">
          <w:rPr>
            <w:noProof/>
            <w:webHidden/>
          </w:rPr>
          <w:t>75</w:t>
        </w:r>
      </w:ins>
      <w:del w:id="1387" w:author="Deborah" w:date="2018-04-24T09:06:00Z">
        <w:r w:rsidR="004B1130" w:rsidDel="006C2CB7">
          <w:rPr>
            <w:noProof/>
            <w:webHidden/>
          </w:rPr>
          <w:delText>65</w:delText>
        </w:r>
      </w:del>
      <w:r w:rsidR="004B1130">
        <w:rPr>
          <w:noProof/>
          <w:webHidden/>
        </w:rPr>
        <w:fldChar w:fldCharType="end"/>
      </w:r>
      <w:r>
        <w:rPr>
          <w:noProof/>
        </w:rPr>
        <w:fldChar w:fldCharType="end"/>
      </w:r>
    </w:p>
    <w:p w14:paraId="28C6D3B4" w14:textId="51B1561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"_Toc511299023" </w:instrText>
      </w:r>
      <w:r>
        <w:rPr>
          <w:noProof/>
        </w:rPr>
        <w:fldChar w:fldCharType="separate"/>
      </w:r>
      <w:r w:rsidR="004B1130" w:rsidRPr="007474B7">
        <w:rPr>
          <w:rStyle w:val="Hyperlink"/>
          <w:noProof/>
        </w:rPr>
        <w:t>Figure 26: India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_Toc511299023 \h </w:instrText>
      </w:r>
      <w:r w:rsidR="004B1130">
        <w:rPr>
          <w:noProof/>
          <w:webHidden/>
        </w:rPr>
      </w:r>
      <w:r w:rsidR="004B1130">
        <w:rPr>
          <w:noProof/>
          <w:webHidden/>
        </w:rPr>
        <w:fldChar w:fldCharType="separate"/>
      </w:r>
      <w:ins w:id="1388" w:author="Deborah" w:date="2018-04-24T09:06:00Z">
        <w:r w:rsidR="006C2CB7">
          <w:rPr>
            <w:noProof/>
            <w:webHidden/>
          </w:rPr>
          <w:t>76</w:t>
        </w:r>
      </w:ins>
      <w:del w:id="1389" w:author="Deborah" w:date="2018-04-24T09:06:00Z">
        <w:r w:rsidR="004B1130" w:rsidDel="006C2CB7">
          <w:rPr>
            <w:noProof/>
            <w:webHidden/>
          </w:rPr>
          <w:delText>66</w:delText>
        </w:r>
      </w:del>
      <w:r w:rsidR="004B1130">
        <w:rPr>
          <w:noProof/>
          <w:webHidden/>
        </w:rPr>
        <w:fldChar w:fldCharType="end"/>
      </w:r>
      <w:r>
        <w:rPr>
          <w:noProof/>
        </w:rPr>
        <w:fldChar w:fldCharType="end"/>
      </w:r>
    </w:p>
    <w:p w14:paraId="6EB47B6D" w14:textId="750AED8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"_Toc511299024" </w:instrText>
      </w:r>
      <w:r>
        <w:rPr>
          <w:noProof/>
        </w:rPr>
        <w:fldChar w:fldCharType="separate"/>
      </w:r>
      <w:r w:rsidR="004B1130" w:rsidRPr="007474B7">
        <w:rPr>
          <w:rStyle w:val="Hyperlink"/>
          <w:noProof/>
        </w:rPr>
        <w:t>Figure 27: India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_Toc511299024 \h </w:instrText>
      </w:r>
      <w:r w:rsidR="004B1130">
        <w:rPr>
          <w:noProof/>
          <w:webHidden/>
        </w:rPr>
      </w:r>
      <w:r w:rsidR="004B1130">
        <w:rPr>
          <w:noProof/>
          <w:webHidden/>
        </w:rPr>
        <w:fldChar w:fldCharType="separate"/>
      </w:r>
      <w:ins w:id="1390" w:author="Deborah" w:date="2018-04-24T09:06:00Z">
        <w:r w:rsidR="006C2CB7">
          <w:rPr>
            <w:noProof/>
            <w:webHidden/>
          </w:rPr>
          <w:t>77</w:t>
        </w:r>
      </w:ins>
      <w:del w:id="1391" w:author="Deborah" w:date="2018-04-24T09:06:00Z">
        <w:r w:rsidR="004B1130" w:rsidDel="006C2CB7">
          <w:rPr>
            <w:noProof/>
            <w:webHidden/>
          </w:rPr>
          <w:delText>67</w:delText>
        </w:r>
      </w:del>
      <w:r w:rsidR="004B1130">
        <w:rPr>
          <w:noProof/>
          <w:webHidden/>
        </w:rPr>
        <w:fldChar w:fldCharType="end"/>
      </w:r>
      <w:r>
        <w:rPr>
          <w:noProof/>
        </w:rPr>
        <w:fldChar w:fldCharType="end"/>
      </w:r>
    </w:p>
    <w:p w14:paraId="1CEFF90A" w14:textId="36652B5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"_Toc511299025" </w:instrText>
      </w:r>
      <w:r>
        <w:rPr>
          <w:noProof/>
        </w:rPr>
        <w:fldChar w:fldCharType="separate"/>
      </w:r>
      <w:r w:rsidR="004B1130" w:rsidRPr="007474B7">
        <w:rPr>
          <w:rStyle w:val="Hyperlink"/>
          <w:noProof/>
        </w:rPr>
        <w:t>Figure 28: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_Toc511299025 \h </w:instrText>
      </w:r>
      <w:r w:rsidR="004B1130">
        <w:rPr>
          <w:noProof/>
          <w:webHidden/>
        </w:rPr>
      </w:r>
      <w:r w:rsidR="004B1130">
        <w:rPr>
          <w:noProof/>
          <w:webHidden/>
        </w:rPr>
        <w:fldChar w:fldCharType="separate"/>
      </w:r>
      <w:ins w:id="1392" w:author="Deborah" w:date="2018-04-24T09:06:00Z">
        <w:r w:rsidR="006C2CB7">
          <w:rPr>
            <w:noProof/>
            <w:webHidden/>
          </w:rPr>
          <w:t>78</w:t>
        </w:r>
      </w:ins>
      <w:del w:id="1393" w:author="Deborah" w:date="2018-04-24T09:06:00Z">
        <w:r w:rsidR="004B1130" w:rsidDel="006C2CB7">
          <w:rPr>
            <w:noProof/>
            <w:webHidden/>
          </w:rPr>
          <w:delText>68</w:delText>
        </w:r>
      </w:del>
      <w:r w:rsidR="004B1130">
        <w:rPr>
          <w:noProof/>
          <w:webHidden/>
        </w:rPr>
        <w:fldChar w:fldCharType="end"/>
      </w:r>
      <w:r>
        <w:rPr>
          <w:noProof/>
        </w:rPr>
        <w:fldChar w:fldCharType="end"/>
      </w:r>
    </w:p>
    <w:p w14:paraId="3D31B299" w14:textId="370BB1E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"_Toc511299026" </w:instrText>
      </w:r>
      <w:r>
        <w:rPr>
          <w:noProof/>
        </w:rPr>
        <w:fldChar w:fldCharType="separate"/>
      </w:r>
      <w:r w:rsidR="004B1130" w:rsidRPr="007474B7">
        <w:rPr>
          <w:rStyle w:val="Hyperlink"/>
          <w:noProof/>
        </w:rPr>
        <w:t>Figure 29: Japan Blood Glucose Test Strips Market, Historic Market Size, 2013-2017 , $Billion</w:t>
      </w:r>
      <w:r w:rsidR="004B1130">
        <w:rPr>
          <w:noProof/>
          <w:webHidden/>
        </w:rPr>
        <w:tab/>
      </w:r>
      <w:r w:rsidR="004B1130">
        <w:rPr>
          <w:noProof/>
          <w:webHidden/>
        </w:rPr>
        <w:fldChar w:fldCharType="begin"/>
      </w:r>
      <w:r w:rsidR="004B1130">
        <w:rPr>
          <w:noProof/>
          <w:webHidden/>
        </w:rPr>
        <w:instrText xml:space="preserve"> PAGEREF _Toc511299026 \h </w:instrText>
      </w:r>
      <w:r w:rsidR="004B1130">
        <w:rPr>
          <w:noProof/>
          <w:webHidden/>
        </w:rPr>
      </w:r>
      <w:r w:rsidR="004B1130">
        <w:rPr>
          <w:noProof/>
          <w:webHidden/>
        </w:rPr>
        <w:fldChar w:fldCharType="separate"/>
      </w:r>
      <w:ins w:id="1394" w:author="Deborah" w:date="2018-04-24T09:06:00Z">
        <w:r w:rsidR="006C2CB7">
          <w:rPr>
            <w:noProof/>
            <w:webHidden/>
          </w:rPr>
          <w:t>81</w:t>
        </w:r>
      </w:ins>
      <w:del w:id="1395" w:author="Deborah" w:date="2018-04-24T09:06:00Z">
        <w:r w:rsidR="004B1130" w:rsidDel="006C2CB7">
          <w:rPr>
            <w:noProof/>
            <w:webHidden/>
          </w:rPr>
          <w:delText>71</w:delText>
        </w:r>
      </w:del>
      <w:r w:rsidR="004B1130">
        <w:rPr>
          <w:noProof/>
          <w:webHidden/>
        </w:rPr>
        <w:fldChar w:fldCharType="end"/>
      </w:r>
      <w:r>
        <w:rPr>
          <w:noProof/>
        </w:rPr>
        <w:fldChar w:fldCharType="end"/>
      </w:r>
    </w:p>
    <w:p w14:paraId="369D79BD" w14:textId="46BA92A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"_Toc511299027" </w:instrText>
      </w:r>
      <w:r>
        <w:rPr>
          <w:noProof/>
        </w:rPr>
        <w:fldChar w:fldCharType="separate"/>
      </w:r>
      <w:r w:rsidR="004B1130" w:rsidRPr="007474B7">
        <w:rPr>
          <w:rStyle w:val="Hyperlink"/>
          <w:noProof/>
        </w:rPr>
        <w:t>Figure 30: Japan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_Toc511299027 \h </w:instrText>
      </w:r>
      <w:r w:rsidR="004B1130">
        <w:rPr>
          <w:noProof/>
          <w:webHidden/>
        </w:rPr>
      </w:r>
      <w:r w:rsidR="004B1130">
        <w:rPr>
          <w:noProof/>
          <w:webHidden/>
        </w:rPr>
        <w:fldChar w:fldCharType="separate"/>
      </w:r>
      <w:ins w:id="1396" w:author="Deborah" w:date="2018-04-24T09:06:00Z">
        <w:r w:rsidR="006C2CB7">
          <w:rPr>
            <w:noProof/>
            <w:webHidden/>
          </w:rPr>
          <w:t>82</w:t>
        </w:r>
      </w:ins>
      <w:del w:id="1397" w:author="Deborah" w:date="2018-04-24T09:06:00Z">
        <w:r w:rsidR="004B1130" w:rsidDel="006C2CB7">
          <w:rPr>
            <w:noProof/>
            <w:webHidden/>
          </w:rPr>
          <w:delText>72</w:delText>
        </w:r>
      </w:del>
      <w:r w:rsidR="004B1130">
        <w:rPr>
          <w:noProof/>
          <w:webHidden/>
        </w:rPr>
        <w:fldChar w:fldCharType="end"/>
      </w:r>
      <w:r>
        <w:rPr>
          <w:noProof/>
        </w:rPr>
        <w:fldChar w:fldCharType="end"/>
      </w:r>
    </w:p>
    <w:p w14:paraId="52541F8D" w14:textId="40992B7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"_Toc511299028" </w:instrText>
      </w:r>
      <w:r>
        <w:rPr>
          <w:noProof/>
        </w:rPr>
        <w:fldChar w:fldCharType="separate"/>
      </w:r>
      <w:r w:rsidR="004B1130" w:rsidRPr="007474B7">
        <w:rPr>
          <w:rStyle w:val="Hyperlink"/>
          <w:noProof/>
        </w:rPr>
        <w:t>Figure 31: Japan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_Toc511299028 \h </w:instrText>
      </w:r>
      <w:r w:rsidR="004B1130">
        <w:rPr>
          <w:noProof/>
          <w:webHidden/>
        </w:rPr>
      </w:r>
      <w:r w:rsidR="004B1130">
        <w:rPr>
          <w:noProof/>
          <w:webHidden/>
        </w:rPr>
        <w:fldChar w:fldCharType="separate"/>
      </w:r>
      <w:ins w:id="1398" w:author="Deborah" w:date="2018-04-24T09:06:00Z">
        <w:r w:rsidR="006C2CB7">
          <w:rPr>
            <w:noProof/>
            <w:webHidden/>
          </w:rPr>
          <w:t>83</w:t>
        </w:r>
      </w:ins>
      <w:del w:id="1399" w:author="Deborah" w:date="2018-04-24T09:06:00Z">
        <w:r w:rsidR="004B1130" w:rsidDel="006C2CB7">
          <w:rPr>
            <w:noProof/>
            <w:webHidden/>
          </w:rPr>
          <w:delText>73</w:delText>
        </w:r>
      </w:del>
      <w:r w:rsidR="004B1130">
        <w:rPr>
          <w:noProof/>
          <w:webHidden/>
        </w:rPr>
        <w:fldChar w:fldCharType="end"/>
      </w:r>
      <w:r>
        <w:rPr>
          <w:noProof/>
        </w:rPr>
        <w:fldChar w:fldCharType="end"/>
      </w:r>
    </w:p>
    <w:p w14:paraId="004B408A" w14:textId="3F768CB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"_Toc511299029" </w:instrText>
      </w:r>
      <w:r>
        <w:rPr>
          <w:noProof/>
        </w:rPr>
        <w:fldChar w:fldCharType="separate"/>
      </w:r>
      <w:r w:rsidR="004B1130" w:rsidRPr="007474B7">
        <w:rPr>
          <w:rStyle w:val="Hyperlink"/>
          <w:noProof/>
        </w:rPr>
        <w:t>Figure 32: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_Toc511299029 \h </w:instrText>
      </w:r>
      <w:r w:rsidR="004B1130">
        <w:rPr>
          <w:noProof/>
          <w:webHidden/>
        </w:rPr>
      </w:r>
      <w:r w:rsidR="004B1130">
        <w:rPr>
          <w:noProof/>
          <w:webHidden/>
        </w:rPr>
        <w:fldChar w:fldCharType="separate"/>
      </w:r>
      <w:ins w:id="1400" w:author="Deborah" w:date="2018-04-24T09:06:00Z">
        <w:r w:rsidR="006C2CB7">
          <w:rPr>
            <w:noProof/>
            <w:webHidden/>
          </w:rPr>
          <w:t>84</w:t>
        </w:r>
      </w:ins>
      <w:del w:id="1401" w:author="Deborah" w:date="2018-04-24T09:06:00Z">
        <w:r w:rsidR="004B1130" w:rsidDel="006C2CB7">
          <w:rPr>
            <w:noProof/>
            <w:webHidden/>
          </w:rPr>
          <w:delText>74</w:delText>
        </w:r>
      </w:del>
      <w:r w:rsidR="004B1130">
        <w:rPr>
          <w:noProof/>
          <w:webHidden/>
        </w:rPr>
        <w:fldChar w:fldCharType="end"/>
      </w:r>
      <w:r>
        <w:rPr>
          <w:noProof/>
        </w:rPr>
        <w:fldChar w:fldCharType="end"/>
      </w:r>
    </w:p>
    <w:p w14:paraId="61F79937" w14:textId="6E1F28A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"_Toc511299030" </w:instrText>
      </w:r>
      <w:r>
        <w:rPr>
          <w:noProof/>
        </w:rPr>
        <w:fldChar w:fldCharType="separate"/>
      </w:r>
      <w:r w:rsidR="004B1130" w:rsidRPr="007474B7">
        <w:rPr>
          <w:rStyle w:val="Hyperlink"/>
          <w:noProof/>
        </w:rPr>
        <w:t>Figure 33: Australia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_Toc511299030 \h </w:instrText>
      </w:r>
      <w:r w:rsidR="004B1130">
        <w:rPr>
          <w:noProof/>
          <w:webHidden/>
        </w:rPr>
      </w:r>
      <w:r w:rsidR="004B1130">
        <w:rPr>
          <w:noProof/>
          <w:webHidden/>
        </w:rPr>
        <w:fldChar w:fldCharType="separate"/>
      </w:r>
      <w:ins w:id="1402" w:author="Deborah" w:date="2018-04-24T09:06:00Z">
        <w:r w:rsidR="006C2CB7">
          <w:rPr>
            <w:noProof/>
            <w:webHidden/>
          </w:rPr>
          <w:t>86</w:t>
        </w:r>
      </w:ins>
      <w:del w:id="1403" w:author="Deborah" w:date="2018-04-24T09:06:00Z">
        <w:r w:rsidR="004B1130" w:rsidDel="006C2CB7">
          <w:rPr>
            <w:noProof/>
            <w:webHidden/>
          </w:rPr>
          <w:delText>76</w:delText>
        </w:r>
      </w:del>
      <w:r w:rsidR="004B1130">
        <w:rPr>
          <w:noProof/>
          <w:webHidden/>
        </w:rPr>
        <w:fldChar w:fldCharType="end"/>
      </w:r>
      <w:r>
        <w:rPr>
          <w:noProof/>
        </w:rPr>
        <w:fldChar w:fldCharType="end"/>
      </w:r>
    </w:p>
    <w:p w14:paraId="72BDBDD4" w14:textId="6C484E1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"_Toc511299031" </w:instrText>
      </w:r>
      <w:r>
        <w:rPr>
          <w:noProof/>
        </w:rPr>
        <w:fldChar w:fldCharType="separate"/>
      </w:r>
      <w:r w:rsidR="004B1130" w:rsidRPr="007474B7">
        <w:rPr>
          <w:rStyle w:val="Hyperlink"/>
          <w:noProof/>
        </w:rPr>
        <w:t>Figure 34: Australia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_Toc511299031 \h </w:instrText>
      </w:r>
      <w:r w:rsidR="004B1130">
        <w:rPr>
          <w:noProof/>
          <w:webHidden/>
        </w:rPr>
      </w:r>
      <w:r w:rsidR="004B1130">
        <w:rPr>
          <w:noProof/>
          <w:webHidden/>
        </w:rPr>
        <w:fldChar w:fldCharType="separate"/>
      </w:r>
      <w:ins w:id="1404" w:author="Deborah" w:date="2018-04-24T09:06:00Z">
        <w:r w:rsidR="006C2CB7">
          <w:rPr>
            <w:noProof/>
            <w:webHidden/>
          </w:rPr>
          <w:t>87</w:t>
        </w:r>
      </w:ins>
      <w:del w:id="1405" w:author="Deborah" w:date="2018-04-24T09:06:00Z">
        <w:r w:rsidR="004B1130" w:rsidDel="006C2CB7">
          <w:rPr>
            <w:noProof/>
            <w:webHidden/>
          </w:rPr>
          <w:delText>77</w:delText>
        </w:r>
      </w:del>
      <w:r w:rsidR="004B1130">
        <w:rPr>
          <w:noProof/>
          <w:webHidden/>
        </w:rPr>
        <w:fldChar w:fldCharType="end"/>
      </w:r>
      <w:r>
        <w:rPr>
          <w:noProof/>
        </w:rPr>
        <w:fldChar w:fldCharType="end"/>
      </w:r>
    </w:p>
    <w:p w14:paraId="742856FD" w14:textId="069FEF4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"_Toc511299032" </w:instrText>
      </w:r>
      <w:r>
        <w:rPr>
          <w:noProof/>
        </w:rPr>
        <w:fldChar w:fldCharType="separate"/>
      </w:r>
      <w:r w:rsidR="004B1130" w:rsidRPr="007474B7">
        <w:rPr>
          <w:rStyle w:val="Hyperlink"/>
          <w:noProof/>
        </w:rPr>
        <w:t>Figure 35: Australia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_Toc511299032 \h </w:instrText>
      </w:r>
      <w:r w:rsidR="004B1130">
        <w:rPr>
          <w:noProof/>
          <w:webHidden/>
        </w:rPr>
      </w:r>
      <w:r w:rsidR="004B1130">
        <w:rPr>
          <w:noProof/>
          <w:webHidden/>
        </w:rPr>
        <w:fldChar w:fldCharType="separate"/>
      </w:r>
      <w:ins w:id="1406" w:author="Deborah" w:date="2018-04-24T09:06:00Z">
        <w:r w:rsidR="006C2CB7">
          <w:rPr>
            <w:noProof/>
            <w:webHidden/>
          </w:rPr>
          <w:t>88</w:t>
        </w:r>
      </w:ins>
      <w:del w:id="1407" w:author="Deborah" w:date="2018-04-24T09:06:00Z">
        <w:r w:rsidR="004B1130" w:rsidDel="006C2CB7">
          <w:rPr>
            <w:noProof/>
            <w:webHidden/>
          </w:rPr>
          <w:delText>78</w:delText>
        </w:r>
      </w:del>
      <w:r w:rsidR="004B1130">
        <w:rPr>
          <w:noProof/>
          <w:webHidden/>
        </w:rPr>
        <w:fldChar w:fldCharType="end"/>
      </w:r>
      <w:r>
        <w:rPr>
          <w:noProof/>
        </w:rPr>
        <w:fldChar w:fldCharType="end"/>
      </w:r>
    </w:p>
    <w:p w14:paraId="4A9E142E" w14:textId="2248113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"_Toc511299033" </w:instrText>
      </w:r>
      <w:r>
        <w:rPr>
          <w:noProof/>
        </w:rPr>
        <w:fldChar w:fldCharType="separate"/>
      </w:r>
      <w:r w:rsidR="004B1130" w:rsidRPr="007474B7">
        <w:rPr>
          <w:rStyle w:val="Hyperlink"/>
          <w:noProof/>
        </w:rPr>
        <w:t>Figure 36: Australia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_Toc511299033 \h </w:instrText>
      </w:r>
      <w:r w:rsidR="004B1130">
        <w:rPr>
          <w:noProof/>
          <w:webHidden/>
        </w:rPr>
      </w:r>
      <w:r w:rsidR="004B1130">
        <w:rPr>
          <w:noProof/>
          <w:webHidden/>
        </w:rPr>
        <w:fldChar w:fldCharType="separate"/>
      </w:r>
      <w:ins w:id="1408" w:author="Deborah" w:date="2018-04-24T09:06:00Z">
        <w:r w:rsidR="006C2CB7">
          <w:rPr>
            <w:noProof/>
            <w:webHidden/>
          </w:rPr>
          <w:t>89</w:t>
        </w:r>
      </w:ins>
      <w:del w:id="1409" w:author="Deborah" w:date="2018-04-24T09:06:00Z">
        <w:r w:rsidR="004B1130" w:rsidDel="006C2CB7">
          <w:rPr>
            <w:noProof/>
            <w:webHidden/>
          </w:rPr>
          <w:delText>79</w:delText>
        </w:r>
      </w:del>
      <w:r w:rsidR="004B1130">
        <w:rPr>
          <w:noProof/>
          <w:webHidden/>
        </w:rPr>
        <w:fldChar w:fldCharType="end"/>
      </w:r>
      <w:r>
        <w:rPr>
          <w:noProof/>
        </w:rPr>
        <w:fldChar w:fldCharType="end"/>
      </w:r>
    </w:p>
    <w:p w14:paraId="2D7914AF" w14:textId="009076D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"_Toc511299034" </w:instrText>
      </w:r>
      <w:r>
        <w:rPr>
          <w:noProof/>
        </w:rPr>
        <w:fldChar w:fldCharType="separate"/>
      </w:r>
      <w:r w:rsidR="004B1130" w:rsidRPr="007474B7">
        <w:rPr>
          <w:rStyle w:val="Hyperlink"/>
          <w:noProof/>
        </w:rPr>
        <w:t>Table 37: Australia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_Toc511299034 \h </w:instrText>
      </w:r>
      <w:r w:rsidR="004B1130">
        <w:rPr>
          <w:noProof/>
          <w:webHidden/>
        </w:rPr>
      </w:r>
      <w:r w:rsidR="004B1130">
        <w:rPr>
          <w:noProof/>
          <w:webHidden/>
        </w:rPr>
        <w:fldChar w:fldCharType="separate"/>
      </w:r>
      <w:ins w:id="1410" w:author="Deborah" w:date="2018-04-24T09:06:00Z">
        <w:r w:rsidR="006C2CB7">
          <w:rPr>
            <w:noProof/>
            <w:webHidden/>
          </w:rPr>
          <w:t>89</w:t>
        </w:r>
      </w:ins>
      <w:del w:id="1411" w:author="Deborah" w:date="2018-04-24T09:06:00Z">
        <w:r w:rsidR="004B1130" w:rsidDel="006C2CB7">
          <w:rPr>
            <w:noProof/>
            <w:webHidden/>
          </w:rPr>
          <w:delText>79</w:delText>
        </w:r>
      </w:del>
      <w:r w:rsidR="004B1130">
        <w:rPr>
          <w:noProof/>
          <w:webHidden/>
        </w:rPr>
        <w:fldChar w:fldCharType="end"/>
      </w:r>
      <w:r>
        <w:rPr>
          <w:noProof/>
        </w:rPr>
        <w:fldChar w:fldCharType="end"/>
      </w:r>
    </w:p>
    <w:p w14:paraId="191B4D9A" w14:textId="34C7A6C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"_Toc511299035" </w:instrText>
      </w:r>
      <w:r>
        <w:rPr>
          <w:noProof/>
        </w:rPr>
        <w:fldChar w:fldCharType="separate"/>
      </w:r>
      <w:r w:rsidR="004B1130" w:rsidRPr="007474B7">
        <w:rPr>
          <w:rStyle w:val="Hyperlink"/>
          <w:noProof/>
        </w:rPr>
        <w:t>Figure 38: Western Europe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_Toc511299035 \h </w:instrText>
      </w:r>
      <w:r w:rsidR="004B1130">
        <w:rPr>
          <w:noProof/>
          <w:webHidden/>
        </w:rPr>
      </w:r>
      <w:r w:rsidR="004B1130">
        <w:rPr>
          <w:noProof/>
          <w:webHidden/>
        </w:rPr>
        <w:fldChar w:fldCharType="separate"/>
      </w:r>
      <w:ins w:id="1412" w:author="Deborah" w:date="2018-04-24T09:06:00Z">
        <w:r w:rsidR="006C2CB7">
          <w:rPr>
            <w:noProof/>
            <w:webHidden/>
          </w:rPr>
          <w:t>93</w:t>
        </w:r>
      </w:ins>
      <w:del w:id="1413" w:author="Deborah" w:date="2018-04-24T09:06:00Z">
        <w:r w:rsidR="004B1130" w:rsidDel="006C2CB7">
          <w:rPr>
            <w:noProof/>
            <w:webHidden/>
          </w:rPr>
          <w:delText>82</w:delText>
        </w:r>
      </w:del>
      <w:r w:rsidR="004B1130">
        <w:rPr>
          <w:noProof/>
          <w:webHidden/>
        </w:rPr>
        <w:fldChar w:fldCharType="end"/>
      </w:r>
      <w:r>
        <w:rPr>
          <w:noProof/>
        </w:rPr>
        <w:fldChar w:fldCharType="end"/>
      </w:r>
    </w:p>
    <w:p w14:paraId="477CC01F" w14:textId="0AFA76D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"_Toc511299036" </w:instrText>
      </w:r>
      <w:r>
        <w:rPr>
          <w:noProof/>
        </w:rPr>
        <w:fldChar w:fldCharType="separate"/>
      </w:r>
      <w:r w:rsidR="004B1130" w:rsidRPr="007474B7">
        <w:rPr>
          <w:rStyle w:val="Hyperlink"/>
          <w:noProof/>
        </w:rPr>
        <w:t>Figure 39: Western Europe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_Toc511299036 \h </w:instrText>
      </w:r>
      <w:r w:rsidR="004B1130">
        <w:rPr>
          <w:noProof/>
          <w:webHidden/>
        </w:rPr>
      </w:r>
      <w:r w:rsidR="004B1130">
        <w:rPr>
          <w:noProof/>
          <w:webHidden/>
        </w:rPr>
        <w:fldChar w:fldCharType="separate"/>
      </w:r>
      <w:ins w:id="1414" w:author="Deborah" w:date="2018-04-24T09:06:00Z">
        <w:r w:rsidR="006C2CB7">
          <w:rPr>
            <w:noProof/>
            <w:webHidden/>
          </w:rPr>
          <w:t>94</w:t>
        </w:r>
      </w:ins>
      <w:del w:id="1415" w:author="Deborah" w:date="2018-04-24T09:06:00Z">
        <w:r w:rsidR="004B1130" w:rsidDel="006C2CB7">
          <w:rPr>
            <w:noProof/>
            <w:webHidden/>
          </w:rPr>
          <w:delText>83</w:delText>
        </w:r>
      </w:del>
      <w:r w:rsidR="004B1130">
        <w:rPr>
          <w:noProof/>
          <w:webHidden/>
        </w:rPr>
        <w:fldChar w:fldCharType="end"/>
      </w:r>
      <w:r>
        <w:rPr>
          <w:noProof/>
        </w:rPr>
        <w:fldChar w:fldCharType="end"/>
      </w:r>
    </w:p>
    <w:p w14:paraId="17E3416D" w14:textId="1C565F1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"_Toc511299037" </w:instrText>
      </w:r>
      <w:r>
        <w:rPr>
          <w:noProof/>
        </w:rPr>
        <w:fldChar w:fldCharType="separate"/>
      </w:r>
      <w:r w:rsidR="004B1130" w:rsidRPr="007474B7">
        <w:rPr>
          <w:rStyle w:val="Hyperlink"/>
          <w:noProof/>
        </w:rPr>
        <w:t>Figure 40: Western Europe 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_Toc511299037 \h </w:instrText>
      </w:r>
      <w:r w:rsidR="004B1130">
        <w:rPr>
          <w:noProof/>
          <w:webHidden/>
        </w:rPr>
      </w:r>
      <w:r w:rsidR="004B1130">
        <w:rPr>
          <w:noProof/>
          <w:webHidden/>
        </w:rPr>
        <w:fldChar w:fldCharType="separate"/>
      </w:r>
      <w:ins w:id="1416" w:author="Deborah" w:date="2018-04-24T09:06:00Z">
        <w:r w:rsidR="006C2CB7">
          <w:rPr>
            <w:noProof/>
            <w:webHidden/>
          </w:rPr>
          <w:t>95</w:t>
        </w:r>
      </w:ins>
      <w:del w:id="1417" w:author="Deborah" w:date="2018-04-24T09:06:00Z">
        <w:r w:rsidR="004B1130" w:rsidDel="006C2CB7">
          <w:rPr>
            <w:noProof/>
            <w:webHidden/>
          </w:rPr>
          <w:delText>84</w:delText>
        </w:r>
      </w:del>
      <w:r w:rsidR="004B1130">
        <w:rPr>
          <w:noProof/>
          <w:webHidden/>
        </w:rPr>
        <w:fldChar w:fldCharType="end"/>
      </w:r>
      <w:r>
        <w:rPr>
          <w:noProof/>
        </w:rPr>
        <w:fldChar w:fldCharType="end"/>
      </w:r>
    </w:p>
    <w:p w14:paraId="0451B61D" w14:textId="6332B01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"_Toc511299038" </w:instrText>
      </w:r>
      <w:r>
        <w:rPr>
          <w:noProof/>
        </w:rPr>
        <w:fldChar w:fldCharType="separate"/>
      </w:r>
      <w:r w:rsidR="004B1130" w:rsidRPr="007474B7">
        <w:rPr>
          <w:rStyle w:val="Hyperlink"/>
          <w:noProof/>
        </w:rPr>
        <w:t>Figure 41: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_Toc511299038 \h </w:instrText>
      </w:r>
      <w:r w:rsidR="004B1130">
        <w:rPr>
          <w:noProof/>
          <w:webHidden/>
        </w:rPr>
      </w:r>
      <w:r w:rsidR="004B1130">
        <w:rPr>
          <w:noProof/>
          <w:webHidden/>
        </w:rPr>
        <w:fldChar w:fldCharType="separate"/>
      </w:r>
      <w:ins w:id="1418" w:author="Deborah" w:date="2018-04-24T09:06:00Z">
        <w:r w:rsidR="006C2CB7">
          <w:rPr>
            <w:noProof/>
            <w:webHidden/>
          </w:rPr>
          <w:t>96</w:t>
        </w:r>
      </w:ins>
      <w:del w:id="1419" w:author="Deborah" w:date="2018-04-24T09:06:00Z">
        <w:r w:rsidR="004B1130" w:rsidDel="006C2CB7">
          <w:rPr>
            <w:noProof/>
            <w:webHidden/>
          </w:rPr>
          <w:delText>85</w:delText>
        </w:r>
      </w:del>
      <w:r w:rsidR="004B1130">
        <w:rPr>
          <w:noProof/>
          <w:webHidden/>
        </w:rPr>
        <w:fldChar w:fldCharType="end"/>
      </w:r>
      <w:r>
        <w:rPr>
          <w:noProof/>
        </w:rPr>
        <w:fldChar w:fldCharType="end"/>
      </w:r>
    </w:p>
    <w:p w14:paraId="4DC41CE6" w14:textId="1F3FEEF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"_Toc511299039" </w:instrText>
      </w:r>
      <w:r>
        <w:rPr>
          <w:noProof/>
        </w:rPr>
        <w:fldChar w:fldCharType="separate"/>
      </w:r>
      <w:r w:rsidR="004B1130" w:rsidRPr="007474B7">
        <w:rPr>
          <w:rStyle w:val="Hyperlink"/>
          <w:noProof/>
        </w:rPr>
        <w:t>Figure 42: UK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_Toc511299039 \h </w:instrText>
      </w:r>
      <w:r w:rsidR="004B1130">
        <w:rPr>
          <w:noProof/>
          <w:webHidden/>
        </w:rPr>
      </w:r>
      <w:r w:rsidR="004B1130">
        <w:rPr>
          <w:noProof/>
          <w:webHidden/>
        </w:rPr>
        <w:fldChar w:fldCharType="separate"/>
      </w:r>
      <w:ins w:id="1420" w:author="Deborah" w:date="2018-04-24T09:06:00Z">
        <w:r w:rsidR="006C2CB7">
          <w:rPr>
            <w:noProof/>
            <w:webHidden/>
          </w:rPr>
          <w:t>99</w:t>
        </w:r>
      </w:ins>
      <w:del w:id="1421" w:author="Deborah" w:date="2018-04-24T09:06:00Z">
        <w:r w:rsidR="004B1130" w:rsidDel="006C2CB7">
          <w:rPr>
            <w:noProof/>
            <w:webHidden/>
          </w:rPr>
          <w:delText>88</w:delText>
        </w:r>
      </w:del>
      <w:r w:rsidR="004B1130">
        <w:rPr>
          <w:noProof/>
          <w:webHidden/>
        </w:rPr>
        <w:fldChar w:fldCharType="end"/>
      </w:r>
      <w:r>
        <w:rPr>
          <w:noProof/>
        </w:rPr>
        <w:fldChar w:fldCharType="end"/>
      </w:r>
    </w:p>
    <w:p w14:paraId="77957D64" w14:textId="57EC58F3" w:rsidR="004B1130" w:rsidRDefault="00AF629C">
      <w:pPr>
        <w:pStyle w:val="TableofFigures"/>
        <w:tabs>
          <w:tab w:val="right" w:leader="dot" w:pos="11078"/>
        </w:tabs>
        <w:rPr>
          <w:rFonts w:eastAsiaTheme="minorEastAsia"/>
          <w:noProof/>
          <w:szCs w:val="22"/>
        </w:rPr>
      </w:pPr>
      <w:r>
        <w:rPr>
          <w:noProof/>
        </w:rPr>
        <w:lastRenderedPageBreak/>
        <w:fldChar w:fldCharType="begin"/>
      </w:r>
      <w:r>
        <w:rPr>
          <w:noProof/>
        </w:rPr>
        <w:instrText xml:space="preserve"> HYPERLINK \l "_Toc511299040" </w:instrText>
      </w:r>
      <w:r>
        <w:rPr>
          <w:noProof/>
        </w:rPr>
        <w:fldChar w:fldCharType="separate"/>
      </w:r>
      <w:r w:rsidR="004B1130" w:rsidRPr="007474B7">
        <w:rPr>
          <w:rStyle w:val="Hyperlink"/>
          <w:noProof/>
        </w:rPr>
        <w:t>Figure 43: UK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_Toc511299040 \h </w:instrText>
      </w:r>
      <w:r w:rsidR="004B1130">
        <w:rPr>
          <w:noProof/>
          <w:webHidden/>
        </w:rPr>
      </w:r>
      <w:r w:rsidR="004B1130">
        <w:rPr>
          <w:noProof/>
          <w:webHidden/>
        </w:rPr>
        <w:fldChar w:fldCharType="separate"/>
      </w:r>
      <w:ins w:id="1422" w:author="Deborah" w:date="2018-04-24T09:06:00Z">
        <w:r w:rsidR="006C2CB7">
          <w:rPr>
            <w:noProof/>
            <w:webHidden/>
          </w:rPr>
          <w:t>100</w:t>
        </w:r>
      </w:ins>
      <w:del w:id="1423" w:author="Deborah" w:date="2018-04-24T09:06:00Z">
        <w:r w:rsidR="004B1130" w:rsidDel="006C2CB7">
          <w:rPr>
            <w:noProof/>
            <w:webHidden/>
          </w:rPr>
          <w:delText>89</w:delText>
        </w:r>
      </w:del>
      <w:r w:rsidR="004B1130">
        <w:rPr>
          <w:noProof/>
          <w:webHidden/>
        </w:rPr>
        <w:fldChar w:fldCharType="end"/>
      </w:r>
      <w:r>
        <w:rPr>
          <w:noProof/>
        </w:rPr>
        <w:fldChar w:fldCharType="end"/>
      </w:r>
    </w:p>
    <w:p w14:paraId="3CF85D5D" w14:textId="7AF10D0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"_Toc511299041" </w:instrText>
      </w:r>
      <w:r>
        <w:rPr>
          <w:noProof/>
        </w:rPr>
        <w:fldChar w:fldCharType="separate"/>
      </w:r>
      <w:r w:rsidR="004B1130" w:rsidRPr="007474B7">
        <w:rPr>
          <w:rStyle w:val="Hyperlink"/>
          <w:noProof/>
        </w:rPr>
        <w:t>Figure 44: UK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_Toc511299041 \h </w:instrText>
      </w:r>
      <w:r w:rsidR="004B1130">
        <w:rPr>
          <w:noProof/>
          <w:webHidden/>
        </w:rPr>
      </w:r>
      <w:r w:rsidR="004B1130">
        <w:rPr>
          <w:noProof/>
          <w:webHidden/>
        </w:rPr>
        <w:fldChar w:fldCharType="separate"/>
      </w:r>
      <w:ins w:id="1424" w:author="Deborah" w:date="2018-04-24T09:06:00Z">
        <w:r w:rsidR="006C2CB7">
          <w:rPr>
            <w:noProof/>
            <w:webHidden/>
          </w:rPr>
          <w:t>101</w:t>
        </w:r>
      </w:ins>
      <w:del w:id="1425" w:author="Deborah" w:date="2018-04-24T09:06:00Z">
        <w:r w:rsidR="004B1130" w:rsidDel="006C2CB7">
          <w:rPr>
            <w:noProof/>
            <w:webHidden/>
          </w:rPr>
          <w:delText>90</w:delText>
        </w:r>
      </w:del>
      <w:r w:rsidR="004B1130">
        <w:rPr>
          <w:noProof/>
          <w:webHidden/>
        </w:rPr>
        <w:fldChar w:fldCharType="end"/>
      </w:r>
      <w:r>
        <w:rPr>
          <w:noProof/>
        </w:rPr>
        <w:fldChar w:fldCharType="end"/>
      </w:r>
    </w:p>
    <w:p w14:paraId="1F229254" w14:textId="5336709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"_Toc511299042" </w:instrText>
      </w:r>
      <w:r>
        <w:rPr>
          <w:noProof/>
        </w:rPr>
        <w:fldChar w:fldCharType="separate"/>
      </w:r>
      <w:r w:rsidR="004B1130" w:rsidRPr="007474B7">
        <w:rPr>
          <w:rStyle w:val="Hyperlink"/>
          <w:noProof/>
        </w:rPr>
        <w:t>Figure 45: UK Blood Glucose Test Strip Market, Historic And Forecast Growth Rates, Segmentation By Type, 2013 - 2021</w:t>
      </w:r>
      <w:r w:rsidR="004B1130">
        <w:rPr>
          <w:noProof/>
          <w:webHidden/>
        </w:rPr>
        <w:tab/>
      </w:r>
      <w:r w:rsidR="004B1130">
        <w:rPr>
          <w:noProof/>
          <w:webHidden/>
        </w:rPr>
        <w:fldChar w:fldCharType="begin"/>
      </w:r>
      <w:r w:rsidR="004B1130">
        <w:rPr>
          <w:noProof/>
          <w:webHidden/>
        </w:rPr>
        <w:instrText xml:space="preserve"> PAGEREF _Toc511299042 \h </w:instrText>
      </w:r>
      <w:r w:rsidR="004B1130">
        <w:rPr>
          <w:noProof/>
          <w:webHidden/>
        </w:rPr>
      </w:r>
      <w:r w:rsidR="004B1130">
        <w:rPr>
          <w:noProof/>
          <w:webHidden/>
        </w:rPr>
        <w:fldChar w:fldCharType="separate"/>
      </w:r>
      <w:ins w:id="1426" w:author="Deborah" w:date="2018-04-24T09:06:00Z">
        <w:r w:rsidR="006C2CB7">
          <w:rPr>
            <w:noProof/>
            <w:webHidden/>
          </w:rPr>
          <w:t>102</w:t>
        </w:r>
      </w:ins>
      <w:del w:id="1427" w:author="Deborah" w:date="2018-04-24T09:06:00Z">
        <w:r w:rsidR="004B1130" w:rsidDel="006C2CB7">
          <w:rPr>
            <w:noProof/>
            <w:webHidden/>
          </w:rPr>
          <w:delText>91</w:delText>
        </w:r>
      </w:del>
      <w:r w:rsidR="004B1130">
        <w:rPr>
          <w:noProof/>
          <w:webHidden/>
        </w:rPr>
        <w:fldChar w:fldCharType="end"/>
      </w:r>
      <w:r>
        <w:rPr>
          <w:noProof/>
        </w:rPr>
        <w:fldChar w:fldCharType="end"/>
      </w:r>
    </w:p>
    <w:p w14:paraId="0C545651" w14:textId="562C6B7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"_Toc511299043" </w:instrText>
      </w:r>
      <w:r>
        <w:rPr>
          <w:noProof/>
        </w:rPr>
        <w:fldChar w:fldCharType="separate"/>
      </w:r>
      <w:r w:rsidR="004B1130" w:rsidRPr="007474B7">
        <w:rPr>
          <w:rStyle w:val="Hyperlink"/>
          <w:noProof/>
        </w:rPr>
        <w:t>Figure 46: Germany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_Toc511299043 \h </w:instrText>
      </w:r>
      <w:r w:rsidR="004B1130">
        <w:rPr>
          <w:noProof/>
          <w:webHidden/>
        </w:rPr>
      </w:r>
      <w:r w:rsidR="004B1130">
        <w:rPr>
          <w:noProof/>
          <w:webHidden/>
        </w:rPr>
        <w:fldChar w:fldCharType="separate"/>
      </w:r>
      <w:ins w:id="1428" w:author="Deborah" w:date="2018-04-24T09:06:00Z">
        <w:r w:rsidR="006C2CB7">
          <w:rPr>
            <w:noProof/>
            <w:webHidden/>
          </w:rPr>
          <w:t>104</w:t>
        </w:r>
      </w:ins>
      <w:del w:id="1429" w:author="Deborah" w:date="2018-04-24T09:06:00Z">
        <w:r w:rsidR="004B1130" w:rsidDel="006C2CB7">
          <w:rPr>
            <w:noProof/>
            <w:webHidden/>
          </w:rPr>
          <w:delText>93</w:delText>
        </w:r>
      </w:del>
      <w:r w:rsidR="004B1130">
        <w:rPr>
          <w:noProof/>
          <w:webHidden/>
        </w:rPr>
        <w:fldChar w:fldCharType="end"/>
      </w:r>
      <w:r>
        <w:rPr>
          <w:noProof/>
        </w:rPr>
        <w:fldChar w:fldCharType="end"/>
      </w:r>
    </w:p>
    <w:p w14:paraId="1A8024F0" w14:textId="29DD440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"_Toc511299044" </w:instrText>
      </w:r>
      <w:r>
        <w:rPr>
          <w:noProof/>
        </w:rPr>
        <w:fldChar w:fldCharType="separate"/>
      </w:r>
      <w:r w:rsidR="004B1130" w:rsidRPr="007474B7">
        <w:rPr>
          <w:rStyle w:val="Hyperlink"/>
          <w:noProof/>
        </w:rPr>
        <w:t>Figure 47: Germany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_Toc511299044 \h </w:instrText>
      </w:r>
      <w:r w:rsidR="004B1130">
        <w:rPr>
          <w:noProof/>
          <w:webHidden/>
        </w:rPr>
      </w:r>
      <w:r w:rsidR="004B1130">
        <w:rPr>
          <w:noProof/>
          <w:webHidden/>
        </w:rPr>
        <w:fldChar w:fldCharType="separate"/>
      </w:r>
      <w:ins w:id="1430" w:author="Deborah" w:date="2018-04-24T09:06:00Z">
        <w:r w:rsidR="006C2CB7">
          <w:rPr>
            <w:noProof/>
            <w:webHidden/>
          </w:rPr>
          <w:t>105</w:t>
        </w:r>
      </w:ins>
      <w:del w:id="1431" w:author="Deborah" w:date="2018-04-24T09:06:00Z">
        <w:r w:rsidR="004B1130" w:rsidDel="006C2CB7">
          <w:rPr>
            <w:noProof/>
            <w:webHidden/>
          </w:rPr>
          <w:delText>94</w:delText>
        </w:r>
      </w:del>
      <w:r w:rsidR="004B1130">
        <w:rPr>
          <w:noProof/>
          <w:webHidden/>
        </w:rPr>
        <w:fldChar w:fldCharType="end"/>
      </w:r>
      <w:r>
        <w:rPr>
          <w:noProof/>
        </w:rPr>
        <w:fldChar w:fldCharType="end"/>
      </w:r>
    </w:p>
    <w:p w14:paraId="4115D7EA" w14:textId="58FD240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"_Toc511299045" </w:instrText>
      </w:r>
      <w:r>
        <w:rPr>
          <w:noProof/>
        </w:rPr>
        <w:fldChar w:fldCharType="separate"/>
      </w:r>
      <w:r w:rsidR="004B1130" w:rsidRPr="007474B7">
        <w:rPr>
          <w:rStyle w:val="Hyperlink"/>
          <w:noProof/>
        </w:rPr>
        <w:t>Figure 48: Germany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_Toc511299045 \h </w:instrText>
      </w:r>
      <w:r w:rsidR="004B1130">
        <w:rPr>
          <w:noProof/>
          <w:webHidden/>
        </w:rPr>
      </w:r>
      <w:r w:rsidR="004B1130">
        <w:rPr>
          <w:noProof/>
          <w:webHidden/>
        </w:rPr>
        <w:fldChar w:fldCharType="separate"/>
      </w:r>
      <w:ins w:id="1432" w:author="Deborah" w:date="2018-04-24T09:06:00Z">
        <w:r w:rsidR="006C2CB7">
          <w:rPr>
            <w:noProof/>
            <w:webHidden/>
          </w:rPr>
          <w:t>106</w:t>
        </w:r>
      </w:ins>
      <w:del w:id="1433" w:author="Deborah" w:date="2018-04-24T09:06:00Z">
        <w:r w:rsidR="004B1130" w:rsidDel="006C2CB7">
          <w:rPr>
            <w:noProof/>
            <w:webHidden/>
          </w:rPr>
          <w:delText>95</w:delText>
        </w:r>
      </w:del>
      <w:r w:rsidR="004B1130">
        <w:rPr>
          <w:noProof/>
          <w:webHidden/>
        </w:rPr>
        <w:fldChar w:fldCharType="end"/>
      </w:r>
      <w:r>
        <w:rPr>
          <w:noProof/>
        </w:rPr>
        <w:fldChar w:fldCharType="end"/>
      </w:r>
    </w:p>
    <w:p w14:paraId="7E0905D8" w14:textId="20B65FB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"_Toc511299046" </w:instrText>
      </w:r>
      <w:r>
        <w:rPr>
          <w:noProof/>
        </w:rPr>
        <w:fldChar w:fldCharType="separate"/>
      </w:r>
      <w:r w:rsidR="004B1130" w:rsidRPr="007474B7">
        <w:rPr>
          <w:rStyle w:val="Hyperlink"/>
          <w:noProof/>
        </w:rPr>
        <w:t>Figure 49: Germany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_Toc511299046 \h </w:instrText>
      </w:r>
      <w:r w:rsidR="004B1130">
        <w:rPr>
          <w:noProof/>
          <w:webHidden/>
        </w:rPr>
      </w:r>
      <w:r w:rsidR="004B1130">
        <w:rPr>
          <w:noProof/>
          <w:webHidden/>
        </w:rPr>
        <w:fldChar w:fldCharType="separate"/>
      </w:r>
      <w:ins w:id="1434" w:author="Deborah" w:date="2018-04-24T09:06:00Z">
        <w:r w:rsidR="006C2CB7">
          <w:rPr>
            <w:noProof/>
            <w:webHidden/>
          </w:rPr>
          <w:t>107</w:t>
        </w:r>
      </w:ins>
      <w:del w:id="1435" w:author="Deborah" w:date="2018-04-24T09:06:00Z">
        <w:r w:rsidR="004B1130" w:rsidDel="006C2CB7">
          <w:rPr>
            <w:noProof/>
            <w:webHidden/>
          </w:rPr>
          <w:delText>96</w:delText>
        </w:r>
      </w:del>
      <w:r w:rsidR="004B1130">
        <w:rPr>
          <w:noProof/>
          <w:webHidden/>
        </w:rPr>
        <w:fldChar w:fldCharType="end"/>
      </w:r>
      <w:r>
        <w:rPr>
          <w:noProof/>
        </w:rPr>
        <w:fldChar w:fldCharType="end"/>
      </w:r>
    </w:p>
    <w:p w14:paraId="3B322781" w14:textId="468C913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"_Toc511299047" </w:instrText>
      </w:r>
      <w:r>
        <w:rPr>
          <w:noProof/>
        </w:rPr>
        <w:fldChar w:fldCharType="separate"/>
      </w:r>
      <w:r w:rsidR="004B1130" w:rsidRPr="007474B7">
        <w:rPr>
          <w:rStyle w:val="Hyperlink"/>
          <w:noProof/>
        </w:rPr>
        <w:t>Table 50: Germany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_Toc511299047 \h </w:instrText>
      </w:r>
      <w:r w:rsidR="004B1130">
        <w:rPr>
          <w:noProof/>
          <w:webHidden/>
        </w:rPr>
      </w:r>
      <w:r w:rsidR="004B1130">
        <w:rPr>
          <w:noProof/>
          <w:webHidden/>
        </w:rPr>
        <w:fldChar w:fldCharType="separate"/>
      </w:r>
      <w:ins w:id="1436" w:author="Deborah" w:date="2018-04-24T09:06:00Z">
        <w:r w:rsidR="006C2CB7">
          <w:rPr>
            <w:noProof/>
            <w:webHidden/>
          </w:rPr>
          <w:t>107</w:t>
        </w:r>
      </w:ins>
      <w:del w:id="1437" w:author="Deborah" w:date="2018-04-24T09:06:00Z">
        <w:r w:rsidR="004B1130" w:rsidDel="006C2CB7">
          <w:rPr>
            <w:noProof/>
            <w:webHidden/>
          </w:rPr>
          <w:delText>96</w:delText>
        </w:r>
      </w:del>
      <w:r w:rsidR="004B1130">
        <w:rPr>
          <w:noProof/>
          <w:webHidden/>
        </w:rPr>
        <w:fldChar w:fldCharType="end"/>
      </w:r>
      <w:r>
        <w:rPr>
          <w:noProof/>
        </w:rPr>
        <w:fldChar w:fldCharType="end"/>
      </w:r>
    </w:p>
    <w:p w14:paraId="0E225968" w14:textId="05C6084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"_Toc511299048" </w:instrText>
      </w:r>
      <w:r>
        <w:rPr>
          <w:noProof/>
        </w:rPr>
        <w:fldChar w:fldCharType="separate"/>
      </w:r>
      <w:r w:rsidR="004B1130" w:rsidRPr="007474B7">
        <w:rPr>
          <w:rStyle w:val="Hyperlink"/>
          <w:noProof/>
        </w:rPr>
        <w:t>Figure 51: Spain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_Toc511299048 \h </w:instrText>
      </w:r>
      <w:r w:rsidR="004B1130">
        <w:rPr>
          <w:noProof/>
          <w:webHidden/>
        </w:rPr>
      </w:r>
      <w:r w:rsidR="004B1130">
        <w:rPr>
          <w:noProof/>
          <w:webHidden/>
        </w:rPr>
        <w:fldChar w:fldCharType="separate"/>
      </w:r>
      <w:ins w:id="1438" w:author="Deborah" w:date="2018-04-24T09:06:00Z">
        <w:r w:rsidR="006C2CB7">
          <w:rPr>
            <w:noProof/>
            <w:webHidden/>
          </w:rPr>
          <w:t>109</w:t>
        </w:r>
      </w:ins>
      <w:del w:id="1439" w:author="Deborah" w:date="2018-04-24T09:06:00Z">
        <w:r w:rsidR="004B1130" w:rsidDel="006C2CB7">
          <w:rPr>
            <w:noProof/>
            <w:webHidden/>
          </w:rPr>
          <w:delText>98</w:delText>
        </w:r>
      </w:del>
      <w:r w:rsidR="004B1130">
        <w:rPr>
          <w:noProof/>
          <w:webHidden/>
        </w:rPr>
        <w:fldChar w:fldCharType="end"/>
      </w:r>
      <w:r>
        <w:rPr>
          <w:noProof/>
        </w:rPr>
        <w:fldChar w:fldCharType="end"/>
      </w:r>
    </w:p>
    <w:p w14:paraId="56CCA094" w14:textId="4266C70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"_Toc511299049" </w:instrText>
      </w:r>
      <w:r>
        <w:rPr>
          <w:noProof/>
        </w:rPr>
        <w:fldChar w:fldCharType="separate"/>
      </w:r>
      <w:r w:rsidR="004B1130" w:rsidRPr="007474B7">
        <w:rPr>
          <w:rStyle w:val="Hyperlink"/>
          <w:noProof/>
        </w:rPr>
        <w:t>Figure 52: Spain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_Toc511299049 \h </w:instrText>
      </w:r>
      <w:r w:rsidR="004B1130">
        <w:rPr>
          <w:noProof/>
          <w:webHidden/>
        </w:rPr>
      </w:r>
      <w:r w:rsidR="004B1130">
        <w:rPr>
          <w:noProof/>
          <w:webHidden/>
        </w:rPr>
        <w:fldChar w:fldCharType="separate"/>
      </w:r>
      <w:ins w:id="1440" w:author="Deborah" w:date="2018-04-24T09:06:00Z">
        <w:r w:rsidR="006C2CB7">
          <w:rPr>
            <w:noProof/>
            <w:webHidden/>
          </w:rPr>
          <w:t>110</w:t>
        </w:r>
      </w:ins>
      <w:del w:id="1441" w:author="Deborah" w:date="2018-04-24T09:06:00Z">
        <w:r w:rsidR="004B1130" w:rsidDel="006C2CB7">
          <w:rPr>
            <w:noProof/>
            <w:webHidden/>
          </w:rPr>
          <w:delText>99</w:delText>
        </w:r>
      </w:del>
      <w:r w:rsidR="004B1130">
        <w:rPr>
          <w:noProof/>
          <w:webHidden/>
        </w:rPr>
        <w:fldChar w:fldCharType="end"/>
      </w:r>
      <w:r>
        <w:rPr>
          <w:noProof/>
        </w:rPr>
        <w:fldChar w:fldCharType="end"/>
      </w:r>
    </w:p>
    <w:p w14:paraId="033937A5" w14:textId="104A838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"_Toc511299050" </w:instrText>
      </w:r>
      <w:r>
        <w:rPr>
          <w:noProof/>
        </w:rPr>
        <w:fldChar w:fldCharType="separate"/>
      </w:r>
      <w:r w:rsidR="004B1130" w:rsidRPr="007474B7">
        <w:rPr>
          <w:rStyle w:val="Hyperlink"/>
          <w:noProof/>
        </w:rPr>
        <w:t>Figure 53: Spain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_Toc511299050 \h </w:instrText>
      </w:r>
      <w:r w:rsidR="004B1130">
        <w:rPr>
          <w:noProof/>
          <w:webHidden/>
        </w:rPr>
      </w:r>
      <w:r w:rsidR="004B1130">
        <w:rPr>
          <w:noProof/>
          <w:webHidden/>
        </w:rPr>
        <w:fldChar w:fldCharType="separate"/>
      </w:r>
      <w:ins w:id="1442" w:author="Deborah" w:date="2018-04-24T09:06:00Z">
        <w:r w:rsidR="006C2CB7">
          <w:rPr>
            <w:noProof/>
            <w:webHidden/>
          </w:rPr>
          <w:t>111</w:t>
        </w:r>
      </w:ins>
      <w:del w:id="1443" w:author="Deborah" w:date="2018-04-24T09:06:00Z">
        <w:r w:rsidR="004B1130" w:rsidDel="006C2CB7">
          <w:rPr>
            <w:noProof/>
            <w:webHidden/>
          </w:rPr>
          <w:delText>100</w:delText>
        </w:r>
      </w:del>
      <w:r w:rsidR="004B1130">
        <w:rPr>
          <w:noProof/>
          <w:webHidden/>
        </w:rPr>
        <w:fldChar w:fldCharType="end"/>
      </w:r>
      <w:r>
        <w:rPr>
          <w:noProof/>
        </w:rPr>
        <w:fldChar w:fldCharType="end"/>
      </w:r>
    </w:p>
    <w:p w14:paraId="45185B4E" w14:textId="063E426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"_Toc511299051" </w:instrText>
      </w:r>
      <w:r>
        <w:rPr>
          <w:noProof/>
        </w:rPr>
        <w:fldChar w:fldCharType="separate"/>
      </w:r>
      <w:r w:rsidR="004B1130" w:rsidRPr="007474B7">
        <w:rPr>
          <w:rStyle w:val="Hyperlink"/>
          <w:noProof/>
        </w:rPr>
        <w:t>Figure 54: Spain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_Toc511299051 \h </w:instrText>
      </w:r>
      <w:r w:rsidR="004B1130">
        <w:rPr>
          <w:noProof/>
          <w:webHidden/>
        </w:rPr>
      </w:r>
      <w:r w:rsidR="004B1130">
        <w:rPr>
          <w:noProof/>
          <w:webHidden/>
        </w:rPr>
        <w:fldChar w:fldCharType="separate"/>
      </w:r>
      <w:ins w:id="1444" w:author="Deborah" w:date="2018-04-24T09:06:00Z">
        <w:r w:rsidR="006C2CB7">
          <w:rPr>
            <w:noProof/>
            <w:webHidden/>
          </w:rPr>
          <w:t>112</w:t>
        </w:r>
      </w:ins>
      <w:del w:id="1445" w:author="Deborah" w:date="2018-04-24T09:06:00Z">
        <w:r w:rsidR="004B1130" w:rsidDel="006C2CB7">
          <w:rPr>
            <w:noProof/>
            <w:webHidden/>
          </w:rPr>
          <w:delText>101</w:delText>
        </w:r>
      </w:del>
      <w:r w:rsidR="004B1130">
        <w:rPr>
          <w:noProof/>
          <w:webHidden/>
        </w:rPr>
        <w:fldChar w:fldCharType="end"/>
      </w:r>
      <w:r>
        <w:rPr>
          <w:noProof/>
        </w:rPr>
        <w:fldChar w:fldCharType="end"/>
      </w:r>
    </w:p>
    <w:p w14:paraId="5273992D" w14:textId="4810502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"_Toc511299052" </w:instrText>
      </w:r>
      <w:r>
        <w:rPr>
          <w:noProof/>
        </w:rPr>
        <w:fldChar w:fldCharType="separate"/>
      </w:r>
      <w:r w:rsidR="004B1130" w:rsidRPr="007474B7">
        <w:rPr>
          <w:rStyle w:val="Hyperlink"/>
          <w:noProof/>
        </w:rPr>
        <w:t>Figure 55: France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_Toc511299052 \h </w:instrText>
      </w:r>
      <w:r w:rsidR="004B1130">
        <w:rPr>
          <w:noProof/>
          <w:webHidden/>
        </w:rPr>
      </w:r>
      <w:r w:rsidR="004B1130">
        <w:rPr>
          <w:noProof/>
          <w:webHidden/>
        </w:rPr>
        <w:fldChar w:fldCharType="separate"/>
      </w:r>
      <w:ins w:id="1446" w:author="Deborah" w:date="2018-04-24T09:06:00Z">
        <w:r w:rsidR="006C2CB7">
          <w:rPr>
            <w:noProof/>
            <w:webHidden/>
          </w:rPr>
          <w:t>114</w:t>
        </w:r>
      </w:ins>
      <w:del w:id="1447" w:author="Deborah" w:date="2018-04-24T09:06:00Z">
        <w:r w:rsidR="004B1130" w:rsidDel="006C2CB7">
          <w:rPr>
            <w:noProof/>
            <w:webHidden/>
          </w:rPr>
          <w:delText>103</w:delText>
        </w:r>
      </w:del>
      <w:r w:rsidR="004B1130">
        <w:rPr>
          <w:noProof/>
          <w:webHidden/>
        </w:rPr>
        <w:fldChar w:fldCharType="end"/>
      </w:r>
      <w:r>
        <w:rPr>
          <w:noProof/>
        </w:rPr>
        <w:fldChar w:fldCharType="end"/>
      </w:r>
    </w:p>
    <w:p w14:paraId="37C83C06" w14:textId="5D40BAC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"_Toc511299053" </w:instrText>
      </w:r>
      <w:r>
        <w:rPr>
          <w:noProof/>
        </w:rPr>
        <w:fldChar w:fldCharType="separate"/>
      </w:r>
      <w:r w:rsidR="004B1130" w:rsidRPr="007474B7">
        <w:rPr>
          <w:rStyle w:val="Hyperlink"/>
          <w:noProof/>
        </w:rPr>
        <w:t>Figure 56: France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_Toc511299053 \h </w:instrText>
      </w:r>
      <w:r w:rsidR="004B1130">
        <w:rPr>
          <w:noProof/>
          <w:webHidden/>
        </w:rPr>
      </w:r>
      <w:r w:rsidR="004B1130">
        <w:rPr>
          <w:noProof/>
          <w:webHidden/>
        </w:rPr>
        <w:fldChar w:fldCharType="separate"/>
      </w:r>
      <w:ins w:id="1448" w:author="Deborah" w:date="2018-04-24T09:06:00Z">
        <w:r w:rsidR="006C2CB7">
          <w:rPr>
            <w:noProof/>
            <w:webHidden/>
          </w:rPr>
          <w:t>115</w:t>
        </w:r>
      </w:ins>
      <w:del w:id="1449" w:author="Deborah" w:date="2018-04-24T09:06:00Z">
        <w:r w:rsidR="004B1130" w:rsidDel="006C2CB7">
          <w:rPr>
            <w:noProof/>
            <w:webHidden/>
          </w:rPr>
          <w:delText>104</w:delText>
        </w:r>
      </w:del>
      <w:r w:rsidR="004B1130">
        <w:rPr>
          <w:noProof/>
          <w:webHidden/>
        </w:rPr>
        <w:fldChar w:fldCharType="end"/>
      </w:r>
      <w:r>
        <w:rPr>
          <w:noProof/>
        </w:rPr>
        <w:fldChar w:fldCharType="end"/>
      </w:r>
    </w:p>
    <w:p w14:paraId="17B38281" w14:textId="1FDB015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"_Toc511299054" </w:instrText>
      </w:r>
      <w:r>
        <w:rPr>
          <w:noProof/>
        </w:rPr>
        <w:fldChar w:fldCharType="separate"/>
      </w:r>
      <w:r w:rsidR="004B1130" w:rsidRPr="007474B7">
        <w:rPr>
          <w:rStyle w:val="Hyperlink"/>
          <w:noProof/>
        </w:rPr>
        <w:t>Figure 57: France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_Toc511299054 \h </w:instrText>
      </w:r>
      <w:r w:rsidR="004B1130">
        <w:rPr>
          <w:noProof/>
          <w:webHidden/>
        </w:rPr>
      </w:r>
      <w:r w:rsidR="004B1130">
        <w:rPr>
          <w:noProof/>
          <w:webHidden/>
        </w:rPr>
        <w:fldChar w:fldCharType="separate"/>
      </w:r>
      <w:ins w:id="1450" w:author="Deborah" w:date="2018-04-24T09:06:00Z">
        <w:r w:rsidR="006C2CB7">
          <w:rPr>
            <w:noProof/>
            <w:webHidden/>
          </w:rPr>
          <w:t>116</w:t>
        </w:r>
      </w:ins>
      <w:del w:id="1451" w:author="Deborah" w:date="2018-04-24T09:06:00Z">
        <w:r w:rsidR="004B1130" w:rsidDel="006C2CB7">
          <w:rPr>
            <w:noProof/>
            <w:webHidden/>
          </w:rPr>
          <w:delText>105</w:delText>
        </w:r>
      </w:del>
      <w:r w:rsidR="004B1130">
        <w:rPr>
          <w:noProof/>
          <w:webHidden/>
        </w:rPr>
        <w:fldChar w:fldCharType="end"/>
      </w:r>
      <w:r>
        <w:rPr>
          <w:noProof/>
        </w:rPr>
        <w:fldChar w:fldCharType="end"/>
      </w:r>
    </w:p>
    <w:p w14:paraId="5CA25DE9" w14:textId="205D2FD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"_Toc511299055" </w:instrText>
      </w:r>
      <w:r>
        <w:rPr>
          <w:noProof/>
        </w:rPr>
        <w:fldChar w:fldCharType="separate"/>
      </w:r>
      <w:r w:rsidR="004B1130" w:rsidRPr="007474B7">
        <w:rPr>
          <w:rStyle w:val="Hyperlink"/>
          <w:noProof/>
        </w:rPr>
        <w:t>Figure 58: France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_Toc511299055 \h </w:instrText>
      </w:r>
      <w:r w:rsidR="004B1130">
        <w:rPr>
          <w:noProof/>
          <w:webHidden/>
        </w:rPr>
      </w:r>
      <w:r w:rsidR="004B1130">
        <w:rPr>
          <w:noProof/>
          <w:webHidden/>
        </w:rPr>
        <w:fldChar w:fldCharType="separate"/>
      </w:r>
      <w:ins w:id="1452" w:author="Deborah" w:date="2018-04-24T09:06:00Z">
        <w:r w:rsidR="006C2CB7">
          <w:rPr>
            <w:noProof/>
            <w:webHidden/>
          </w:rPr>
          <w:t>117</w:t>
        </w:r>
      </w:ins>
      <w:del w:id="1453" w:author="Deborah" w:date="2018-04-24T09:06:00Z">
        <w:r w:rsidR="004B1130" w:rsidDel="006C2CB7">
          <w:rPr>
            <w:noProof/>
            <w:webHidden/>
          </w:rPr>
          <w:delText>106</w:delText>
        </w:r>
      </w:del>
      <w:r w:rsidR="004B1130">
        <w:rPr>
          <w:noProof/>
          <w:webHidden/>
        </w:rPr>
        <w:fldChar w:fldCharType="end"/>
      </w:r>
      <w:r>
        <w:rPr>
          <w:noProof/>
        </w:rPr>
        <w:fldChar w:fldCharType="end"/>
      </w:r>
    </w:p>
    <w:p w14:paraId="5BF9A5AF" w14:textId="65C42A6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"_Toc511299056" </w:instrText>
      </w:r>
      <w:r>
        <w:rPr>
          <w:noProof/>
        </w:rPr>
        <w:fldChar w:fldCharType="separate"/>
      </w:r>
      <w:r w:rsidR="004B1130" w:rsidRPr="007474B7">
        <w:rPr>
          <w:rStyle w:val="Hyperlink"/>
          <w:noProof/>
        </w:rPr>
        <w:t>Figure 59: Italy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_Toc511299056 \h </w:instrText>
      </w:r>
      <w:r w:rsidR="004B1130">
        <w:rPr>
          <w:noProof/>
          <w:webHidden/>
        </w:rPr>
      </w:r>
      <w:r w:rsidR="004B1130">
        <w:rPr>
          <w:noProof/>
          <w:webHidden/>
        </w:rPr>
        <w:fldChar w:fldCharType="separate"/>
      </w:r>
      <w:ins w:id="1454" w:author="Deborah" w:date="2018-04-24T09:06:00Z">
        <w:r w:rsidR="006C2CB7">
          <w:rPr>
            <w:noProof/>
            <w:webHidden/>
          </w:rPr>
          <w:t>119</w:t>
        </w:r>
      </w:ins>
      <w:del w:id="1455" w:author="Deborah" w:date="2018-04-24T09:06:00Z">
        <w:r w:rsidR="004B1130" w:rsidDel="006C2CB7">
          <w:rPr>
            <w:noProof/>
            <w:webHidden/>
          </w:rPr>
          <w:delText>108</w:delText>
        </w:r>
      </w:del>
      <w:r w:rsidR="004B1130">
        <w:rPr>
          <w:noProof/>
          <w:webHidden/>
        </w:rPr>
        <w:fldChar w:fldCharType="end"/>
      </w:r>
      <w:r>
        <w:rPr>
          <w:noProof/>
        </w:rPr>
        <w:fldChar w:fldCharType="end"/>
      </w:r>
    </w:p>
    <w:p w14:paraId="135615F3" w14:textId="2B9DFA5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"_Toc511299057" </w:instrText>
      </w:r>
      <w:r>
        <w:rPr>
          <w:noProof/>
        </w:rPr>
        <w:fldChar w:fldCharType="separate"/>
      </w:r>
      <w:r w:rsidR="004B1130" w:rsidRPr="007474B7">
        <w:rPr>
          <w:rStyle w:val="Hyperlink"/>
          <w:noProof/>
        </w:rPr>
        <w:t>Figure 60: Italy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_Toc511299057 \h </w:instrText>
      </w:r>
      <w:r w:rsidR="004B1130">
        <w:rPr>
          <w:noProof/>
          <w:webHidden/>
        </w:rPr>
      </w:r>
      <w:r w:rsidR="004B1130">
        <w:rPr>
          <w:noProof/>
          <w:webHidden/>
        </w:rPr>
        <w:fldChar w:fldCharType="separate"/>
      </w:r>
      <w:ins w:id="1456" w:author="Deborah" w:date="2018-04-24T09:06:00Z">
        <w:r w:rsidR="006C2CB7">
          <w:rPr>
            <w:noProof/>
            <w:webHidden/>
          </w:rPr>
          <w:t>120</w:t>
        </w:r>
      </w:ins>
      <w:del w:id="1457" w:author="Deborah" w:date="2018-04-24T09:06:00Z">
        <w:r w:rsidR="004B1130" w:rsidDel="006C2CB7">
          <w:rPr>
            <w:noProof/>
            <w:webHidden/>
          </w:rPr>
          <w:delText>109</w:delText>
        </w:r>
      </w:del>
      <w:r w:rsidR="004B1130">
        <w:rPr>
          <w:noProof/>
          <w:webHidden/>
        </w:rPr>
        <w:fldChar w:fldCharType="end"/>
      </w:r>
      <w:r>
        <w:rPr>
          <w:noProof/>
        </w:rPr>
        <w:fldChar w:fldCharType="end"/>
      </w:r>
    </w:p>
    <w:p w14:paraId="6894C9EA" w14:textId="602C923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"_Toc511299058" </w:instrText>
      </w:r>
      <w:r>
        <w:rPr>
          <w:noProof/>
        </w:rPr>
        <w:fldChar w:fldCharType="separate"/>
      </w:r>
      <w:r w:rsidR="004B1130" w:rsidRPr="007474B7">
        <w:rPr>
          <w:rStyle w:val="Hyperlink"/>
          <w:noProof/>
        </w:rPr>
        <w:t>Figure 61: : Italy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_Toc511299058 \h </w:instrText>
      </w:r>
      <w:r w:rsidR="004B1130">
        <w:rPr>
          <w:noProof/>
          <w:webHidden/>
        </w:rPr>
      </w:r>
      <w:r w:rsidR="004B1130">
        <w:rPr>
          <w:noProof/>
          <w:webHidden/>
        </w:rPr>
        <w:fldChar w:fldCharType="separate"/>
      </w:r>
      <w:ins w:id="1458" w:author="Deborah" w:date="2018-04-24T09:06:00Z">
        <w:r w:rsidR="006C2CB7">
          <w:rPr>
            <w:noProof/>
            <w:webHidden/>
          </w:rPr>
          <w:t>121</w:t>
        </w:r>
      </w:ins>
      <w:del w:id="1459" w:author="Deborah" w:date="2018-04-24T09:06:00Z">
        <w:r w:rsidR="004B1130" w:rsidDel="006C2CB7">
          <w:rPr>
            <w:noProof/>
            <w:webHidden/>
          </w:rPr>
          <w:delText>110</w:delText>
        </w:r>
      </w:del>
      <w:r w:rsidR="004B1130">
        <w:rPr>
          <w:noProof/>
          <w:webHidden/>
        </w:rPr>
        <w:fldChar w:fldCharType="end"/>
      </w:r>
      <w:r>
        <w:rPr>
          <w:noProof/>
        </w:rPr>
        <w:fldChar w:fldCharType="end"/>
      </w:r>
    </w:p>
    <w:p w14:paraId="2F131084" w14:textId="00721BD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"_Toc511299059" </w:instrText>
      </w:r>
      <w:r>
        <w:rPr>
          <w:noProof/>
        </w:rPr>
        <w:fldChar w:fldCharType="separate"/>
      </w:r>
      <w:r w:rsidR="004B1130" w:rsidRPr="007474B7">
        <w:rPr>
          <w:rStyle w:val="Hyperlink"/>
          <w:noProof/>
        </w:rPr>
        <w:t>Figure 62: Italy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_Toc511299059 \h </w:instrText>
      </w:r>
      <w:r w:rsidR="004B1130">
        <w:rPr>
          <w:noProof/>
          <w:webHidden/>
        </w:rPr>
      </w:r>
      <w:r w:rsidR="004B1130">
        <w:rPr>
          <w:noProof/>
          <w:webHidden/>
        </w:rPr>
        <w:fldChar w:fldCharType="separate"/>
      </w:r>
      <w:ins w:id="1460" w:author="Deborah" w:date="2018-04-24T09:06:00Z">
        <w:r w:rsidR="006C2CB7">
          <w:rPr>
            <w:noProof/>
            <w:webHidden/>
          </w:rPr>
          <w:t>122</w:t>
        </w:r>
      </w:ins>
      <w:del w:id="1461" w:author="Deborah" w:date="2018-04-24T09:06:00Z">
        <w:r w:rsidR="004B1130" w:rsidDel="006C2CB7">
          <w:rPr>
            <w:noProof/>
            <w:webHidden/>
          </w:rPr>
          <w:delText>111</w:delText>
        </w:r>
      </w:del>
      <w:r w:rsidR="004B1130">
        <w:rPr>
          <w:noProof/>
          <w:webHidden/>
        </w:rPr>
        <w:fldChar w:fldCharType="end"/>
      </w:r>
      <w:r>
        <w:rPr>
          <w:noProof/>
        </w:rPr>
        <w:fldChar w:fldCharType="end"/>
      </w:r>
    </w:p>
    <w:p w14:paraId="096D711F" w14:textId="715B855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"_Toc511299060" </w:instrText>
      </w:r>
      <w:r>
        <w:rPr>
          <w:noProof/>
        </w:rPr>
        <w:fldChar w:fldCharType="separate"/>
      </w:r>
      <w:r w:rsidR="004B1130" w:rsidRPr="007474B7">
        <w:rPr>
          <w:rStyle w:val="Hyperlink"/>
          <w:noProof/>
        </w:rPr>
        <w:t>Figure 63: Eastern Europe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_Toc511299060 \h </w:instrText>
      </w:r>
      <w:r w:rsidR="004B1130">
        <w:rPr>
          <w:noProof/>
          <w:webHidden/>
        </w:rPr>
      </w:r>
      <w:r w:rsidR="004B1130">
        <w:rPr>
          <w:noProof/>
          <w:webHidden/>
        </w:rPr>
        <w:fldChar w:fldCharType="separate"/>
      </w:r>
      <w:ins w:id="1462" w:author="Deborah" w:date="2018-04-24T09:06:00Z">
        <w:r w:rsidR="006C2CB7">
          <w:rPr>
            <w:noProof/>
            <w:webHidden/>
          </w:rPr>
          <w:t>125</w:t>
        </w:r>
      </w:ins>
      <w:del w:id="1463" w:author="Deborah" w:date="2018-04-24T09:06:00Z">
        <w:r w:rsidR="004B1130" w:rsidDel="006C2CB7">
          <w:rPr>
            <w:noProof/>
            <w:webHidden/>
          </w:rPr>
          <w:delText>114</w:delText>
        </w:r>
      </w:del>
      <w:r w:rsidR="004B1130">
        <w:rPr>
          <w:noProof/>
          <w:webHidden/>
        </w:rPr>
        <w:fldChar w:fldCharType="end"/>
      </w:r>
      <w:r>
        <w:rPr>
          <w:noProof/>
        </w:rPr>
        <w:fldChar w:fldCharType="end"/>
      </w:r>
    </w:p>
    <w:p w14:paraId="46996B95" w14:textId="0D07DC9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"_Toc511299061" </w:instrText>
      </w:r>
      <w:r>
        <w:rPr>
          <w:noProof/>
        </w:rPr>
        <w:fldChar w:fldCharType="separate"/>
      </w:r>
      <w:r w:rsidR="004B1130" w:rsidRPr="007474B7">
        <w:rPr>
          <w:rStyle w:val="Hyperlink"/>
          <w:noProof/>
        </w:rPr>
        <w:t>Figure 64: Eastern Europe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_Toc511299061 \h </w:instrText>
      </w:r>
      <w:r w:rsidR="004B1130">
        <w:rPr>
          <w:noProof/>
          <w:webHidden/>
        </w:rPr>
      </w:r>
      <w:r w:rsidR="004B1130">
        <w:rPr>
          <w:noProof/>
          <w:webHidden/>
        </w:rPr>
        <w:fldChar w:fldCharType="separate"/>
      </w:r>
      <w:ins w:id="1464" w:author="Deborah" w:date="2018-04-24T09:06:00Z">
        <w:r w:rsidR="006C2CB7">
          <w:rPr>
            <w:noProof/>
            <w:webHidden/>
          </w:rPr>
          <w:t>126</w:t>
        </w:r>
      </w:ins>
      <w:del w:id="1465" w:author="Deborah" w:date="2018-04-24T09:06:00Z">
        <w:r w:rsidR="004B1130" w:rsidDel="006C2CB7">
          <w:rPr>
            <w:noProof/>
            <w:webHidden/>
          </w:rPr>
          <w:delText>115</w:delText>
        </w:r>
      </w:del>
      <w:r w:rsidR="004B1130">
        <w:rPr>
          <w:noProof/>
          <w:webHidden/>
        </w:rPr>
        <w:fldChar w:fldCharType="end"/>
      </w:r>
      <w:r>
        <w:rPr>
          <w:noProof/>
        </w:rPr>
        <w:fldChar w:fldCharType="end"/>
      </w:r>
    </w:p>
    <w:p w14:paraId="06C10B40" w14:textId="663A7DC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"_Toc511299062" </w:instrText>
      </w:r>
      <w:r>
        <w:rPr>
          <w:noProof/>
        </w:rPr>
        <w:fldChar w:fldCharType="separate"/>
      </w:r>
      <w:r w:rsidR="004B1130" w:rsidRPr="007474B7">
        <w:rPr>
          <w:rStyle w:val="Hyperlink"/>
          <w:noProof/>
        </w:rPr>
        <w:t>Figure 65: Eastern Europe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_Toc511299062 \h </w:instrText>
      </w:r>
      <w:r w:rsidR="004B1130">
        <w:rPr>
          <w:noProof/>
          <w:webHidden/>
        </w:rPr>
      </w:r>
      <w:r w:rsidR="004B1130">
        <w:rPr>
          <w:noProof/>
          <w:webHidden/>
        </w:rPr>
        <w:fldChar w:fldCharType="separate"/>
      </w:r>
      <w:ins w:id="1466" w:author="Deborah" w:date="2018-04-24T09:06:00Z">
        <w:r w:rsidR="006C2CB7">
          <w:rPr>
            <w:noProof/>
            <w:webHidden/>
          </w:rPr>
          <w:t>127</w:t>
        </w:r>
      </w:ins>
      <w:del w:id="1467" w:author="Deborah" w:date="2018-04-24T09:06:00Z">
        <w:r w:rsidR="004B1130" w:rsidDel="006C2CB7">
          <w:rPr>
            <w:noProof/>
            <w:webHidden/>
          </w:rPr>
          <w:delText>116</w:delText>
        </w:r>
      </w:del>
      <w:r w:rsidR="004B1130">
        <w:rPr>
          <w:noProof/>
          <w:webHidden/>
        </w:rPr>
        <w:fldChar w:fldCharType="end"/>
      </w:r>
      <w:r>
        <w:rPr>
          <w:noProof/>
        </w:rPr>
        <w:fldChar w:fldCharType="end"/>
      </w:r>
    </w:p>
    <w:p w14:paraId="36D93ABE" w14:textId="1E200D2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"_Toc511299063" </w:instrText>
      </w:r>
      <w:r>
        <w:rPr>
          <w:noProof/>
        </w:rPr>
        <w:fldChar w:fldCharType="separate"/>
      </w:r>
      <w:r w:rsidR="004B1130" w:rsidRPr="007474B7">
        <w:rPr>
          <w:rStyle w:val="Hyperlink"/>
          <w:noProof/>
        </w:rPr>
        <w:t>Figure 66: Eastern Europe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_Toc511299063 \h </w:instrText>
      </w:r>
      <w:r w:rsidR="004B1130">
        <w:rPr>
          <w:noProof/>
          <w:webHidden/>
        </w:rPr>
      </w:r>
      <w:r w:rsidR="004B1130">
        <w:rPr>
          <w:noProof/>
          <w:webHidden/>
        </w:rPr>
        <w:fldChar w:fldCharType="separate"/>
      </w:r>
      <w:ins w:id="1468" w:author="Deborah" w:date="2018-04-24T09:06:00Z">
        <w:r w:rsidR="006C2CB7">
          <w:rPr>
            <w:noProof/>
            <w:webHidden/>
          </w:rPr>
          <w:t>128</w:t>
        </w:r>
      </w:ins>
      <w:del w:id="1469" w:author="Deborah" w:date="2018-04-24T09:06:00Z">
        <w:r w:rsidR="004B1130" w:rsidDel="006C2CB7">
          <w:rPr>
            <w:noProof/>
            <w:webHidden/>
          </w:rPr>
          <w:delText>117</w:delText>
        </w:r>
      </w:del>
      <w:r w:rsidR="004B1130">
        <w:rPr>
          <w:noProof/>
          <w:webHidden/>
        </w:rPr>
        <w:fldChar w:fldCharType="end"/>
      </w:r>
      <w:r>
        <w:rPr>
          <w:noProof/>
        </w:rPr>
        <w:fldChar w:fldCharType="end"/>
      </w:r>
    </w:p>
    <w:p w14:paraId="46AF501B" w14:textId="50FD807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"_Toc511299064" </w:instrText>
      </w:r>
      <w:r>
        <w:rPr>
          <w:noProof/>
        </w:rPr>
        <w:fldChar w:fldCharType="separate"/>
      </w:r>
      <w:r w:rsidR="004B1130" w:rsidRPr="007474B7">
        <w:rPr>
          <w:rStyle w:val="Hyperlink"/>
          <w:noProof/>
        </w:rPr>
        <w:t>Figure 67: Russia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_Toc511299064 \h </w:instrText>
      </w:r>
      <w:r w:rsidR="004B1130">
        <w:rPr>
          <w:noProof/>
          <w:webHidden/>
        </w:rPr>
      </w:r>
      <w:r w:rsidR="004B1130">
        <w:rPr>
          <w:noProof/>
          <w:webHidden/>
        </w:rPr>
        <w:fldChar w:fldCharType="separate"/>
      </w:r>
      <w:ins w:id="1470" w:author="Deborah" w:date="2018-04-24T09:06:00Z">
        <w:r w:rsidR="006C2CB7">
          <w:rPr>
            <w:noProof/>
            <w:webHidden/>
          </w:rPr>
          <w:t>130</w:t>
        </w:r>
      </w:ins>
      <w:del w:id="1471" w:author="Deborah" w:date="2018-04-24T09:06:00Z">
        <w:r w:rsidR="004B1130" w:rsidDel="006C2CB7">
          <w:rPr>
            <w:noProof/>
            <w:webHidden/>
          </w:rPr>
          <w:delText>119</w:delText>
        </w:r>
      </w:del>
      <w:r w:rsidR="004B1130">
        <w:rPr>
          <w:noProof/>
          <w:webHidden/>
        </w:rPr>
        <w:fldChar w:fldCharType="end"/>
      </w:r>
      <w:r>
        <w:rPr>
          <w:noProof/>
        </w:rPr>
        <w:fldChar w:fldCharType="end"/>
      </w:r>
    </w:p>
    <w:p w14:paraId="4EA107C8" w14:textId="18BCAF4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"_Toc511299065" </w:instrText>
      </w:r>
      <w:r>
        <w:rPr>
          <w:noProof/>
        </w:rPr>
        <w:fldChar w:fldCharType="separate"/>
      </w:r>
      <w:r w:rsidR="004B1130" w:rsidRPr="007474B7">
        <w:rPr>
          <w:rStyle w:val="Hyperlink"/>
          <w:noProof/>
        </w:rPr>
        <w:t>Figure 68: Russia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_Toc511299065 \h </w:instrText>
      </w:r>
      <w:r w:rsidR="004B1130">
        <w:rPr>
          <w:noProof/>
          <w:webHidden/>
        </w:rPr>
      </w:r>
      <w:r w:rsidR="004B1130">
        <w:rPr>
          <w:noProof/>
          <w:webHidden/>
        </w:rPr>
        <w:fldChar w:fldCharType="separate"/>
      </w:r>
      <w:ins w:id="1472" w:author="Deborah" w:date="2018-04-24T09:06:00Z">
        <w:r w:rsidR="006C2CB7">
          <w:rPr>
            <w:noProof/>
            <w:webHidden/>
          </w:rPr>
          <w:t>131</w:t>
        </w:r>
      </w:ins>
      <w:del w:id="1473" w:author="Deborah" w:date="2018-04-24T09:06:00Z">
        <w:r w:rsidR="004B1130" w:rsidDel="006C2CB7">
          <w:rPr>
            <w:noProof/>
            <w:webHidden/>
          </w:rPr>
          <w:delText>121</w:delText>
        </w:r>
      </w:del>
      <w:r w:rsidR="004B1130">
        <w:rPr>
          <w:noProof/>
          <w:webHidden/>
        </w:rPr>
        <w:fldChar w:fldCharType="end"/>
      </w:r>
      <w:r>
        <w:rPr>
          <w:noProof/>
        </w:rPr>
        <w:fldChar w:fldCharType="end"/>
      </w:r>
    </w:p>
    <w:p w14:paraId="12B453AF" w14:textId="11C8B2D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"_Toc511299066" </w:instrText>
      </w:r>
      <w:r>
        <w:rPr>
          <w:noProof/>
        </w:rPr>
        <w:fldChar w:fldCharType="separate"/>
      </w:r>
      <w:r w:rsidR="004B1130" w:rsidRPr="007474B7">
        <w:rPr>
          <w:rStyle w:val="Hyperlink"/>
          <w:noProof/>
        </w:rPr>
        <w:t>Figure 69: Russia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_Toc511299066 \h </w:instrText>
      </w:r>
      <w:r w:rsidR="004B1130">
        <w:rPr>
          <w:noProof/>
          <w:webHidden/>
        </w:rPr>
      </w:r>
      <w:r w:rsidR="004B1130">
        <w:rPr>
          <w:noProof/>
          <w:webHidden/>
        </w:rPr>
        <w:fldChar w:fldCharType="separate"/>
      </w:r>
      <w:ins w:id="1474" w:author="Deborah" w:date="2018-04-24T09:06:00Z">
        <w:r w:rsidR="006C2CB7">
          <w:rPr>
            <w:noProof/>
            <w:webHidden/>
          </w:rPr>
          <w:t>132</w:t>
        </w:r>
      </w:ins>
      <w:del w:id="1475" w:author="Deborah" w:date="2018-04-24T09:06:00Z">
        <w:r w:rsidR="004B1130" w:rsidDel="006C2CB7">
          <w:rPr>
            <w:noProof/>
            <w:webHidden/>
          </w:rPr>
          <w:delText>122</w:delText>
        </w:r>
      </w:del>
      <w:r w:rsidR="004B1130">
        <w:rPr>
          <w:noProof/>
          <w:webHidden/>
        </w:rPr>
        <w:fldChar w:fldCharType="end"/>
      </w:r>
      <w:r>
        <w:rPr>
          <w:noProof/>
        </w:rPr>
        <w:fldChar w:fldCharType="end"/>
      </w:r>
    </w:p>
    <w:p w14:paraId="2AFB13C0" w14:textId="304CD02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"_Toc511299067" </w:instrText>
      </w:r>
      <w:r>
        <w:rPr>
          <w:noProof/>
        </w:rPr>
        <w:fldChar w:fldCharType="separate"/>
      </w:r>
      <w:r w:rsidR="004B1130" w:rsidRPr="007474B7">
        <w:rPr>
          <w:rStyle w:val="Hyperlink"/>
          <w:noProof/>
        </w:rPr>
        <w:t>Figure 70: Russia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_Toc511299067 \h </w:instrText>
      </w:r>
      <w:r w:rsidR="004B1130">
        <w:rPr>
          <w:noProof/>
          <w:webHidden/>
        </w:rPr>
      </w:r>
      <w:r w:rsidR="004B1130">
        <w:rPr>
          <w:noProof/>
          <w:webHidden/>
        </w:rPr>
        <w:fldChar w:fldCharType="separate"/>
      </w:r>
      <w:ins w:id="1476" w:author="Deborah" w:date="2018-04-24T09:06:00Z">
        <w:r w:rsidR="006C2CB7">
          <w:rPr>
            <w:noProof/>
            <w:webHidden/>
          </w:rPr>
          <w:t>133</w:t>
        </w:r>
      </w:ins>
      <w:del w:id="1477" w:author="Deborah" w:date="2018-04-24T09:06:00Z">
        <w:r w:rsidR="004B1130" w:rsidDel="006C2CB7">
          <w:rPr>
            <w:noProof/>
            <w:webHidden/>
          </w:rPr>
          <w:delText>123</w:delText>
        </w:r>
      </w:del>
      <w:r w:rsidR="004B1130">
        <w:rPr>
          <w:noProof/>
          <w:webHidden/>
        </w:rPr>
        <w:fldChar w:fldCharType="end"/>
      </w:r>
      <w:r>
        <w:rPr>
          <w:noProof/>
        </w:rPr>
        <w:fldChar w:fldCharType="end"/>
      </w:r>
    </w:p>
    <w:p w14:paraId="7D3188E9" w14:textId="1469168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"_Toc511299068" </w:instrText>
      </w:r>
      <w:r>
        <w:rPr>
          <w:noProof/>
        </w:rPr>
        <w:fldChar w:fldCharType="separate"/>
      </w:r>
      <w:r w:rsidR="004B1130" w:rsidRPr="007474B7">
        <w:rPr>
          <w:rStyle w:val="Hyperlink"/>
          <w:noProof/>
        </w:rPr>
        <w:t>Figure 71: North America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_Toc511299068 \h </w:instrText>
      </w:r>
      <w:r w:rsidR="004B1130">
        <w:rPr>
          <w:noProof/>
          <w:webHidden/>
        </w:rPr>
      </w:r>
      <w:r w:rsidR="004B1130">
        <w:rPr>
          <w:noProof/>
          <w:webHidden/>
        </w:rPr>
        <w:fldChar w:fldCharType="separate"/>
      </w:r>
      <w:ins w:id="1478" w:author="Deborah" w:date="2018-04-24T09:06:00Z">
        <w:r w:rsidR="006C2CB7">
          <w:rPr>
            <w:noProof/>
            <w:webHidden/>
          </w:rPr>
          <w:t>136</w:t>
        </w:r>
      </w:ins>
      <w:del w:id="1479" w:author="Deborah" w:date="2018-04-24T09:06:00Z">
        <w:r w:rsidR="004B1130" w:rsidDel="006C2CB7">
          <w:rPr>
            <w:noProof/>
            <w:webHidden/>
          </w:rPr>
          <w:delText>126</w:delText>
        </w:r>
      </w:del>
      <w:r w:rsidR="004B1130">
        <w:rPr>
          <w:noProof/>
          <w:webHidden/>
        </w:rPr>
        <w:fldChar w:fldCharType="end"/>
      </w:r>
      <w:r>
        <w:rPr>
          <w:noProof/>
        </w:rPr>
        <w:fldChar w:fldCharType="end"/>
      </w:r>
    </w:p>
    <w:p w14:paraId="705E3C84" w14:textId="0DF2A13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"_Toc511299069" </w:instrText>
      </w:r>
      <w:r>
        <w:rPr>
          <w:noProof/>
        </w:rPr>
        <w:fldChar w:fldCharType="separate"/>
      </w:r>
      <w:r w:rsidR="004B1130" w:rsidRPr="007474B7">
        <w:rPr>
          <w:rStyle w:val="Hyperlink"/>
          <w:noProof/>
        </w:rPr>
        <w:t>Figure 72: North America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_Toc511299069 \h </w:instrText>
      </w:r>
      <w:r w:rsidR="004B1130">
        <w:rPr>
          <w:noProof/>
          <w:webHidden/>
        </w:rPr>
      </w:r>
      <w:r w:rsidR="004B1130">
        <w:rPr>
          <w:noProof/>
          <w:webHidden/>
        </w:rPr>
        <w:fldChar w:fldCharType="separate"/>
      </w:r>
      <w:ins w:id="1480" w:author="Deborah" w:date="2018-04-24T09:06:00Z">
        <w:r w:rsidR="006C2CB7">
          <w:rPr>
            <w:noProof/>
            <w:webHidden/>
          </w:rPr>
          <w:t>138</w:t>
        </w:r>
      </w:ins>
      <w:del w:id="1481" w:author="Deborah" w:date="2018-04-24T09:06:00Z">
        <w:r w:rsidR="004B1130" w:rsidDel="006C2CB7">
          <w:rPr>
            <w:noProof/>
            <w:webHidden/>
          </w:rPr>
          <w:delText>127</w:delText>
        </w:r>
      </w:del>
      <w:r w:rsidR="004B1130">
        <w:rPr>
          <w:noProof/>
          <w:webHidden/>
        </w:rPr>
        <w:fldChar w:fldCharType="end"/>
      </w:r>
      <w:r>
        <w:rPr>
          <w:noProof/>
        </w:rPr>
        <w:fldChar w:fldCharType="end"/>
      </w:r>
    </w:p>
    <w:p w14:paraId="6A44871E" w14:textId="494EEEE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"_Toc511299070" </w:instrText>
      </w:r>
      <w:r>
        <w:rPr>
          <w:noProof/>
        </w:rPr>
        <w:fldChar w:fldCharType="separate"/>
      </w:r>
      <w:r w:rsidR="004B1130" w:rsidRPr="007474B7">
        <w:rPr>
          <w:rStyle w:val="Hyperlink"/>
          <w:noProof/>
        </w:rPr>
        <w:t>Figure 73: North America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_Toc511299070 \h </w:instrText>
      </w:r>
      <w:r w:rsidR="004B1130">
        <w:rPr>
          <w:noProof/>
          <w:webHidden/>
        </w:rPr>
      </w:r>
      <w:r w:rsidR="004B1130">
        <w:rPr>
          <w:noProof/>
          <w:webHidden/>
        </w:rPr>
        <w:fldChar w:fldCharType="separate"/>
      </w:r>
      <w:ins w:id="1482" w:author="Deborah" w:date="2018-04-24T09:06:00Z">
        <w:r w:rsidR="006C2CB7">
          <w:rPr>
            <w:noProof/>
            <w:webHidden/>
          </w:rPr>
          <w:t>139</w:t>
        </w:r>
      </w:ins>
      <w:del w:id="1483" w:author="Deborah" w:date="2018-04-24T09:06:00Z">
        <w:r w:rsidR="004B1130" w:rsidDel="006C2CB7">
          <w:rPr>
            <w:noProof/>
            <w:webHidden/>
          </w:rPr>
          <w:delText>128</w:delText>
        </w:r>
      </w:del>
      <w:r w:rsidR="004B1130">
        <w:rPr>
          <w:noProof/>
          <w:webHidden/>
        </w:rPr>
        <w:fldChar w:fldCharType="end"/>
      </w:r>
      <w:r>
        <w:rPr>
          <w:noProof/>
        </w:rPr>
        <w:fldChar w:fldCharType="end"/>
      </w:r>
    </w:p>
    <w:p w14:paraId="62006AC7" w14:textId="0BB0645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"_Toc511299071" </w:instrText>
      </w:r>
      <w:r>
        <w:rPr>
          <w:noProof/>
        </w:rPr>
        <w:fldChar w:fldCharType="separate"/>
      </w:r>
      <w:r w:rsidR="004B1130" w:rsidRPr="007474B7">
        <w:rPr>
          <w:rStyle w:val="Hyperlink"/>
          <w:noProof/>
        </w:rPr>
        <w:t>Figure 74: North America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_Toc511299071 \h </w:instrText>
      </w:r>
      <w:r w:rsidR="004B1130">
        <w:rPr>
          <w:noProof/>
          <w:webHidden/>
        </w:rPr>
      </w:r>
      <w:r w:rsidR="004B1130">
        <w:rPr>
          <w:noProof/>
          <w:webHidden/>
        </w:rPr>
        <w:fldChar w:fldCharType="separate"/>
      </w:r>
      <w:ins w:id="1484" w:author="Deborah" w:date="2018-04-24T09:06:00Z">
        <w:r w:rsidR="006C2CB7">
          <w:rPr>
            <w:noProof/>
            <w:webHidden/>
          </w:rPr>
          <w:t>140</w:t>
        </w:r>
      </w:ins>
      <w:del w:id="1485" w:author="Deborah" w:date="2018-04-24T09:06:00Z">
        <w:r w:rsidR="004B1130" w:rsidDel="006C2CB7">
          <w:rPr>
            <w:noProof/>
            <w:webHidden/>
          </w:rPr>
          <w:delText>129</w:delText>
        </w:r>
      </w:del>
      <w:r w:rsidR="004B1130">
        <w:rPr>
          <w:noProof/>
          <w:webHidden/>
        </w:rPr>
        <w:fldChar w:fldCharType="end"/>
      </w:r>
      <w:r>
        <w:rPr>
          <w:noProof/>
        </w:rPr>
        <w:fldChar w:fldCharType="end"/>
      </w:r>
    </w:p>
    <w:p w14:paraId="450D4F2D" w14:textId="747DACF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"_Toc511299072" </w:instrText>
      </w:r>
      <w:r>
        <w:rPr>
          <w:noProof/>
        </w:rPr>
        <w:fldChar w:fldCharType="separate"/>
      </w:r>
      <w:r w:rsidR="004B1130" w:rsidRPr="007474B7">
        <w:rPr>
          <w:rStyle w:val="Hyperlink"/>
          <w:noProof/>
        </w:rPr>
        <w:t>Figure 75: USA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_Toc511299072 \h </w:instrText>
      </w:r>
      <w:r w:rsidR="004B1130">
        <w:rPr>
          <w:noProof/>
          <w:webHidden/>
        </w:rPr>
      </w:r>
      <w:r w:rsidR="004B1130">
        <w:rPr>
          <w:noProof/>
          <w:webHidden/>
        </w:rPr>
        <w:fldChar w:fldCharType="separate"/>
      </w:r>
      <w:ins w:id="1486" w:author="Deborah" w:date="2018-04-24T09:06:00Z">
        <w:r w:rsidR="006C2CB7">
          <w:rPr>
            <w:noProof/>
            <w:webHidden/>
          </w:rPr>
          <w:t>144</w:t>
        </w:r>
      </w:ins>
      <w:del w:id="1487" w:author="Deborah" w:date="2018-04-24T09:06:00Z">
        <w:r w:rsidR="004B1130" w:rsidDel="006C2CB7">
          <w:rPr>
            <w:noProof/>
            <w:webHidden/>
          </w:rPr>
          <w:delText>132</w:delText>
        </w:r>
      </w:del>
      <w:r w:rsidR="004B1130">
        <w:rPr>
          <w:noProof/>
          <w:webHidden/>
        </w:rPr>
        <w:fldChar w:fldCharType="end"/>
      </w:r>
      <w:r>
        <w:rPr>
          <w:noProof/>
        </w:rPr>
        <w:fldChar w:fldCharType="end"/>
      </w:r>
    </w:p>
    <w:p w14:paraId="2AA346FE" w14:textId="75264E4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"_Toc511299073" </w:instrText>
      </w:r>
      <w:r>
        <w:rPr>
          <w:noProof/>
        </w:rPr>
        <w:fldChar w:fldCharType="separate"/>
      </w:r>
      <w:r w:rsidR="004B1130" w:rsidRPr="007474B7">
        <w:rPr>
          <w:rStyle w:val="Hyperlink"/>
          <w:noProof/>
        </w:rPr>
        <w:t>Figure 76: USA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_Toc511299073 \h </w:instrText>
      </w:r>
      <w:r w:rsidR="004B1130">
        <w:rPr>
          <w:noProof/>
          <w:webHidden/>
        </w:rPr>
      </w:r>
      <w:r w:rsidR="004B1130">
        <w:rPr>
          <w:noProof/>
          <w:webHidden/>
        </w:rPr>
        <w:fldChar w:fldCharType="separate"/>
      </w:r>
      <w:ins w:id="1488" w:author="Deborah" w:date="2018-04-24T09:06:00Z">
        <w:r w:rsidR="006C2CB7">
          <w:rPr>
            <w:noProof/>
            <w:webHidden/>
          </w:rPr>
          <w:t>145</w:t>
        </w:r>
      </w:ins>
      <w:del w:id="1489" w:author="Deborah" w:date="2018-04-24T09:06:00Z">
        <w:r w:rsidR="004B1130" w:rsidDel="006C2CB7">
          <w:rPr>
            <w:noProof/>
            <w:webHidden/>
          </w:rPr>
          <w:delText>133</w:delText>
        </w:r>
      </w:del>
      <w:r w:rsidR="004B1130">
        <w:rPr>
          <w:noProof/>
          <w:webHidden/>
        </w:rPr>
        <w:fldChar w:fldCharType="end"/>
      </w:r>
      <w:r>
        <w:rPr>
          <w:noProof/>
        </w:rPr>
        <w:fldChar w:fldCharType="end"/>
      </w:r>
    </w:p>
    <w:p w14:paraId="54E7495A" w14:textId="3EC2CB3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"_Toc511299074" </w:instrText>
      </w:r>
      <w:r>
        <w:rPr>
          <w:noProof/>
        </w:rPr>
        <w:fldChar w:fldCharType="separate"/>
      </w:r>
      <w:r w:rsidR="004B1130" w:rsidRPr="007474B7">
        <w:rPr>
          <w:rStyle w:val="Hyperlink"/>
          <w:noProof/>
        </w:rPr>
        <w:t>Figure 77: USA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_Toc511299074 \h </w:instrText>
      </w:r>
      <w:r w:rsidR="004B1130">
        <w:rPr>
          <w:noProof/>
          <w:webHidden/>
        </w:rPr>
      </w:r>
      <w:r w:rsidR="004B1130">
        <w:rPr>
          <w:noProof/>
          <w:webHidden/>
        </w:rPr>
        <w:fldChar w:fldCharType="separate"/>
      </w:r>
      <w:ins w:id="1490" w:author="Deborah" w:date="2018-04-24T09:06:00Z">
        <w:r w:rsidR="006C2CB7">
          <w:rPr>
            <w:noProof/>
            <w:webHidden/>
          </w:rPr>
          <w:t>146</w:t>
        </w:r>
      </w:ins>
      <w:del w:id="1491" w:author="Deborah" w:date="2018-04-24T09:06:00Z">
        <w:r w:rsidR="004B1130" w:rsidDel="006C2CB7">
          <w:rPr>
            <w:noProof/>
            <w:webHidden/>
          </w:rPr>
          <w:delText>134</w:delText>
        </w:r>
      </w:del>
      <w:r w:rsidR="004B1130">
        <w:rPr>
          <w:noProof/>
          <w:webHidden/>
        </w:rPr>
        <w:fldChar w:fldCharType="end"/>
      </w:r>
      <w:r>
        <w:rPr>
          <w:noProof/>
        </w:rPr>
        <w:fldChar w:fldCharType="end"/>
      </w:r>
    </w:p>
    <w:p w14:paraId="47F5DBAF" w14:textId="0F26DF3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"_Toc511299075" </w:instrText>
      </w:r>
      <w:r>
        <w:rPr>
          <w:noProof/>
        </w:rPr>
        <w:fldChar w:fldCharType="separate"/>
      </w:r>
      <w:r w:rsidR="004B1130" w:rsidRPr="007474B7">
        <w:rPr>
          <w:rStyle w:val="Hyperlink"/>
          <w:noProof/>
        </w:rPr>
        <w:t>Figure 78: USA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_Toc511299075 \h </w:instrText>
      </w:r>
      <w:r w:rsidR="004B1130">
        <w:rPr>
          <w:noProof/>
          <w:webHidden/>
        </w:rPr>
      </w:r>
      <w:r w:rsidR="004B1130">
        <w:rPr>
          <w:noProof/>
          <w:webHidden/>
        </w:rPr>
        <w:fldChar w:fldCharType="separate"/>
      </w:r>
      <w:ins w:id="1492" w:author="Deborah" w:date="2018-04-24T09:06:00Z">
        <w:r w:rsidR="006C2CB7">
          <w:rPr>
            <w:noProof/>
            <w:webHidden/>
          </w:rPr>
          <w:t>147</w:t>
        </w:r>
      </w:ins>
      <w:del w:id="1493" w:author="Deborah" w:date="2018-04-24T09:06:00Z">
        <w:r w:rsidR="004B1130" w:rsidDel="006C2CB7">
          <w:rPr>
            <w:noProof/>
            <w:webHidden/>
          </w:rPr>
          <w:delText>135</w:delText>
        </w:r>
      </w:del>
      <w:r w:rsidR="004B1130">
        <w:rPr>
          <w:noProof/>
          <w:webHidden/>
        </w:rPr>
        <w:fldChar w:fldCharType="end"/>
      </w:r>
      <w:r>
        <w:rPr>
          <w:noProof/>
        </w:rPr>
        <w:fldChar w:fldCharType="end"/>
      </w:r>
    </w:p>
    <w:p w14:paraId="3DF9A82F" w14:textId="0D958E6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"_Toc511299076" </w:instrText>
      </w:r>
      <w:r>
        <w:rPr>
          <w:noProof/>
        </w:rPr>
        <w:fldChar w:fldCharType="separate"/>
      </w:r>
      <w:r w:rsidR="004B1130" w:rsidRPr="007474B7">
        <w:rPr>
          <w:rStyle w:val="Hyperlink"/>
          <w:noProof/>
        </w:rPr>
        <w:t>Figure 79: South America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_Toc511299076 \h </w:instrText>
      </w:r>
      <w:r w:rsidR="004B1130">
        <w:rPr>
          <w:noProof/>
          <w:webHidden/>
        </w:rPr>
      </w:r>
      <w:r w:rsidR="004B1130">
        <w:rPr>
          <w:noProof/>
          <w:webHidden/>
        </w:rPr>
        <w:fldChar w:fldCharType="separate"/>
      </w:r>
      <w:ins w:id="1494" w:author="Deborah" w:date="2018-04-24T09:06:00Z">
        <w:r w:rsidR="006C2CB7">
          <w:rPr>
            <w:noProof/>
            <w:webHidden/>
          </w:rPr>
          <w:t>150</w:t>
        </w:r>
      </w:ins>
      <w:del w:id="1495" w:author="Deborah" w:date="2018-04-24T09:06:00Z">
        <w:r w:rsidR="004B1130" w:rsidDel="006C2CB7">
          <w:rPr>
            <w:noProof/>
            <w:webHidden/>
          </w:rPr>
          <w:delText>138</w:delText>
        </w:r>
      </w:del>
      <w:r w:rsidR="004B1130">
        <w:rPr>
          <w:noProof/>
          <w:webHidden/>
        </w:rPr>
        <w:fldChar w:fldCharType="end"/>
      </w:r>
      <w:r>
        <w:rPr>
          <w:noProof/>
        </w:rPr>
        <w:fldChar w:fldCharType="end"/>
      </w:r>
    </w:p>
    <w:p w14:paraId="2DB5E439" w14:textId="0F0AB6F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"_Toc511299077" </w:instrText>
      </w:r>
      <w:r>
        <w:rPr>
          <w:noProof/>
        </w:rPr>
        <w:fldChar w:fldCharType="separate"/>
      </w:r>
      <w:r w:rsidR="004B1130" w:rsidRPr="007474B7">
        <w:rPr>
          <w:rStyle w:val="Hyperlink"/>
          <w:noProof/>
        </w:rPr>
        <w:t>Figure 80: South America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_Toc511299077 \h </w:instrText>
      </w:r>
      <w:r w:rsidR="004B1130">
        <w:rPr>
          <w:noProof/>
          <w:webHidden/>
        </w:rPr>
      </w:r>
      <w:r w:rsidR="004B1130">
        <w:rPr>
          <w:noProof/>
          <w:webHidden/>
        </w:rPr>
        <w:fldChar w:fldCharType="separate"/>
      </w:r>
      <w:ins w:id="1496" w:author="Deborah" w:date="2018-04-24T09:06:00Z">
        <w:r w:rsidR="006C2CB7">
          <w:rPr>
            <w:noProof/>
            <w:webHidden/>
          </w:rPr>
          <w:t>151</w:t>
        </w:r>
      </w:ins>
      <w:del w:id="1497" w:author="Deborah" w:date="2018-04-24T09:06:00Z">
        <w:r w:rsidR="004B1130" w:rsidDel="006C2CB7">
          <w:rPr>
            <w:noProof/>
            <w:webHidden/>
          </w:rPr>
          <w:delText>139</w:delText>
        </w:r>
      </w:del>
      <w:r w:rsidR="004B1130">
        <w:rPr>
          <w:noProof/>
          <w:webHidden/>
        </w:rPr>
        <w:fldChar w:fldCharType="end"/>
      </w:r>
      <w:r>
        <w:rPr>
          <w:noProof/>
        </w:rPr>
        <w:fldChar w:fldCharType="end"/>
      </w:r>
    </w:p>
    <w:p w14:paraId="36012DAF" w14:textId="0D0A729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"_Toc511299078" </w:instrText>
      </w:r>
      <w:r>
        <w:rPr>
          <w:noProof/>
        </w:rPr>
        <w:fldChar w:fldCharType="separate"/>
      </w:r>
      <w:r w:rsidR="004B1130" w:rsidRPr="007474B7">
        <w:rPr>
          <w:rStyle w:val="Hyperlink"/>
          <w:noProof/>
        </w:rPr>
        <w:t>Figure 81: South America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_Toc511299078 \h </w:instrText>
      </w:r>
      <w:r w:rsidR="004B1130">
        <w:rPr>
          <w:noProof/>
          <w:webHidden/>
        </w:rPr>
      </w:r>
      <w:r w:rsidR="004B1130">
        <w:rPr>
          <w:noProof/>
          <w:webHidden/>
        </w:rPr>
        <w:fldChar w:fldCharType="separate"/>
      </w:r>
      <w:ins w:id="1498" w:author="Deborah" w:date="2018-04-24T09:06:00Z">
        <w:r w:rsidR="006C2CB7">
          <w:rPr>
            <w:noProof/>
            <w:webHidden/>
          </w:rPr>
          <w:t>152</w:t>
        </w:r>
      </w:ins>
      <w:del w:id="1499" w:author="Deborah" w:date="2018-04-24T09:06:00Z">
        <w:r w:rsidR="004B1130" w:rsidDel="006C2CB7">
          <w:rPr>
            <w:noProof/>
            <w:webHidden/>
          </w:rPr>
          <w:delText>140</w:delText>
        </w:r>
      </w:del>
      <w:r w:rsidR="004B1130">
        <w:rPr>
          <w:noProof/>
          <w:webHidden/>
        </w:rPr>
        <w:fldChar w:fldCharType="end"/>
      </w:r>
      <w:r>
        <w:rPr>
          <w:noProof/>
        </w:rPr>
        <w:fldChar w:fldCharType="end"/>
      </w:r>
    </w:p>
    <w:p w14:paraId="66425748" w14:textId="440D1B8F" w:rsidR="004B1130" w:rsidRDefault="00AF629C">
      <w:pPr>
        <w:pStyle w:val="TableofFigures"/>
        <w:tabs>
          <w:tab w:val="right" w:leader="dot" w:pos="11078"/>
        </w:tabs>
        <w:rPr>
          <w:rFonts w:eastAsiaTheme="minorEastAsia"/>
          <w:noProof/>
          <w:szCs w:val="22"/>
        </w:rPr>
      </w:pPr>
      <w:r>
        <w:rPr>
          <w:noProof/>
        </w:rPr>
        <w:lastRenderedPageBreak/>
        <w:fldChar w:fldCharType="begin"/>
      </w:r>
      <w:r>
        <w:rPr>
          <w:noProof/>
        </w:rPr>
        <w:instrText xml:space="preserve"> HYPERLINK \l "_Toc511299079" </w:instrText>
      </w:r>
      <w:r>
        <w:rPr>
          <w:noProof/>
        </w:rPr>
        <w:fldChar w:fldCharType="separate"/>
      </w:r>
      <w:r w:rsidR="004B1130" w:rsidRPr="007474B7">
        <w:rPr>
          <w:rStyle w:val="Hyperlink"/>
          <w:noProof/>
        </w:rPr>
        <w:t>Figure 82: South America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_Toc511299079 \h </w:instrText>
      </w:r>
      <w:r w:rsidR="004B1130">
        <w:rPr>
          <w:noProof/>
          <w:webHidden/>
        </w:rPr>
      </w:r>
      <w:r w:rsidR="004B1130">
        <w:rPr>
          <w:noProof/>
          <w:webHidden/>
        </w:rPr>
        <w:fldChar w:fldCharType="separate"/>
      </w:r>
      <w:ins w:id="1500" w:author="Deborah" w:date="2018-04-24T09:06:00Z">
        <w:r w:rsidR="006C2CB7">
          <w:rPr>
            <w:noProof/>
            <w:webHidden/>
          </w:rPr>
          <w:t>153</w:t>
        </w:r>
      </w:ins>
      <w:del w:id="1501" w:author="Deborah" w:date="2018-04-24T09:06:00Z">
        <w:r w:rsidR="004B1130" w:rsidDel="006C2CB7">
          <w:rPr>
            <w:noProof/>
            <w:webHidden/>
          </w:rPr>
          <w:delText>141</w:delText>
        </w:r>
      </w:del>
      <w:r w:rsidR="004B1130">
        <w:rPr>
          <w:noProof/>
          <w:webHidden/>
        </w:rPr>
        <w:fldChar w:fldCharType="end"/>
      </w:r>
      <w:r>
        <w:rPr>
          <w:noProof/>
        </w:rPr>
        <w:fldChar w:fldCharType="end"/>
      </w:r>
    </w:p>
    <w:p w14:paraId="1A1B54A7" w14:textId="4CDAFB2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"_Toc511299080" </w:instrText>
      </w:r>
      <w:r>
        <w:rPr>
          <w:noProof/>
        </w:rPr>
        <w:fldChar w:fldCharType="separate"/>
      </w:r>
      <w:r w:rsidR="004B1130" w:rsidRPr="007474B7">
        <w:rPr>
          <w:rStyle w:val="Hyperlink"/>
          <w:noProof/>
        </w:rPr>
        <w:t>Figure 83: Brazil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_Toc511299080 \h </w:instrText>
      </w:r>
      <w:r w:rsidR="004B1130">
        <w:rPr>
          <w:noProof/>
          <w:webHidden/>
        </w:rPr>
      </w:r>
      <w:r w:rsidR="004B1130">
        <w:rPr>
          <w:noProof/>
          <w:webHidden/>
        </w:rPr>
        <w:fldChar w:fldCharType="separate"/>
      </w:r>
      <w:ins w:id="1502" w:author="Deborah" w:date="2018-04-24T09:06:00Z">
        <w:r w:rsidR="006C2CB7">
          <w:rPr>
            <w:noProof/>
            <w:webHidden/>
          </w:rPr>
          <w:t>155</w:t>
        </w:r>
      </w:ins>
      <w:del w:id="1503" w:author="Deborah" w:date="2018-04-24T09:06:00Z">
        <w:r w:rsidR="004B1130" w:rsidDel="006C2CB7">
          <w:rPr>
            <w:noProof/>
            <w:webHidden/>
          </w:rPr>
          <w:delText>143</w:delText>
        </w:r>
      </w:del>
      <w:r w:rsidR="004B1130">
        <w:rPr>
          <w:noProof/>
          <w:webHidden/>
        </w:rPr>
        <w:fldChar w:fldCharType="end"/>
      </w:r>
      <w:r>
        <w:rPr>
          <w:noProof/>
        </w:rPr>
        <w:fldChar w:fldCharType="end"/>
      </w:r>
    </w:p>
    <w:p w14:paraId="258B48EF" w14:textId="62F9C40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"_Toc511299081" </w:instrText>
      </w:r>
      <w:r>
        <w:rPr>
          <w:noProof/>
        </w:rPr>
        <w:fldChar w:fldCharType="separate"/>
      </w:r>
      <w:r w:rsidR="004B1130" w:rsidRPr="007474B7">
        <w:rPr>
          <w:rStyle w:val="Hyperlink"/>
          <w:noProof/>
        </w:rPr>
        <w:t>Figure 84: Brazil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_Toc511299081 \h </w:instrText>
      </w:r>
      <w:r w:rsidR="004B1130">
        <w:rPr>
          <w:noProof/>
          <w:webHidden/>
        </w:rPr>
      </w:r>
      <w:r w:rsidR="004B1130">
        <w:rPr>
          <w:noProof/>
          <w:webHidden/>
        </w:rPr>
        <w:fldChar w:fldCharType="separate"/>
      </w:r>
      <w:ins w:id="1504" w:author="Deborah" w:date="2018-04-24T09:06:00Z">
        <w:r w:rsidR="006C2CB7">
          <w:rPr>
            <w:noProof/>
            <w:webHidden/>
          </w:rPr>
          <w:t>156</w:t>
        </w:r>
      </w:ins>
      <w:del w:id="1505" w:author="Deborah" w:date="2018-04-24T09:06:00Z">
        <w:r w:rsidR="004B1130" w:rsidDel="006C2CB7">
          <w:rPr>
            <w:noProof/>
            <w:webHidden/>
          </w:rPr>
          <w:delText>144</w:delText>
        </w:r>
      </w:del>
      <w:r w:rsidR="004B1130">
        <w:rPr>
          <w:noProof/>
          <w:webHidden/>
        </w:rPr>
        <w:fldChar w:fldCharType="end"/>
      </w:r>
      <w:r>
        <w:rPr>
          <w:noProof/>
        </w:rPr>
        <w:fldChar w:fldCharType="end"/>
      </w:r>
    </w:p>
    <w:p w14:paraId="6B79D07D" w14:textId="458E1D6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"_Toc511299082" </w:instrText>
      </w:r>
      <w:r>
        <w:rPr>
          <w:noProof/>
        </w:rPr>
        <w:fldChar w:fldCharType="separate"/>
      </w:r>
      <w:r w:rsidR="004B1130" w:rsidRPr="007474B7">
        <w:rPr>
          <w:rStyle w:val="Hyperlink"/>
          <w:noProof/>
        </w:rPr>
        <w:t>Figure 85: Brazil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_Toc511299082 \h </w:instrText>
      </w:r>
      <w:r w:rsidR="004B1130">
        <w:rPr>
          <w:noProof/>
          <w:webHidden/>
        </w:rPr>
      </w:r>
      <w:r w:rsidR="004B1130">
        <w:rPr>
          <w:noProof/>
          <w:webHidden/>
        </w:rPr>
        <w:fldChar w:fldCharType="separate"/>
      </w:r>
      <w:ins w:id="1506" w:author="Deborah" w:date="2018-04-24T09:06:00Z">
        <w:r w:rsidR="006C2CB7">
          <w:rPr>
            <w:noProof/>
            <w:webHidden/>
          </w:rPr>
          <w:t>157</w:t>
        </w:r>
      </w:ins>
      <w:del w:id="1507" w:author="Deborah" w:date="2018-04-24T09:06:00Z">
        <w:r w:rsidR="004B1130" w:rsidDel="006C2CB7">
          <w:rPr>
            <w:noProof/>
            <w:webHidden/>
          </w:rPr>
          <w:delText>145</w:delText>
        </w:r>
      </w:del>
      <w:r w:rsidR="004B1130">
        <w:rPr>
          <w:noProof/>
          <w:webHidden/>
        </w:rPr>
        <w:fldChar w:fldCharType="end"/>
      </w:r>
      <w:r>
        <w:rPr>
          <w:noProof/>
        </w:rPr>
        <w:fldChar w:fldCharType="end"/>
      </w:r>
    </w:p>
    <w:p w14:paraId="3B40392E" w14:textId="5D0CA29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"_Toc511299083" </w:instrText>
      </w:r>
      <w:r>
        <w:rPr>
          <w:noProof/>
        </w:rPr>
        <w:fldChar w:fldCharType="separate"/>
      </w:r>
      <w:r w:rsidR="004B1130" w:rsidRPr="007474B7">
        <w:rPr>
          <w:rStyle w:val="Hyperlink"/>
          <w:noProof/>
        </w:rPr>
        <w:t>Figure 86: Brazil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_Toc511299083 \h </w:instrText>
      </w:r>
      <w:r w:rsidR="004B1130">
        <w:rPr>
          <w:noProof/>
          <w:webHidden/>
        </w:rPr>
      </w:r>
      <w:r w:rsidR="004B1130">
        <w:rPr>
          <w:noProof/>
          <w:webHidden/>
        </w:rPr>
        <w:fldChar w:fldCharType="separate"/>
      </w:r>
      <w:ins w:id="1508" w:author="Deborah" w:date="2018-04-24T09:06:00Z">
        <w:r w:rsidR="006C2CB7">
          <w:rPr>
            <w:noProof/>
            <w:webHidden/>
          </w:rPr>
          <w:t>158</w:t>
        </w:r>
      </w:ins>
      <w:del w:id="1509" w:author="Deborah" w:date="2018-04-24T09:06:00Z">
        <w:r w:rsidR="004B1130" w:rsidDel="006C2CB7">
          <w:rPr>
            <w:noProof/>
            <w:webHidden/>
          </w:rPr>
          <w:delText>146</w:delText>
        </w:r>
      </w:del>
      <w:r w:rsidR="004B1130">
        <w:rPr>
          <w:noProof/>
          <w:webHidden/>
        </w:rPr>
        <w:fldChar w:fldCharType="end"/>
      </w:r>
      <w:r>
        <w:rPr>
          <w:noProof/>
        </w:rPr>
        <w:fldChar w:fldCharType="end"/>
      </w:r>
    </w:p>
    <w:p w14:paraId="29DE7799" w14:textId="7C52BAD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"_Toc511299084" </w:instrText>
      </w:r>
      <w:r>
        <w:rPr>
          <w:noProof/>
        </w:rPr>
        <w:fldChar w:fldCharType="separate"/>
      </w:r>
      <w:r w:rsidR="004B1130" w:rsidRPr="007474B7">
        <w:rPr>
          <w:rStyle w:val="Hyperlink"/>
          <w:noProof/>
        </w:rPr>
        <w:t>Figure 87: Middle East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_Toc511299084 \h </w:instrText>
      </w:r>
      <w:r w:rsidR="004B1130">
        <w:rPr>
          <w:noProof/>
          <w:webHidden/>
        </w:rPr>
      </w:r>
      <w:r w:rsidR="004B1130">
        <w:rPr>
          <w:noProof/>
          <w:webHidden/>
        </w:rPr>
        <w:fldChar w:fldCharType="separate"/>
      </w:r>
      <w:ins w:id="1510" w:author="Deborah" w:date="2018-04-24T09:06:00Z">
        <w:r w:rsidR="006C2CB7">
          <w:rPr>
            <w:noProof/>
            <w:webHidden/>
          </w:rPr>
          <w:t>161</w:t>
        </w:r>
      </w:ins>
      <w:del w:id="1511" w:author="Deborah" w:date="2018-04-24T09:06:00Z">
        <w:r w:rsidR="004B1130" w:rsidDel="006C2CB7">
          <w:rPr>
            <w:noProof/>
            <w:webHidden/>
          </w:rPr>
          <w:delText>149</w:delText>
        </w:r>
      </w:del>
      <w:r w:rsidR="004B1130">
        <w:rPr>
          <w:noProof/>
          <w:webHidden/>
        </w:rPr>
        <w:fldChar w:fldCharType="end"/>
      </w:r>
      <w:r>
        <w:rPr>
          <w:noProof/>
        </w:rPr>
        <w:fldChar w:fldCharType="end"/>
      </w:r>
    </w:p>
    <w:p w14:paraId="569EF2E9" w14:textId="1A381EE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"_Toc511299085" </w:instrText>
      </w:r>
      <w:r>
        <w:rPr>
          <w:noProof/>
        </w:rPr>
        <w:fldChar w:fldCharType="separate"/>
      </w:r>
      <w:r w:rsidR="004B1130" w:rsidRPr="007474B7">
        <w:rPr>
          <w:rStyle w:val="Hyperlink"/>
          <w:noProof/>
        </w:rPr>
        <w:t>Figure 88: Middle East Blood Glucose Test Strips Market, Forecast Market Size, 2017-2021 , $ Million</w:t>
      </w:r>
      <w:r w:rsidR="004B1130">
        <w:rPr>
          <w:noProof/>
          <w:webHidden/>
        </w:rPr>
        <w:tab/>
      </w:r>
      <w:r w:rsidR="004B1130">
        <w:rPr>
          <w:noProof/>
          <w:webHidden/>
        </w:rPr>
        <w:fldChar w:fldCharType="begin"/>
      </w:r>
      <w:r w:rsidR="004B1130">
        <w:rPr>
          <w:noProof/>
          <w:webHidden/>
        </w:rPr>
        <w:instrText xml:space="preserve"> PAGEREF _Toc511299085 \h </w:instrText>
      </w:r>
      <w:r w:rsidR="004B1130">
        <w:rPr>
          <w:noProof/>
          <w:webHidden/>
        </w:rPr>
      </w:r>
      <w:r w:rsidR="004B1130">
        <w:rPr>
          <w:noProof/>
          <w:webHidden/>
        </w:rPr>
        <w:fldChar w:fldCharType="separate"/>
      </w:r>
      <w:ins w:id="1512" w:author="Deborah" w:date="2018-04-24T09:06:00Z">
        <w:r w:rsidR="006C2CB7">
          <w:rPr>
            <w:noProof/>
            <w:webHidden/>
          </w:rPr>
          <w:t>162</w:t>
        </w:r>
      </w:ins>
      <w:del w:id="1513" w:author="Deborah" w:date="2018-04-24T09:06:00Z">
        <w:r w:rsidR="004B1130" w:rsidDel="006C2CB7">
          <w:rPr>
            <w:noProof/>
            <w:webHidden/>
          </w:rPr>
          <w:delText>150</w:delText>
        </w:r>
      </w:del>
      <w:r w:rsidR="004B1130">
        <w:rPr>
          <w:noProof/>
          <w:webHidden/>
        </w:rPr>
        <w:fldChar w:fldCharType="end"/>
      </w:r>
      <w:r>
        <w:rPr>
          <w:noProof/>
        </w:rPr>
        <w:fldChar w:fldCharType="end"/>
      </w:r>
    </w:p>
    <w:p w14:paraId="2AD9B5AE" w14:textId="7B98A84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"_Toc511299086" </w:instrText>
      </w:r>
      <w:r>
        <w:rPr>
          <w:noProof/>
        </w:rPr>
        <w:fldChar w:fldCharType="separate"/>
      </w:r>
      <w:r w:rsidR="004B1130" w:rsidRPr="007474B7">
        <w:rPr>
          <w:rStyle w:val="Hyperlink"/>
          <w:noProof/>
        </w:rPr>
        <w:t>Figure 89: Middle East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_Toc511299086 \h </w:instrText>
      </w:r>
      <w:r w:rsidR="004B1130">
        <w:rPr>
          <w:noProof/>
          <w:webHidden/>
        </w:rPr>
      </w:r>
      <w:r w:rsidR="004B1130">
        <w:rPr>
          <w:noProof/>
          <w:webHidden/>
        </w:rPr>
        <w:fldChar w:fldCharType="separate"/>
      </w:r>
      <w:ins w:id="1514" w:author="Deborah" w:date="2018-04-24T09:06:00Z">
        <w:r w:rsidR="006C2CB7">
          <w:rPr>
            <w:noProof/>
            <w:webHidden/>
          </w:rPr>
          <w:t>163</w:t>
        </w:r>
      </w:ins>
      <w:del w:id="1515" w:author="Deborah" w:date="2018-04-24T09:06:00Z">
        <w:r w:rsidR="004B1130" w:rsidDel="006C2CB7">
          <w:rPr>
            <w:noProof/>
            <w:webHidden/>
          </w:rPr>
          <w:delText>151</w:delText>
        </w:r>
      </w:del>
      <w:r w:rsidR="004B1130">
        <w:rPr>
          <w:noProof/>
          <w:webHidden/>
        </w:rPr>
        <w:fldChar w:fldCharType="end"/>
      </w:r>
      <w:r>
        <w:rPr>
          <w:noProof/>
        </w:rPr>
        <w:fldChar w:fldCharType="end"/>
      </w:r>
    </w:p>
    <w:p w14:paraId="7D1B904D" w14:textId="6988F2D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"_Toc511299087" </w:instrText>
      </w:r>
      <w:r>
        <w:rPr>
          <w:noProof/>
        </w:rPr>
        <w:fldChar w:fldCharType="separate"/>
      </w:r>
      <w:r w:rsidR="004B1130" w:rsidRPr="007474B7">
        <w:rPr>
          <w:rStyle w:val="Hyperlink"/>
          <w:noProof/>
        </w:rPr>
        <w:t>Figure 90: Middle East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_Toc511299087 \h </w:instrText>
      </w:r>
      <w:r w:rsidR="004B1130">
        <w:rPr>
          <w:noProof/>
          <w:webHidden/>
        </w:rPr>
      </w:r>
      <w:r w:rsidR="004B1130">
        <w:rPr>
          <w:noProof/>
          <w:webHidden/>
        </w:rPr>
        <w:fldChar w:fldCharType="separate"/>
      </w:r>
      <w:ins w:id="1516" w:author="Deborah" w:date="2018-04-24T09:06:00Z">
        <w:r w:rsidR="006C2CB7">
          <w:rPr>
            <w:noProof/>
            <w:webHidden/>
          </w:rPr>
          <w:t>164</w:t>
        </w:r>
      </w:ins>
      <w:del w:id="1517" w:author="Deborah" w:date="2018-04-24T09:06:00Z">
        <w:r w:rsidR="004B1130" w:rsidDel="006C2CB7">
          <w:rPr>
            <w:noProof/>
            <w:webHidden/>
          </w:rPr>
          <w:delText>152</w:delText>
        </w:r>
      </w:del>
      <w:r w:rsidR="004B1130">
        <w:rPr>
          <w:noProof/>
          <w:webHidden/>
        </w:rPr>
        <w:fldChar w:fldCharType="end"/>
      </w:r>
      <w:r>
        <w:rPr>
          <w:noProof/>
        </w:rPr>
        <w:fldChar w:fldCharType="end"/>
      </w:r>
    </w:p>
    <w:p w14:paraId="257BCDBD" w14:textId="50D92D6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"_Toc511299088" </w:instrText>
      </w:r>
      <w:r>
        <w:rPr>
          <w:noProof/>
        </w:rPr>
        <w:fldChar w:fldCharType="separate"/>
      </w:r>
      <w:r w:rsidR="004B1130" w:rsidRPr="007474B7">
        <w:rPr>
          <w:rStyle w:val="Hyperlink"/>
          <w:noProof/>
        </w:rPr>
        <w:t>Figure 91: Africa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_Toc511299088 \h </w:instrText>
      </w:r>
      <w:r w:rsidR="004B1130">
        <w:rPr>
          <w:noProof/>
          <w:webHidden/>
        </w:rPr>
      </w:r>
      <w:r w:rsidR="004B1130">
        <w:rPr>
          <w:noProof/>
          <w:webHidden/>
        </w:rPr>
        <w:fldChar w:fldCharType="separate"/>
      </w:r>
      <w:ins w:id="1518" w:author="Deborah" w:date="2018-04-24T09:06:00Z">
        <w:r w:rsidR="006C2CB7">
          <w:rPr>
            <w:noProof/>
            <w:webHidden/>
          </w:rPr>
          <w:t>167</w:t>
        </w:r>
      </w:ins>
      <w:del w:id="1519" w:author="Deborah" w:date="2018-04-24T09:06:00Z">
        <w:r w:rsidR="004B1130" w:rsidDel="006C2CB7">
          <w:rPr>
            <w:noProof/>
            <w:webHidden/>
          </w:rPr>
          <w:delText>155</w:delText>
        </w:r>
      </w:del>
      <w:r w:rsidR="004B1130">
        <w:rPr>
          <w:noProof/>
          <w:webHidden/>
        </w:rPr>
        <w:fldChar w:fldCharType="end"/>
      </w:r>
      <w:r>
        <w:rPr>
          <w:noProof/>
        </w:rPr>
        <w:fldChar w:fldCharType="end"/>
      </w:r>
    </w:p>
    <w:p w14:paraId="19909791" w14:textId="187E138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"_Toc511299089" </w:instrText>
      </w:r>
      <w:r>
        <w:rPr>
          <w:noProof/>
        </w:rPr>
        <w:fldChar w:fldCharType="separate"/>
      </w:r>
      <w:r w:rsidR="004B1130" w:rsidRPr="007474B7">
        <w:rPr>
          <w:rStyle w:val="Hyperlink"/>
          <w:noProof/>
        </w:rPr>
        <w:t>Figure 92: Africa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_Toc511299089 \h </w:instrText>
      </w:r>
      <w:r w:rsidR="004B1130">
        <w:rPr>
          <w:noProof/>
          <w:webHidden/>
        </w:rPr>
      </w:r>
      <w:r w:rsidR="004B1130">
        <w:rPr>
          <w:noProof/>
          <w:webHidden/>
        </w:rPr>
        <w:fldChar w:fldCharType="separate"/>
      </w:r>
      <w:ins w:id="1520" w:author="Deborah" w:date="2018-04-24T09:06:00Z">
        <w:r w:rsidR="006C2CB7">
          <w:rPr>
            <w:noProof/>
            <w:webHidden/>
          </w:rPr>
          <w:t>168</w:t>
        </w:r>
      </w:ins>
      <w:del w:id="1521" w:author="Deborah" w:date="2018-04-24T09:06:00Z">
        <w:r w:rsidR="004B1130" w:rsidDel="006C2CB7">
          <w:rPr>
            <w:noProof/>
            <w:webHidden/>
          </w:rPr>
          <w:delText>156</w:delText>
        </w:r>
      </w:del>
      <w:r w:rsidR="004B1130">
        <w:rPr>
          <w:noProof/>
          <w:webHidden/>
        </w:rPr>
        <w:fldChar w:fldCharType="end"/>
      </w:r>
      <w:r>
        <w:rPr>
          <w:noProof/>
        </w:rPr>
        <w:fldChar w:fldCharType="end"/>
      </w:r>
    </w:p>
    <w:p w14:paraId="5B13493A" w14:textId="7F931BA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"_Toc511299090" </w:instrText>
      </w:r>
      <w:r>
        <w:rPr>
          <w:noProof/>
        </w:rPr>
        <w:fldChar w:fldCharType="separate"/>
      </w:r>
      <w:r w:rsidR="004B1130" w:rsidRPr="007474B7">
        <w:rPr>
          <w:rStyle w:val="Hyperlink"/>
          <w:noProof/>
        </w:rPr>
        <w:t>Figure 93: Africa Blood Glucose Test Strips Market, Segmentation, By Technology, 2017, $ Billion</w:t>
      </w:r>
      <w:r w:rsidR="004B1130">
        <w:rPr>
          <w:noProof/>
          <w:webHidden/>
        </w:rPr>
        <w:tab/>
      </w:r>
      <w:r w:rsidR="004B1130">
        <w:rPr>
          <w:noProof/>
          <w:webHidden/>
        </w:rPr>
        <w:fldChar w:fldCharType="begin"/>
      </w:r>
      <w:r w:rsidR="004B1130">
        <w:rPr>
          <w:noProof/>
          <w:webHidden/>
        </w:rPr>
        <w:instrText xml:space="preserve"> PAGEREF _Toc511299090 \h </w:instrText>
      </w:r>
      <w:r w:rsidR="004B1130">
        <w:rPr>
          <w:noProof/>
          <w:webHidden/>
        </w:rPr>
      </w:r>
      <w:r w:rsidR="004B1130">
        <w:rPr>
          <w:noProof/>
          <w:webHidden/>
        </w:rPr>
        <w:fldChar w:fldCharType="separate"/>
      </w:r>
      <w:ins w:id="1522" w:author="Deborah" w:date="2018-04-24T09:06:00Z">
        <w:r w:rsidR="006C2CB7">
          <w:rPr>
            <w:noProof/>
            <w:webHidden/>
          </w:rPr>
          <w:t>169</w:t>
        </w:r>
      </w:ins>
      <w:del w:id="1523" w:author="Deborah" w:date="2018-04-24T09:06:00Z">
        <w:r w:rsidR="004B1130" w:rsidDel="006C2CB7">
          <w:rPr>
            <w:noProof/>
            <w:webHidden/>
          </w:rPr>
          <w:delText>157</w:delText>
        </w:r>
      </w:del>
      <w:r w:rsidR="004B1130">
        <w:rPr>
          <w:noProof/>
          <w:webHidden/>
        </w:rPr>
        <w:fldChar w:fldCharType="end"/>
      </w:r>
      <w:r>
        <w:rPr>
          <w:noProof/>
        </w:rPr>
        <w:fldChar w:fldCharType="end"/>
      </w:r>
    </w:p>
    <w:p w14:paraId="0DED0EB7" w14:textId="5E1F185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"_Toc511299091" </w:instrText>
      </w:r>
      <w:r>
        <w:rPr>
          <w:noProof/>
        </w:rPr>
        <w:fldChar w:fldCharType="separate"/>
      </w:r>
      <w:r w:rsidR="004B1130" w:rsidRPr="007474B7">
        <w:rPr>
          <w:rStyle w:val="Hyperlink"/>
          <w:noProof/>
        </w:rPr>
        <w:t>Figure 94: Africa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_Toc511299091 \h </w:instrText>
      </w:r>
      <w:r w:rsidR="004B1130">
        <w:rPr>
          <w:noProof/>
          <w:webHidden/>
        </w:rPr>
      </w:r>
      <w:r w:rsidR="004B1130">
        <w:rPr>
          <w:noProof/>
          <w:webHidden/>
        </w:rPr>
        <w:fldChar w:fldCharType="separate"/>
      </w:r>
      <w:ins w:id="1524" w:author="Deborah" w:date="2018-04-24T09:06:00Z">
        <w:r w:rsidR="006C2CB7">
          <w:rPr>
            <w:noProof/>
            <w:webHidden/>
          </w:rPr>
          <w:t>170</w:t>
        </w:r>
      </w:ins>
      <w:del w:id="1525" w:author="Deborah" w:date="2018-04-24T09:06:00Z">
        <w:r w:rsidR="004B1130" w:rsidDel="006C2CB7">
          <w:rPr>
            <w:noProof/>
            <w:webHidden/>
          </w:rPr>
          <w:delText>158</w:delText>
        </w:r>
      </w:del>
      <w:r w:rsidR="004B1130">
        <w:rPr>
          <w:noProof/>
          <w:webHidden/>
        </w:rPr>
        <w:fldChar w:fldCharType="end"/>
      </w:r>
      <w:r>
        <w:rPr>
          <w:noProof/>
        </w:rPr>
        <w:fldChar w:fldCharType="end"/>
      </w:r>
    </w:p>
    <w:p w14:paraId="5A5A3162" w14:textId="7FDFFCC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"_Toc511299092" </w:instrText>
      </w:r>
      <w:r>
        <w:rPr>
          <w:noProof/>
        </w:rPr>
        <w:fldChar w:fldCharType="separate"/>
      </w:r>
      <w:r w:rsidR="004B1130" w:rsidRPr="007474B7">
        <w:rPr>
          <w:rStyle w:val="Hyperlink"/>
          <w:i/>
          <w:noProof/>
        </w:rPr>
        <w:t>Figure 95: Global Blood Glucose Test Strips Market, Key Competitor Estimated Market Shares, 2017, Percentage (%)</w:t>
      </w:r>
      <w:r w:rsidR="004B1130">
        <w:rPr>
          <w:noProof/>
          <w:webHidden/>
        </w:rPr>
        <w:tab/>
      </w:r>
      <w:r w:rsidR="004B1130">
        <w:rPr>
          <w:noProof/>
          <w:webHidden/>
        </w:rPr>
        <w:fldChar w:fldCharType="begin"/>
      </w:r>
      <w:r w:rsidR="004B1130">
        <w:rPr>
          <w:noProof/>
          <w:webHidden/>
        </w:rPr>
        <w:instrText xml:space="preserve"> PAGEREF _Toc511299092 \h </w:instrText>
      </w:r>
      <w:r w:rsidR="004B1130">
        <w:rPr>
          <w:noProof/>
          <w:webHidden/>
        </w:rPr>
      </w:r>
      <w:r w:rsidR="004B1130">
        <w:rPr>
          <w:noProof/>
          <w:webHidden/>
        </w:rPr>
        <w:fldChar w:fldCharType="separate"/>
      </w:r>
      <w:ins w:id="1526" w:author="Deborah" w:date="2018-04-24T09:06:00Z">
        <w:r w:rsidR="006C2CB7">
          <w:rPr>
            <w:noProof/>
            <w:webHidden/>
          </w:rPr>
          <w:t>171</w:t>
        </w:r>
      </w:ins>
      <w:del w:id="1527" w:author="Deborah" w:date="2018-04-24T09:06:00Z">
        <w:r w:rsidR="004B1130" w:rsidDel="006C2CB7">
          <w:rPr>
            <w:noProof/>
            <w:webHidden/>
          </w:rPr>
          <w:delText>159</w:delText>
        </w:r>
      </w:del>
      <w:r w:rsidR="004B1130">
        <w:rPr>
          <w:noProof/>
          <w:webHidden/>
        </w:rPr>
        <w:fldChar w:fldCharType="end"/>
      </w:r>
      <w:r>
        <w:rPr>
          <w:noProof/>
        </w:rPr>
        <w:fldChar w:fldCharType="end"/>
      </w:r>
    </w:p>
    <w:p w14:paraId="0F8C77C8" w14:textId="6A7F7052" w:rsidR="00774637" w:rsidRDefault="000A0687" w:rsidP="00774637">
      <w:r w:rsidRPr="00C91BE2">
        <w:rPr>
          <w:bCs/>
          <w:noProof/>
        </w:rPr>
        <w:fldChar w:fldCharType="end"/>
      </w:r>
    </w:p>
    <w:p w14:paraId="0F8C77C9" w14:textId="77777777" w:rsidR="00774637" w:rsidRPr="005738B7" w:rsidRDefault="00774637" w:rsidP="00774637">
      <w:pPr>
        <w:pStyle w:val="TOCHeading"/>
        <w:rPr>
          <w:color w:val="1C4654"/>
        </w:rPr>
      </w:pPr>
      <w:r w:rsidRPr="005738B7">
        <w:rPr>
          <w:color w:val="1C4654"/>
        </w:rPr>
        <w:t>List of Tables</w:t>
      </w:r>
    </w:p>
    <w:p w14:paraId="4F1E9A16" w14:textId="25207F76" w:rsidR="004B1130" w:rsidRDefault="000A0687">
      <w:pPr>
        <w:pStyle w:val="TableofFigures"/>
        <w:tabs>
          <w:tab w:val="right" w:leader="dot" w:pos="11078"/>
        </w:tabs>
        <w:rPr>
          <w:rFonts w:eastAsiaTheme="minorEastAsia"/>
          <w:noProof/>
          <w:szCs w:val="22"/>
        </w:rPr>
      </w:pPr>
      <w:r w:rsidRPr="00CA1E06">
        <w:fldChar w:fldCharType="begin"/>
      </w:r>
      <w:r w:rsidRPr="00CA1E06">
        <w:instrText xml:space="preserve"> TOC \h \z \c "Table" </w:instrText>
      </w:r>
      <w:r w:rsidRPr="00CA1E06">
        <w:fldChar w:fldCharType="separate"/>
      </w:r>
      <w:r w:rsidR="00AF629C">
        <w:rPr>
          <w:noProof/>
        </w:rPr>
        <w:fldChar w:fldCharType="begin"/>
      </w:r>
      <w:r w:rsidR="00AF629C">
        <w:rPr>
          <w:noProof/>
        </w:rPr>
        <w:instrText xml:space="preserve"> HYPERLINK \l "_Toc511299093" </w:instrText>
      </w:r>
      <w:r w:rsidR="00AF629C">
        <w:rPr>
          <w:noProof/>
        </w:rPr>
        <w:fldChar w:fldCharType="separate"/>
      </w:r>
      <w:r w:rsidR="004B1130" w:rsidRPr="00D74C7C">
        <w:rPr>
          <w:rStyle w:val="Hyperlink"/>
          <w:noProof/>
        </w:rPr>
        <w:t>Table 1: Global Blood Glucose Test Strips Market, Historic Growth, By Value ($ Billion), 2013-2017</w:t>
      </w:r>
      <w:r w:rsidR="004B1130">
        <w:rPr>
          <w:noProof/>
          <w:webHidden/>
        </w:rPr>
        <w:tab/>
      </w:r>
      <w:r w:rsidR="004B1130">
        <w:rPr>
          <w:noProof/>
          <w:webHidden/>
        </w:rPr>
        <w:fldChar w:fldCharType="begin"/>
      </w:r>
      <w:r w:rsidR="004B1130">
        <w:rPr>
          <w:noProof/>
          <w:webHidden/>
        </w:rPr>
        <w:instrText xml:space="preserve"> PAGEREF _Toc511299093 \h </w:instrText>
      </w:r>
      <w:r w:rsidR="004B1130">
        <w:rPr>
          <w:noProof/>
          <w:webHidden/>
        </w:rPr>
      </w:r>
      <w:r w:rsidR="004B1130">
        <w:rPr>
          <w:noProof/>
          <w:webHidden/>
        </w:rPr>
        <w:fldChar w:fldCharType="separate"/>
      </w:r>
      <w:ins w:id="1528" w:author="Deborah" w:date="2018-04-24T09:06:00Z">
        <w:r w:rsidR="006C2CB7">
          <w:rPr>
            <w:noProof/>
            <w:webHidden/>
          </w:rPr>
          <w:t>25</w:t>
        </w:r>
      </w:ins>
      <w:del w:id="1529" w:author="Deborah" w:date="2018-04-24T09:06:00Z">
        <w:r w:rsidR="004B1130" w:rsidDel="006C2CB7">
          <w:rPr>
            <w:noProof/>
            <w:webHidden/>
          </w:rPr>
          <w:delText>17</w:delText>
        </w:r>
      </w:del>
      <w:r w:rsidR="004B1130">
        <w:rPr>
          <w:noProof/>
          <w:webHidden/>
        </w:rPr>
        <w:fldChar w:fldCharType="end"/>
      </w:r>
      <w:r w:rsidR="00AF629C">
        <w:rPr>
          <w:noProof/>
        </w:rPr>
        <w:fldChar w:fldCharType="end"/>
      </w:r>
    </w:p>
    <w:p w14:paraId="640A253E" w14:textId="6279B32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"_Toc511299094" </w:instrText>
      </w:r>
      <w:r>
        <w:rPr>
          <w:noProof/>
        </w:rPr>
        <w:fldChar w:fldCharType="separate"/>
      </w:r>
      <w:r w:rsidR="004B1130" w:rsidRPr="00D74C7C">
        <w:rPr>
          <w:rStyle w:val="Hyperlink"/>
          <w:bCs/>
          <w:noProof/>
        </w:rPr>
        <w:t>Table 2: Global Blood Glucose Test Strips Market, Historic Growth, By Volume (Billion Units), 2013-2017</w:t>
      </w:r>
      <w:r w:rsidR="004B1130">
        <w:rPr>
          <w:noProof/>
          <w:webHidden/>
        </w:rPr>
        <w:tab/>
      </w:r>
      <w:r w:rsidR="004B1130">
        <w:rPr>
          <w:noProof/>
          <w:webHidden/>
        </w:rPr>
        <w:fldChar w:fldCharType="begin"/>
      </w:r>
      <w:r w:rsidR="004B1130">
        <w:rPr>
          <w:noProof/>
          <w:webHidden/>
        </w:rPr>
        <w:instrText xml:space="preserve"> PAGEREF _Toc511299094 \h </w:instrText>
      </w:r>
      <w:r w:rsidR="004B1130">
        <w:rPr>
          <w:noProof/>
          <w:webHidden/>
        </w:rPr>
      </w:r>
      <w:r w:rsidR="004B1130">
        <w:rPr>
          <w:noProof/>
          <w:webHidden/>
        </w:rPr>
        <w:fldChar w:fldCharType="separate"/>
      </w:r>
      <w:ins w:id="1530" w:author="Deborah" w:date="2018-04-24T09:06:00Z">
        <w:r w:rsidR="006C2CB7">
          <w:rPr>
            <w:noProof/>
            <w:webHidden/>
          </w:rPr>
          <w:t>26</w:t>
        </w:r>
      </w:ins>
      <w:del w:id="1531" w:author="Deborah" w:date="2018-04-24T09:06:00Z">
        <w:r w:rsidR="004B1130" w:rsidDel="006C2CB7">
          <w:rPr>
            <w:noProof/>
            <w:webHidden/>
          </w:rPr>
          <w:delText>18</w:delText>
        </w:r>
      </w:del>
      <w:r w:rsidR="004B1130">
        <w:rPr>
          <w:noProof/>
          <w:webHidden/>
        </w:rPr>
        <w:fldChar w:fldCharType="end"/>
      </w:r>
      <w:r>
        <w:rPr>
          <w:noProof/>
        </w:rPr>
        <w:fldChar w:fldCharType="end"/>
      </w:r>
    </w:p>
    <w:p w14:paraId="7443A0E6" w14:textId="5F2349B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"_Toc511299095" </w:instrText>
      </w:r>
      <w:r>
        <w:rPr>
          <w:noProof/>
        </w:rPr>
        <w:fldChar w:fldCharType="separate"/>
      </w:r>
      <w:r w:rsidR="004B1130" w:rsidRPr="00D74C7C">
        <w:rPr>
          <w:rStyle w:val="Hyperlink"/>
          <w:noProof/>
        </w:rPr>
        <w:t>Table 3: Global Blood Glucose Test Strips Market, Forecast Growth, By Value ($ Billion), 2017-2021</w:t>
      </w:r>
      <w:r w:rsidR="004B1130">
        <w:rPr>
          <w:noProof/>
          <w:webHidden/>
        </w:rPr>
        <w:tab/>
      </w:r>
      <w:r w:rsidR="004B1130">
        <w:rPr>
          <w:noProof/>
          <w:webHidden/>
        </w:rPr>
        <w:fldChar w:fldCharType="begin"/>
      </w:r>
      <w:r w:rsidR="004B1130">
        <w:rPr>
          <w:noProof/>
          <w:webHidden/>
        </w:rPr>
        <w:instrText xml:space="preserve"> PAGEREF _Toc511299095 \h </w:instrText>
      </w:r>
      <w:r w:rsidR="004B1130">
        <w:rPr>
          <w:noProof/>
          <w:webHidden/>
        </w:rPr>
      </w:r>
      <w:r w:rsidR="004B1130">
        <w:rPr>
          <w:noProof/>
          <w:webHidden/>
        </w:rPr>
        <w:fldChar w:fldCharType="separate"/>
      </w:r>
      <w:ins w:id="1532" w:author="Deborah" w:date="2018-04-24T09:06:00Z">
        <w:r w:rsidR="006C2CB7">
          <w:rPr>
            <w:noProof/>
            <w:webHidden/>
          </w:rPr>
          <w:t>29</w:t>
        </w:r>
      </w:ins>
      <w:del w:id="1533" w:author="Deborah" w:date="2018-04-24T09:06:00Z">
        <w:r w:rsidR="004B1130" w:rsidDel="006C2CB7">
          <w:rPr>
            <w:noProof/>
            <w:webHidden/>
          </w:rPr>
          <w:delText>21</w:delText>
        </w:r>
      </w:del>
      <w:r w:rsidR="004B1130">
        <w:rPr>
          <w:noProof/>
          <w:webHidden/>
        </w:rPr>
        <w:fldChar w:fldCharType="end"/>
      </w:r>
      <w:r>
        <w:rPr>
          <w:noProof/>
        </w:rPr>
        <w:fldChar w:fldCharType="end"/>
      </w:r>
    </w:p>
    <w:p w14:paraId="61808E8A" w14:textId="5A50AAB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"_Toc511299096" </w:instrText>
      </w:r>
      <w:r>
        <w:rPr>
          <w:noProof/>
        </w:rPr>
        <w:fldChar w:fldCharType="separate"/>
      </w:r>
      <w:r w:rsidR="004B1130" w:rsidRPr="00D74C7C">
        <w:rPr>
          <w:rStyle w:val="Hyperlink"/>
          <w:bCs/>
          <w:noProof/>
        </w:rPr>
        <w:t>Table 4: Global Blood Glucose Test Strips Market, Forecast Growth, By Volume (Billion Units), 2016-2020</w:t>
      </w:r>
      <w:r w:rsidR="004B1130">
        <w:rPr>
          <w:noProof/>
          <w:webHidden/>
        </w:rPr>
        <w:tab/>
      </w:r>
      <w:r w:rsidR="004B1130">
        <w:rPr>
          <w:noProof/>
          <w:webHidden/>
        </w:rPr>
        <w:fldChar w:fldCharType="begin"/>
      </w:r>
      <w:r w:rsidR="004B1130">
        <w:rPr>
          <w:noProof/>
          <w:webHidden/>
        </w:rPr>
        <w:instrText xml:space="preserve"> PAGEREF _Toc511299096 \h </w:instrText>
      </w:r>
      <w:r w:rsidR="004B1130">
        <w:rPr>
          <w:noProof/>
          <w:webHidden/>
        </w:rPr>
      </w:r>
      <w:r w:rsidR="004B1130">
        <w:rPr>
          <w:noProof/>
          <w:webHidden/>
        </w:rPr>
        <w:fldChar w:fldCharType="separate"/>
      </w:r>
      <w:ins w:id="1534" w:author="Deborah" w:date="2018-04-24T09:06:00Z">
        <w:r w:rsidR="006C2CB7">
          <w:rPr>
            <w:noProof/>
            <w:webHidden/>
          </w:rPr>
          <w:t>30</w:t>
        </w:r>
      </w:ins>
      <w:del w:id="1535" w:author="Deborah" w:date="2018-04-24T09:06:00Z">
        <w:r w:rsidR="004B1130" w:rsidDel="006C2CB7">
          <w:rPr>
            <w:noProof/>
            <w:webHidden/>
          </w:rPr>
          <w:delText>22</w:delText>
        </w:r>
      </w:del>
      <w:r w:rsidR="004B1130">
        <w:rPr>
          <w:noProof/>
          <w:webHidden/>
        </w:rPr>
        <w:fldChar w:fldCharType="end"/>
      </w:r>
      <w:r>
        <w:rPr>
          <w:noProof/>
        </w:rPr>
        <w:fldChar w:fldCharType="end"/>
      </w:r>
    </w:p>
    <w:p w14:paraId="1BE92F0F" w14:textId="62D631C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"_Toc511299097"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5</w:t>
      </w:r>
      <w:r w:rsidR="004B1130" w:rsidRPr="00D74C7C">
        <w:rPr>
          <w:rStyle w:val="Hyperlink"/>
          <w:noProof/>
        </w:rPr>
        <w:t>: Global 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_Toc511299097 \h </w:instrText>
      </w:r>
      <w:r w:rsidR="004B1130">
        <w:rPr>
          <w:noProof/>
          <w:webHidden/>
        </w:rPr>
      </w:r>
      <w:r w:rsidR="004B1130">
        <w:rPr>
          <w:noProof/>
          <w:webHidden/>
        </w:rPr>
        <w:fldChar w:fldCharType="separate"/>
      </w:r>
      <w:ins w:id="1536" w:author="Deborah" w:date="2018-04-24T09:06:00Z">
        <w:r w:rsidR="006C2CB7">
          <w:rPr>
            <w:noProof/>
            <w:webHidden/>
          </w:rPr>
          <w:t>41</w:t>
        </w:r>
      </w:ins>
      <w:del w:id="1537" w:author="Deborah" w:date="2018-04-24T09:06:00Z">
        <w:r w:rsidR="004B1130" w:rsidDel="006C2CB7">
          <w:rPr>
            <w:noProof/>
            <w:webHidden/>
          </w:rPr>
          <w:delText>32</w:delText>
        </w:r>
      </w:del>
      <w:r w:rsidR="004B1130">
        <w:rPr>
          <w:noProof/>
          <w:webHidden/>
        </w:rPr>
        <w:fldChar w:fldCharType="end"/>
      </w:r>
      <w:r>
        <w:rPr>
          <w:noProof/>
        </w:rPr>
        <w:fldChar w:fldCharType="end"/>
      </w:r>
    </w:p>
    <w:p w14:paraId="5BBF0DA4" w14:textId="16A28AF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"_Toc511299098"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w:t>
      </w:r>
      <w:r w:rsidR="004B1130" w:rsidRPr="00D74C7C">
        <w:rPr>
          <w:rStyle w:val="Hyperlink"/>
          <w:noProof/>
        </w:rPr>
        <w:t>: Blood Glucose Test Strips Market, Historic And Forecast Growth Rate, By Segment, 2013-2021</w:t>
      </w:r>
      <w:r w:rsidR="004B1130">
        <w:rPr>
          <w:noProof/>
          <w:webHidden/>
        </w:rPr>
        <w:tab/>
      </w:r>
      <w:r w:rsidR="004B1130">
        <w:rPr>
          <w:noProof/>
          <w:webHidden/>
        </w:rPr>
        <w:fldChar w:fldCharType="begin"/>
      </w:r>
      <w:r w:rsidR="004B1130">
        <w:rPr>
          <w:noProof/>
          <w:webHidden/>
        </w:rPr>
        <w:instrText xml:space="preserve"> PAGEREF _Toc511299098 \h </w:instrText>
      </w:r>
      <w:r w:rsidR="004B1130">
        <w:rPr>
          <w:noProof/>
          <w:webHidden/>
        </w:rPr>
      </w:r>
      <w:r w:rsidR="004B1130">
        <w:rPr>
          <w:noProof/>
          <w:webHidden/>
        </w:rPr>
        <w:fldChar w:fldCharType="separate"/>
      </w:r>
      <w:ins w:id="1538" w:author="Deborah" w:date="2018-04-24T09:06:00Z">
        <w:r w:rsidR="006C2CB7">
          <w:rPr>
            <w:noProof/>
            <w:webHidden/>
          </w:rPr>
          <w:t>42</w:t>
        </w:r>
      </w:ins>
      <w:del w:id="1539" w:author="Deborah" w:date="2018-04-24T09:06:00Z">
        <w:r w:rsidR="004B1130" w:rsidDel="006C2CB7">
          <w:rPr>
            <w:noProof/>
            <w:webHidden/>
          </w:rPr>
          <w:delText>33</w:delText>
        </w:r>
      </w:del>
      <w:r w:rsidR="004B1130">
        <w:rPr>
          <w:noProof/>
          <w:webHidden/>
        </w:rPr>
        <w:fldChar w:fldCharType="end"/>
      </w:r>
      <w:r>
        <w:rPr>
          <w:noProof/>
        </w:rPr>
        <w:fldChar w:fldCharType="end"/>
      </w:r>
    </w:p>
    <w:p w14:paraId="4B7B3973" w14:textId="49BDA45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"_Toc511299099"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w:t>
      </w:r>
      <w:r w:rsidR="004B1130" w:rsidRPr="00D74C7C">
        <w:rPr>
          <w:rStyle w:val="Hyperlink"/>
          <w:noProof/>
        </w:rPr>
        <w:t>: 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_Toc511299099 \h </w:instrText>
      </w:r>
      <w:r w:rsidR="004B1130">
        <w:rPr>
          <w:noProof/>
          <w:webHidden/>
        </w:rPr>
      </w:r>
      <w:r w:rsidR="004B1130">
        <w:rPr>
          <w:noProof/>
          <w:webHidden/>
        </w:rPr>
        <w:fldChar w:fldCharType="separate"/>
      </w:r>
      <w:ins w:id="1540" w:author="Deborah" w:date="2018-04-24T09:06:00Z">
        <w:r w:rsidR="006C2CB7">
          <w:rPr>
            <w:noProof/>
            <w:webHidden/>
          </w:rPr>
          <w:t>43</w:t>
        </w:r>
      </w:ins>
      <w:del w:id="1541" w:author="Deborah" w:date="2018-04-24T09:06:00Z">
        <w:r w:rsidR="004B1130" w:rsidDel="006C2CB7">
          <w:rPr>
            <w:noProof/>
            <w:webHidden/>
          </w:rPr>
          <w:delText>34</w:delText>
        </w:r>
      </w:del>
      <w:r w:rsidR="004B1130">
        <w:rPr>
          <w:noProof/>
          <w:webHidden/>
        </w:rPr>
        <w:fldChar w:fldCharType="end"/>
      </w:r>
      <w:r>
        <w:rPr>
          <w:noProof/>
        </w:rPr>
        <w:fldChar w:fldCharType="end"/>
      </w:r>
    </w:p>
    <w:p w14:paraId="5157C7B2" w14:textId="774C354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8</w:t>
      </w:r>
      <w:r w:rsidR="004B1130" w:rsidRPr="00D74C7C">
        <w:rPr>
          <w:rStyle w:val="Hyperlink"/>
          <w:noProof/>
        </w:rPr>
        <w:t>: Global Blood Glucose Test Strips Market, Split By Region, 2017, $ Billion</w:t>
      </w:r>
      <w:r w:rsidR="004B1130">
        <w:rPr>
          <w:noProof/>
          <w:webHidden/>
        </w:rPr>
        <w:tab/>
      </w:r>
      <w:r w:rsidR="004B1130">
        <w:rPr>
          <w:noProof/>
          <w:webHidden/>
        </w:rPr>
        <w:fldChar w:fldCharType="begin"/>
      </w:r>
      <w:r w:rsidR="004B1130">
        <w:rPr>
          <w:noProof/>
          <w:webHidden/>
        </w:rPr>
        <w:instrText xml:space="preserve"> PAGEREF _Toc511299100 \h </w:instrText>
      </w:r>
      <w:r w:rsidR="004B1130">
        <w:rPr>
          <w:noProof/>
          <w:webHidden/>
        </w:rPr>
      </w:r>
      <w:r w:rsidR="004B1130">
        <w:rPr>
          <w:noProof/>
          <w:webHidden/>
        </w:rPr>
        <w:fldChar w:fldCharType="separate"/>
      </w:r>
      <w:ins w:id="1542" w:author="Deborah" w:date="2018-04-24T09:06:00Z">
        <w:r w:rsidR="006C2CB7">
          <w:rPr>
            <w:noProof/>
            <w:webHidden/>
          </w:rPr>
          <w:t>45</w:t>
        </w:r>
      </w:ins>
      <w:del w:id="1543" w:author="Deborah" w:date="2018-04-24T09:06:00Z">
        <w:r w:rsidR="004B1130" w:rsidDel="006C2CB7">
          <w:rPr>
            <w:noProof/>
            <w:webHidden/>
          </w:rPr>
          <w:delText>36</w:delText>
        </w:r>
      </w:del>
      <w:r w:rsidR="004B1130">
        <w:rPr>
          <w:noProof/>
          <w:webHidden/>
        </w:rPr>
        <w:fldChar w:fldCharType="end"/>
      </w:r>
      <w:r>
        <w:rPr>
          <w:noProof/>
        </w:rPr>
        <w:fldChar w:fldCharType="end"/>
      </w:r>
    </w:p>
    <w:p w14:paraId="2F94C61E" w14:textId="7CC9F16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"_Toc511299101"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9</w:t>
      </w:r>
      <w:r w:rsidR="004B1130" w:rsidRPr="00D74C7C">
        <w:rPr>
          <w:rStyle w:val="Hyperlink"/>
          <w:noProof/>
        </w:rPr>
        <w:t>: Blood Glucose Test Strips Market, Historic And Forecast Growth Rate, Split By Region, 2013-2021</w:t>
      </w:r>
      <w:r w:rsidR="004B1130">
        <w:rPr>
          <w:noProof/>
          <w:webHidden/>
        </w:rPr>
        <w:tab/>
      </w:r>
      <w:r w:rsidR="004B1130">
        <w:rPr>
          <w:noProof/>
          <w:webHidden/>
        </w:rPr>
        <w:fldChar w:fldCharType="begin"/>
      </w:r>
      <w:r w:rsidR="004B1130">
        <w:rPr>
          <w:noProof/>
          <w:webHidden/>
        </w:rPr>
        <w:instrText xml:space="preserve"> PAGEREF _Toc511299101 \h </w:instrText>
      </w:r>
      <w:r w:rsidR="004B1130">
        <w:rPr>
          <w:noProof/>
          <w:webHidden/>
        </w:rPr>
      </w:r>
      <w:r w:rsidR="004B1130">
        <w:rPr>
          <w:noProof/>
          <w:webHidden/>
        </w:rPr>
        <w:fldChar w:fldCharType="separate"/>
      </w:r>
      <w:ins w:id="1544" w:author="Deborah" w:date="2018-04-24T09:06:00Z">
        <w:r w:rsidR="006C2CB7">
          <w:rPr>
            <w:noProof/>
            <w:webHidden/>
          </w:rPr>
          <w:t>47</w:t>
        </w:r>
      </w:ins>
      <w:del w:id="1545" w:author="Deborah" w:date="2018-04-24T09:06:00Z">
        <w:r w:rsidR="004B1130" w:rsidDel="006C2CB7">
          <w:rPr>
            <w:noProof/>
            <w:webHidden/>
          </w:rPr>
          <w:delText>38</w:delText>
        </w:r>
      </w:del>
      <w:r w:rsidR="004B1130">
        <w:rPr>
          <w:noProof/>
          <w:webHidden/>
        </w:rPr>
        <w:fldChar w:fldCharType="end"/>
      </w:r>
      <w:r>
        <w:rPr>
          <w:noProof/>
        </w:rPr>
        <w:fldChar w:fldCharType="end"/>
      </w:r>
    </w:p>
    <w:p w14:paraId="79812731" w14:textId="19D6828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"_Toc511299102" </w:instrText>
      </w:r>
      <w:r>
        <w:rPr>
          <w:noProof/>
        </w:rPr>
        <w:fldChar w:fldCharType="separate"/>
      </w:r>
      <w:r w:rsidR="004B1130" w:rsidRPr="00D74C7C">
        <w:rPr>
          <w:rStyle w:val="Hyperlink"/>
          <w:noProof/>
        </w:rPr>
        <w:t>Table 10: Global Blood Glucose Test Strips Market, Split By Country, 2017, $ Billion</w:t>
      </w:r>
      <w:r w:rsidR="004B1130">
        <w:rPr>
          <w:noProof/>
          <w:webHidden/>
        </w:rPr>
        <w:tab/>
      </w:r>
      <w:r w:rsidR="004B1130">
        <w:rPr>
          <w:noProof/>
          <w:webHidden/>
        </w:rPr>
        <w:fldChar w:fldCharType="begin"/>
      </w:r>
      <w:r w:rsidR="004B1130">
        <w:rPr>
          <w:noProof/>
          <w:webHidden/>
        </w:rPr>
        <w:instrText xml:space="preserve"> PAGEREF _Toc511299102 \h </w:instrText>
      </w:r>
      <w:r w:rsidR="004B1130">
        <w:rPr>
          <w:noProof/>
          <w:webHidden/>
        </w:rPr>
      </w:r>
      <w:r w:rsidR="004B1130">
        <w:rPr>
          <w:noProof/>
          <w:webHidden/>
        </w:rPr>
        <w:fldChar w:fldCharType="separate"/>
      </w:r>
      <w:ins w:id="1546" w:author="Deborah" w:date="2018-04-24T09:06:00Z">
        <w:r w:rsidR="006C2CB7">
          <w:rPr>
            <w:noProof/>
            <w:webHidden/>
          </w:rPr>
          <w:t>49</w:t>
        </w:r>
      </w:ins>
      <w:del w:id="1547" w:author="Deborah" w:date="2018-04-24T09:06:00Z">
        <w:r w:rsidR="004B1130" w:rsidDel="006C2CB7">
          <w:rPr>
            <w:noProof/>
            <w:webHidden/>
          </w:rPr>
          <w:delText>40</w:delText>
        </w:r>
      </w:del>
      <w:r w:rsidR="004B1130">
        <w:rPr>
          <w:noProof/>
          <w:webHidden/>
        </w:rPr>
        <w:fldChar w:fldCharType="end"/>
      </w:r>
      <w:r>
        <w:rPr>
          <w:noProof/>
        </w:rPr>
        <w:fldChar w:fldCharType="end"/>
      </w:r>
    </w:p>
    <w:p w14:paraId="6AC968C7" w14:textId="063792C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"_Toc511299103"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11</w:t>
      </w:r>
      <w:r w:rsidR="004B1130" w:rsidRPr="00D74C7C">
        <w:rPr>
          <w:rStyle w:val="Hyperlink"/>
          <w:noProof/>
        </w:rPr>
        <w:t>: Blood Glucose Test Strips Market, Historic And Forecast Growth Rate, Split By Country, 2013-2021</w:t>
      </w:r>
      <w:r w:rsidR="004B1130">
        <w:rPr>
          <w:noProof/>
          <w:webHidden/>
        </w:rPr>
        <w:tab/>
      </w:r>
      <w:r w:rsidR="004B1130">
        <w:rPr>
          <w:noProof/>
          <w:webHidden/>
        </w:rPr>
        <w:fldChar w:fldCharType="begin"/>
      </w:r>
      <w:r w:rsidR="004B1130">
        <w:rPr>
          <w:noProof/>
          <w:webHidden/>
        </w:rPr>
        <w:instrText xml:space="preserve"> PAGEREF _Toc511299103 \h </w:instrText>
      </w:r>
      <w:r w:rsidR="004B1130">
        <w:rPr>
          <w:noProof/>
          <w:webHidden/>
        </w:rPr>
      </w:r>
      <w:r w:rsidR="004B1130">
        <w:rPr>
          <w:noProof/>
          <w:webHidden/>
        </w:rPr>
        <w:fldChar w:fldCharType="separate"/>
      </w:r>
      <w:ins w:id="1548" w:author="Deborah" w:date="2018-04-24T09:06:00Z">
        <w:r w:rsidR="006C2CB7">
          <w:rPr>
            <w:noProof/>
            <w:webHidden/>
          </w:rPr>
          <w:t>51</w:t>
        </w:r>
      </w:ins>
      <w:del w:id="1549" w:author="Deborah" w:date="2018-04-24T09:06:00Z">
        <w:r w:rsidR="004B1130" w:rsidDel="006C2CB7">
          <w:rPr>
            <w:noProof/>
            <w:webHidden/>
          </w:rPr>
          <w:delText>42</w:delText>
        </w:r>
      </w:del>
      <w:r w:rsidR="004B1130">
        <w:rPr>
          <w:noProof/>
          <w:webHidden/>
        </w:rPr>
        <w:fldChar w:fldCharType="end"/>
      </w:r>
      <w:r>
        <w:rPr>
          <w:noProof/>
        </w:rPr>
        <w:fldChar w:fldCharType="end"/>
      </w:r>
    </w:p>
    <w:p w14:paraId="4BC57C60" w14:textId="0FA963D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"_Toc511299104" </w:instrText>
      </w:r>
      <w:r>
        <w:rPr>
          <w:noProof/>
        </w:rPr>
        <w:fldChar w:fldCharType="separate"/>
      </w:r>
      <w:r w:rsidR="004B1130" w:rsidRPr="00D74C7C">
        <w:rPr>
          <w:rStyle w:val="Hyperlink"/>
          <w:rFonts w:cstheme="minorHAnsi"/>
          <w:noProof/>
        </w:rPr>
        <w:t xml:space="preserve">Table 12: </w:t>
      </w:r>
      <w:r w:rsidR="004B1130" w:rsidRPr="00D74C7C">
        <w:rPr>
          <w:rStyle w:val="Hyperlink"/>
          <w:noProof/>
        </w:rPr>
        <w:t>Global Blood Glucose Test Strips Market Value, Market Size As A Percentage Of Global GDP, 2013 – 2021, Percentage</w:t>
      </w:r>
      <w:r w:rsidR="004B1130">
        <w:rPr>
          <w:noProof/>
          <w:webHidden/>
        </w:rPr>
        <w:tab/>
      </w:r>
      <w:r w:rsidR="004B1130">
        <w:rPr>
          <w:noProof/>
          <w:webHidden/>
        </w:rPr>
        <w:fldChar w:fldCharType="begin"/>
      </w:r>
      <w:r w:rsidR="004B1130">
        <w:rPr>
          <w:noProof/>
          <w:webHidden/>
        </w:rPr>
        <w:instrText xml:space="preserve"> PAGEREF _Toc511299104 \h </w:instrText>
      </w:r>
      <w:r w:rsidR="004B1130">
        <w:rPr>
          <w:noProof/>
          <w:webHidden/>
        </w:rPr>
      </w:r>
      <w:r w:rsidR="004B1130">
        <w:rPr>
          <w:noProof/>
          <w:webHidden/>
        </w:rPr>
        <w:fldChar w:fldCharType="separate"/>
      </w:r>
      <w:ins w:id="1550" w:author="Deborah" w:date="2018-04-24T09:06:00Z">
        <w:r w:rsidR="006C2CB7">
          <w:rPr>
            <w:noProof/>
            <w:webHidden/>
          </w:rPr>
          <w:t>53</w:t>
        </w:r>
      </w:ins>
      <w:del w:id="1551" w:author="Deborah" w:date="2018-04-24T09:06:00Z">
        <w:r w:rsidR="004B1130" w:rsidDel="006C2CB7">
          <w:rPr>
            <w:noProof/>
            <w:webHidden/>
          </w:rPr>
          <w:delText>44</w:delText>
        </w:r>
      </w:del>
      <w:r w:rsidR="004B1130">
        <w:rPr>
          <w:noProof/>
          <w:webHidden/>
        </w:rPr>
        <w:fldChar w:fldCharType="end"/>
      </w:r>
      <w:r>
        <w:rPr>
          <w:noProof/>
        </w:rPr>
        <w:fldChar w:fldCharType="end"/>
      </w:r>
    </w:p>
    <w:p w14:paraId="72413FDF" w14:textId="46395F7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"_Toc511299105" </w:instrText>
      </w:r>
      <w:r>
        <w:rPr>
          <w:noProof/>
        </w:rPr>
        <w:fldChar w:fldCharType="separate"/>
      </w:r>
      <w:r w:rsidR="004B1130" w:rsidRPr="00D74C7C">
        <w:rPr>
          <w:rStyle w:val="Hyperlink"/>
          <w:rFonts w:cstheme="minorHAnsi"/>
          <w:noProof/>
        </w:rPr>
        <w:t xml:space="preserve">Table 13: </w:t>
      </w:r>
      <w:r w:rsidR="004B1130" w:rsidRPr="00D74C7C">
        <w:rPr>
          <w:rStyle w:val="Hyperlink"/>
          <w:noProof/>
        </w:rPr>
        <w:t>Global Blood Glucose Test Strips Market, Per Capita Expenditure , 2013 – 2021, $</w:t>
      </w:r>
      <w:r w:rsidR="004B1130">
        <w:rPr>
          <w:noProof/>
          <w:webHidden/>
        </w:rPr>
        <w:tab/>
      </w:r>
      <w:r w:rsidR="004B1130">
        <w:rPr>
          <w:noProof/>
          <w:webHidden/>
        </w:rPr>
        <w:fldChar w:fldCharType="begin"/>
      </w:r>
      <w:r w:rsidR="004B1130">
        <w:rPr>
          <w:noProof/>
          <w:webHidden/>
        </w:rPr>
        <w:instrText xml:space="preserve"> PAGEREF _Toc511299105 \h </w:instrText>
      </w:r>
      <w:r w:rsidR="004B1130">
        <w:rPr>
          <w:noProof/>
          <w:webHidden/>
        </w:rPr>
      </w:r>
      <w:r w:rsidR="004B1130">
        <w:rPr>
          <w:noProof/>
          <w:webHidden/>
        </w:rPr>
        <w:fldChar w:fldCharType="separate"/>
      </w:r>
      <w:ins w:id="1552" w:author="Deborah" w:date="2018-04-24T09:06:00Z">
        <w:r w:rsidR="006C2CB7">
          <w:rPr>
            <w:noProof/>
            <w:webHidden/>
          </w:rPr>
          <w:t>54</w:t>
        </w:r>
      </w:ins>
      <w:del w:id="1553" w:author="Deborah" w:date="2018-04-24T09:06:00Z">
        <w:r w:rsidR="004B1130" w:rsidDel="006C2CB7">
          <w:rPr>
            <w:noProof/>
            <w:webHidden/>
          </w:rPr>
          <w:delText>45</w:delText>
        </w:r>
      </w:del>
      <w:r w:rsidR="004B1130">
        <w:rPr>
          <w:noProof/>
          <w:webHidden/>
        </w:rPr>
        <w:fldChar w:fldCharType="end"/>
      </w:r>
      <w:r>
        <w:rPr>
          <w:noProof/>
        </w:rPr>
        <w:fldChar w:fldCharType="end"/>
      </w:r>
    </w:p>
    <w:p w14:paraId="4C3C356A" w14:textId="75B38F8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"_Toc511299106"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14</w:t>
      </w:r>
      <w:r w:rsidR="004B1130" w:rsidRPr="00D74C7C">
        <w:rPr>
          <w:rStyle w:val="Hyperlink"/>
          <w:noProof/>
        </w:rPr>
        <w:t>: Blood Glucose Test Strips Market Size, Percentage Of GDP, By Country, 2017</w:t>
      </w:r>
      <w:r w:rsidR="004B1130">
        <w:rPr>
          <w:noProof/>
          <w:webHidden/>
        </w:rPr>
        <w:tab/>
      </w:r>
      <w:r w:rsidR="004B1130">
        <w:rPr>
          <w:noProof/>
          <w:webHidden/>
        </w:rPr>
        <w:fldChar w:fldCharType="begin"/>
      </w:r>
      <w:r w:rsidR="004B1130">
        <w:rPr>
          <w:noProof/>
          <w:webHidden/>
        </w:rPr>
        <w:instrText xml:space="preserve"> PAGEREF _Toc511299106 \h </w:instrText>
      </w:r>
      <w:r w:rsidR="004B1130">
        <w:rPr>
          <w:noProof/>
          <w:webHidden/>
        </w:rPr>
      </w:r>
      <w:r w:rsidR="004B1130">
        <w:rPr>
          <w:noProof/>
          <w:webHidden/>
        </w:rPr>
        <w:fldChar w:fldCharType="separate"/>
      </w:r>
      <w:ins w:id="1554" w:author="Deborah" w:date="2018-04-24T09:06:00Z">
        <w:r w:rsidR="006C2CB7">
          <w:rPr>
            <w:noProof/>
            <w:webHidden/>
          </w:rPr>
          <w:t>55</w:t>
        </w:r>
      </w:ins>
      <w:del w:id="1555" w:author="Deborah" w:date="2018-04-24T09:06:00Z">
        <w:r w:rsidR="004B1130" w:rsidDel="006C2CB7">
          <w:rPr>
            <w:noProof/>
            <w:webHidden/>
          </w:rPr>
          <w:delText>46</w:delText>
        </w:r>
      </w:del>
      <w:r w:rsidR="004B1130">
        <w:rPr>
          <w:noProof/>
          <w:webHidden/>
        </w:rPr>
        <w:fldChar w:fldCharType="end"/>
      </w:r>
      <w:r>
        <w:rPr>
          <w:noProof/>
        </w:rPr>
        <w:fldChar w:fldCharType="end"/>
      </w:r>
    </w:p>
    <w:p w14:paraId="3CD9F076" w14:textId="73C5C33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"_Toc511299107"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15</w:t>
      </w:r>
      <w:r w:rsidR="004B1130" w:rsidRPr="00D74C7C">
        <w:rPr>
          <w:rStyle w:val="Hyperlink"/>
          <w:noProof/>
        </w:rPr>
        <w:t>: Per Capita Blood Glucose Test Strips, By Country</w:t>
      </w:r>
      <w:r w:rsidR="004B1130">
        <w:rPr>
          <w:noProof/>
          <w:webHidden/>
        </w:rPr>
        <w:tab/>
      </w:r>
      <w:r w:rsidR="004B1130">
        <w:rPr>
          <w:noProof/>
          <w:webHidden/>
        </w:rPr>
        <w:fldChar w:fldCharType="begin"/>
      </w:r>
      <w:r w:rsidR="004B1130">
        <w:rPr>
          <w:noProof/>
          <w:webHidden/>
        </w:rPr>
        <w:instrText xml:space="preserve"> PAGEREF _Toc511299107 \h </w:instrText>
      </w:r>
      <w:r w:rsidR="004B1130">
        <w:rPr>
          <w:noProof/>
          <w:webHidden/>
        </w:rPr>
      </w:r>
      <w:r w:rsidR="004B1130">
        <w:rPr>
          <w:noProof/>
          <w:webHidden/>
        </w:rPr>
        <w:fldChar w:fldCharType="separate"/>
      </w:r>
      <w:ins w:id="1556" w:author="Deborah" w:date="2018-04-24T09:06:00Z">
        <w:r w:rsidR="006C2CB7">
          <w:rPr>
            <w:noProof/>
            <w:webHidden/>
          </w:rPr>
          <w:t>56</w:t>
        </w:r>
      </w:ins>
      <w:del w:id="1557" w:author="Deborah" w:date="2018-04-24T09:06:00Z">
        <w:r w:rsidR="004B1130" w:rsidDel="006C2CB7">
          <w:rPr>
            <w:noProof/>
            <w:webHidden/>
          </w:rPr>
          <w:delText>47</w:delText>
        </w:r>
      </w:del>
      <w:r w:rsidR="004B1130">
        <w:rPr>
          <w:noProof/>
          <w:webHidden/>
        </w:rPr>
        <w:fldChar w:fldCharType="end"/>
      </w:r>
      <w:r>
        <w:rPr>
          <w:noProof/>
        </w:rPr>
        <w:fldChar w:fldCharType="end"/>
      </w:r>
    </w:p>
    <w:p w14:paraId="0FEAA740" w14:textId="537FFE9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"_Toc511299108" </w:instrText>
      </w:r>
      <w:r>
        <w:rPr>
          <w:noProof/>
        </w:rPr>
        <w:fldChar w:fldCharType="separate"/>
      </w:r>
      <w:r w:rsidR="004B1130" w:rsidRPr="00D74C7C">
        <w:rPr>
          <w:rStyle w:val="Hyperlink"/>
          <w:rFonts w:cstheme="minorHAnsi"/>
          <w:noProof/>
        </w:rPr>
        <w:t xml:space="preserve">Table 16: Asia Pacific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_Toc511299108 \h </w:instrText>
      </w:r>
      <w:r w:rsidR="004B1130">
        <w:rPr>
          <w:noProof/>
          <w:webHidden/>
        </w:rPr>
      </w:r>
      <w:r w:rsidR="004B1130">
        <w:rPr>
          <w:noProof/>
          <w:webHidden/>
        </w:rPr>
        <w:fldChar w:fldCharType="separate"/>
      </w:r>
      <w:ins w:id="1558" w:author="Deborah" w:date="2018-04-24T09:06:00Z">
        <w:r w:rsidR="006C2CB7">
          <w:rPr>
            <w:noProof/>
            <w:webHidden/>
          </w:rPr>
          <w:t>61</w:t>
        </w:r>
      </w:ins>
      <w:del w:id="1559" w:author="Deborah" w:date="2018-04-24T09:06:00Z">
        <w:r w:rsidR="004B1130" w:rsidDel="006C2CB7">
          <w:rPr>
            <w:noProof/>
            <w:webHidden/>
          </w:rPr>
          <w:delText>52</w:delText>
        </w:r>
      </w:del>
      <w:r w:rsidR="004B1130">
        <w:rPr>
          <w:noProof/>
          <w:webHidden/>
        </w:rPr>
        <w:fldChar w:fldCharType="end"/>
      </w:r>
      <w:r>
        <w:rPr>
          <w:noProof/>
        </w:rPr>
        <w:fldChar w:fldCharType="end"/>
      </w:r>
    </w:p>
    <w:p w14:paraId="381F078F" w14:textId="5A56AF9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"_Toc511299109" </w:instrText>
      </w:r>
      <w:r>
        <w:rPr>
          <w:noProof/>
        </w:rPr>
        <w:fldChar w:fldCharType="separate"/>
      </w:r>
      <w:r w:rsidR="004B1130" w:rsidRPr="00D74C7C">
        <w:rPr>
          <w:rStyle w:val="Hyperlink"/>
          <w:rFonts w:cstheme="minorHAnsi"/>
          <w:noProof/>
        </w:rPr>
        <w:t xml:space="preserve">Table 17: Asia Pacific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_Toc511299109 \h </w:instrText>
      </w:r>
      <w:r w:rsidR="004B1130">
        <w:rPr>
          <w:noProof/>
          <w:webHidden/>
        </w:rPr>
      </w:r>
      <w:r w:rsidR="004B1130">
        <w:rPr>
          <w:noProof/>
          <w:webHidden/>
        </w:rPr>
        <w:fldChar w:fldCharType="separate"/>
      </w:r>
      <w:ins w:id="1560" w:author="Deborah" w:date="2018-04-24T09:06:00Z">
        <w:r w:rsidR="006C2CB7">
          <w:rPr>
            <w:noProof/>
            <w:webHidden/>
          </w:rPr>
          <w:t>63</w:t>
        </w:r>
      </w:ins>
      <w:del w:id="1561" w:author="Deborah" w:date="2018-04-24T09:06:00Z">
        <w:r w:rsidR="004B1130" w:rsidDel="006C2CB7">
          <w:rPr>
            <w:noProof/>
            <w:webHidden/>
          </w:rPr>
          <w:delText>53</w:delText>
        </w:r>
      </w:del>
      <w:r w:rsidR="004B1130">
        <w:rPr>
          <w:noProof/>
          <w:webHidden/>
        </w:rPr>
        <w:fldChar w:fldCharType="end"/>
      </w:r>
      <w:r>
        <w:rPr>
          <w:noProof/>
        </w:rPr>
        <w:fldChar w:fldCharType="end"/>
      </w:r>
    </w:p>
    <w:p w14:paraId="1971D377" w14:textId="60DE30E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18</w:t>
      </w:r>
      <w:r w:rsidR="004B1130" w:rsidRPr="00D74C7C">
        <w:rPr>
          <w:rStyle w:val="Hyperlink"/>
          <w:noProof/>
        </w:rPr>
        <w:t>: Asia Pacific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_Toc511299110 \h </w:instrText>
      </w:r>
      <w:r w:rsidR="004B1130">
        <w:rPr>
          <w:noProof/>
          <w:webHidden/>
        </w:rPr>
      </w:r>
      <w:r w:rsidR="004B1130">
        <w:rPr>
          <w:noProof/>
          <w:webHidden/>
        </w:rPr>
        <w:fldChar w:fldCharType="separate"/>
      </w:r>
      <w:ins w:id="1562" w:author="Deborah" w:date="2018-04-24T09:06:00Z">
        <w:r w:rsidR="006C2CB7">
          <w:rPr>
            <w:noProof/>
            <w:webHidden/>
          </w:rPr>
          <w:t>64</w:t>
        </w:r>
      </w:ins>
      <w:del w:id="1563" w:author="Deborah" w:date="2018-04-24T09:06:00Z">
        <w:r w:rsidR="004B1130" w:rsidDel="006C2CB7">
          <w:rPr>
            <w:noProof/>
            <w:webHidden/>
          </w:rPr>
          <w:delText>54</w:delText>
        </w:r>
      </w:del>
      <w:r w:rsidR="004B1130">
        <w:rPr>
          <w:noProof/>
          <w:webHidden/>
        </w:rPr>
        <w:fldChar w:fldCharType="end"/>
      </w:r>
      <w:r>
        <w:rPr>
          <w:noProof/>
        </w:rPr>
        <w:fldChar w:fldCharType="end"/>
      </w:r>
    </w:p>
    <w:p w14:paraId="3ECA3FE4" w14:textId="5522789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"_Toc511299111"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19</w:t>
      </w:r>
      <w:r w:rsidR="004B1130" w:rsidRPr="00D74C7C">
        <w:rPr>
          <w:rStyle w:val="Hyperlink"/>
          <w:noProof/>
        </w:rPr>
        <w: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_Toc511299111 \h </w:instrText>
      </w:r>
      <w:r w:rsidR="004B1130">
        <w:rPr>
          <w:noProof/>
          <w:webHidden/>
        </w:rPr>
      </w:r>
      <w:r w:rsidR="004B1130">
        <w:rPr>
          <w:noProof/>
          <w:webHidden/>
        </w:rPr>
        <w:fldChar w:fldCharType="separate"/>
      </w:r>
      <w:ins w:id="1564" w:author="Deborah" w:date="2018-04-24T09:06:00Z">
        <w:r w:rsidR="006C2CB7">
          <w:rPr>
            <w:noProof/>
            <w:webHidden/>
          </w:rPr>
          <w:t>65</w:t>
        </w:r>
      </w:ins>
      <w:del w:id="1565" w:author="Deborah" w:date="2018-04-24T09:06:00Z">
        <w:r w:rsidR="004B1130" w:rsidDel="006C2CB7">
          <w:rPr>
            <w:noProof/>
            <w:webHidden/>
          </w:rPr>
          <w:delText>55</w:delText>
        </w:r>
      </w:del>
      <w:r w:rsidR="004B1130">
        <w:rPr>
          <w:noProof/>
          <w:webHidden/>
        </w:rPr>
        <w:fldChar w:fldCharType="end"/>
      </w:r>
      <w:r>
        <w:rPr>
          <w:noProof/>
        </w:rPr>
        <w:fldChar w:fldCharType="end"/>
      </w:r>
    </w:p>
    <w:p w14:paraId="7001E87D" w14:textId="19A4C00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"_Toc511299112" </w:instrText>
      </w:r>
      <w:r>
        <w:rPr>
          <w:noProof/>
        </w:rPr>
        <w:fldChar w:fldCharType="separate"/>
      </w:r>
      <w:r w:rsidR="004B1130" w:rsidRPr="00D74C7C">
        <w:rPr>
          <w:rStyle w:val="Hyperlink"/>
          <w:rFonts w:cstheme="minorHAnsi"/>
          <w:noProof/>
        </w:rPr>
        <w:t xml:space="preserve">Table 20: China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_Toc511299112 \h </w:instrText>
      </w:r>
      <w:r w:rsidR="004B1130">
        <w:rPr>
          <w:noProof/>
          <w:webHidden/>
        </w:rPr>
      </w:r>
      <w:r w:rsidR="004B1130">
        <w:rPr>
          <w:noProof/>
          <w:webHidden/>
        </w:rPr>
        <w:fldChar w:fldCharType="separate"/>
      </w:r>
      <w:ins w:id="1566" w:author="Deborah" w:date="2018-04-24T09:06:00Z">
        <w:r w:rsidR="006C2CB7">
          <w:rPr>
            <w:noProof/>
            <w:webHidden/>
          </w:rPr>
          <w:t>66</w:t>
        </w:r>
      </w:ins>
      <w:del w:id="1567" w:author="Deborah" w:date="2018-04-24T09:06:00Z">
        <w:r w:rsidR="004B1130" w:rsidDel="006C2CB7">
          <w:rPr>
            <w:noProof/>
            <w:webHidden/>
          </w:rPr>
          <w:delText>56</w:delText>
        </w:r>
      </w:del>
      <w:r w:rsidR="004B1130">
        <w:rPr>
          <w:noProof/>
          <w:webHidden/>
        </w:rPr>
        <w:fldChar w:fldCharType="end"/>
      </w:r>
      <w:r>
        <w:rPr>
          <w:noProof/>
        </w:rPr>
        <w:fldChar w:fldCharType="end"/>
      </w:r>
    </w:p>
    <w:p w14:paraId="1440FB60" w14:textId="020DDEC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"_Toc511299113" </w:instrText>
      </w:r>
      <w:r>
        <w:rPr>
          <w:noProof/>
        </w:rPr>
        <w:fldChar w:fldCharType="separate"/>
      </w:r>
      <w:r w:rsidR="004B1130" w:rsidRPr="00D74C7C">
        <w:rPr>
          <w:rStyle w:val="Hyperlink"/>
          <w:rFonts w:cstheme="minorHAnsi"/>
          <w:noProof/>
        </w:rPr>
        <w:t xml:space="preserve">Table 21: China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_Toc511299113 \h </w:instrText>
      </w:r>
      <w:r w:rsidR="004B1130">
        <w:rPr>
          <w:noProof/>
          <w:webHidden/>
        </w:rPr>
      </w:r>
      <w:r w:rsidR="004B1130">
        <w:rPr>
          <w:noProof/>
          <w:webHidden/>
        </w:rPr>
        <w:fldChar w:fldCharType="separate"/>
      </w:r>
      <w:ins w:id="1568" w:author="Deborah" w:date="2018-04-24T09:06:00Z">
        <w:r w:rsidR="006C2CB7">
          <w:rPr>
            <w:noProof/>
            <w:webHidden/>
          </w:rPr>
          <w:t>68</w:t>
        </w:r>
      </w:ins>
      <w:del w:id="1569" w:author="Deborah" w:date="2018-04-24T09:06:00Z">
        <w:r w:rsidR="004B1130" w:rsidDel="006C2CB7">
          <w:rPr>
            <w:noProof/>
            <w:webHidden/>
          </w:rPr>
          <w:delText>58</w:delText>
        </w:r>
      </w:del>
      <w:r w:rsidR="004B1130">
        <w:rPr>
          <w:noProof/>
          <w:webHidden/>
        </w:rPr>
        <w:fldChar w:fldCharType="end"/>
      </w:r>
      <w:r>
        <w:rPr>
          <w:noProof/>
        </w:rPr>
        <w:fldChar w:fldCharType="end"/>
      </w:r>
    </w:p>
    <w:p w14:paraId="1BF83E03" w14:textId="6130732F" w:rsidR="004B1130" w:rsidRDefault="00AF629C">
      <w:pPr>
        <w:pStyle w:val="TableofFigures"/>
        <w:tabs>
          <w:tab w:val="right" w:leader="dot" w:pos="11078"/>
        </w:tabs>
        <w:rPr>
          <w:rFonts w:eastAsiaTheme="minorEastAsia"/>
          <w:noProof/>
          <w:szCs w:val="22"/>
        </w:rPr>
      </w:pPr>
      <w:r>
        <w:rPr>
          <w:noProof/>
        </w:rPr>
        <w:lastRenderedPageBreak/>
        <w:fldChar w:fldCharType="begin"/>
      </w:r>
      <w:r>
        <w:rPr>
          <w:noProof/>
        </w:rPr>
        <w:instrText xml:space="preserve"> HYPERLINK \l "_Toc511299114" </w:instrText>
      </w:r>
      <w:r>
        <w:rPr>
          <w:noProof/>
        </w:rPr>
        <w:fldChar w:fldCharType="separate"/>
      </w:r>
      <w:r w:rsidR="004B1130" w:rsidRPr="00D74C7C">
        <w:rPr>
          <w:rStyle w:val="Hyperlink"/>
          <w:rFonts w:cstheme="minorHAnsi"/>
          <w:noProof/>
        </w:rPr>
        <w:t xml:space="preserve">Table 22: China </w:t>
      </w:r>
      <w:r w:rsidR="004B1130" w:rsidRPr="00D74C7C">
        <w:rPr>
          <w:rStyle w:val="Hyperlink"/>
          <w:noProof/>
        </w:rPr>
        <w:t>Blood Glucose Test Strips Market, Forecast Market Size, 2013-2017 , $ Billion</w:t>
      </w:r>
      <w:r w:rsidR="004B1130">
        <w:rPr>
          <w:noProof/>
          <w:webHidden/>
        </w:rPr>
        <w:tab/>
      </w:r>
      <w:r w:rsidR="004B1130">
        <w:rPr>
          <w:noProof/>
          <w:webHidden/>
        </w:rPr>
        <w:fldChar w:fldCharType="begin"/>
      </w:r>
      <w:r w:rsidR="004B1130">
        <w:rPr>
          <w:noProof/>
          <w:webHidden/>
        </w:rPr>
        <w:instrText xml:space="preserve"> PAGEREF _Toc511299114 \h </w:instrText>
      </w:r>
      <w:r w:rsidR="004B1130">
        <w:rPr>
          <w:noProof/>
          <w:webHidden/>
        </w:rPr>
      </w:r>
      <w:r w:rsidR="004B1130">
        <w:rPr>
          <w:noProof/>
          <w:webHidden/>
        </w:rPr>
        <w:fldChar w:fldCharType="separate"/>
      </w:r>
      <w:ins w:id="1570" w:author="Deborah" w:date="2018-04-24T09:06:00Z">
        <w:r w:rsidR="006C2CB7">
          <w:rPr>
            <w:noProof/>
            <w:webHidden/>
          </w:rPr>
          <w:t>69</w:t>
        </w:r>
      </w:ins>
      <w:del w:id="1571" w:author="Deborah" w:date="2018-04-24T09:06:00Z">
        <w:r w:rsidR="004B1130" w:rsidDel="006C2CB7">
          <w:rPr>
            <w:noProof/>
            <w:webHidden/>
          </w:rPr>
          <w:delText>59</w:delText>
        </w:r>
      </w:del>
      <w:r w:rsidR="004B1130">
        <w:rPr>
          <w:noProof/>
          <w:webHidden/>
        </w:rPr>
        <w:fldChar w:fldCharType="end"/>
      </w:r>
      <w:r>
        <w:rPr>
          <w:noProof/>
        </w:rPr>
        <w:fldChar w:fldCharType="end"/>
      </w:r>
    </w:p>
    <w:p w14:paraId="1D6FAC0B" w14:textId="47A0114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"_Toc511299115"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23</w:t>
      </w:r>
      <w:r w:rsidR="004B1130" w:rsidRPr="00D74C7C">
        <w:rPr>
          <w:rStyle w:val="Hyperlink"/>
          <w:noProof/>
        </w:rPr>
        <w:t>: China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_Toc511299115 \h </w:instrText>
      </w:r>
      <w:r w:rsidR="004B1130">
        <w:rPr>
          <w:noProof/>
          <w:webHidden/>
        </w:rPr>
      </w:r>
      <w:r w:rsidR="004B1130">
        <w:rPr>
          <w:noProof/>
          <w:webHidden/>
        </w:rPr>
        <w:fldChar w:fldCharType="separate"/>
      </w:r>
      <w:ins w:id="1572" w:author="Deborah" w:date="2018-04-24T09:06:00Z">
        <w:r w:rsidR="006C2CB7">
          <w:rPr>
            <w:noProof/>
            <w:webHidden/>
          </w:rPr>
          <w:t>70</w:t>
        </w:r>
      </w:ins>
      <w:del w:id="1573" w:author="Deborah" w:date="2018-04-24T09:06:00Z">
        <w:r w:rsidR="004B1130" w:rsidDel="006C2CB7">
          <w:rPr>
            <w:noProof/>
            <w:webHidden/>
          </w:rPr>
          <w:delText>60</w:delText>
        </w:r>
      </w:del>
      <w:r w:rsidR="004B1130">
        <w:rPr>
          <w:noProof/>
          <w:webHidden/>
        </w:rPr>
        <w:fldChar w:fldCharType="end"/>
      </w:r>
      <w:r>
        <w:rPr>
          <w:noProof/>
        </w:rPr>
        <w:fldChar w:fldCharType="end"/>
      </w:r>
    </w:p>
    <w:p w14:paraId="6027E940" w14:textId="66F430E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"_Toc511299116"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24</w:t>
      </w:r>
      <w:r w:rsidR="004B1130" w:rsidRPr="00D74C7C">
        <w:rPr>
          <w:rStyle w:val="Hyperlink"/>
          <w:noProof/>
        </w:rPr>
        <w: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_Toc511299116 \h </w:instrText>
      </w:r>
      <w:r w:rsidR="004B1130">
        <w:rPr>
          <w:noProof/>
          <w:webHidden/>
        </w:rPr>
      </w:r>
      <w:r w:rsidR="004B1130">
        <w:rPr>
          <w:noProof/>
          <w:webHidden/>
        </w:rPr>
        <w:fldChar w:fldCharType="separate"/>
      </w:r>
      <w:ins w:id="1574" w:author="Deborah" w:date="2018-04-24T09:06:00Z">
        <w:r w:rsidR="006C2CB7">
          <w:rPr>
            <w:noProof/>
            <w:webHidden/>
          </w:rPr>
          <w:t>71</w:t>
        </w:r>
      </w:ins>
      <w:del w:id="1575" w:author="Deborah" w:date="2018-04-24T09:06:00Z">
        <w:r w:rsidR="004B1130" w:rsidDel="006C2CB7">
          <w:rPr>
            <w:noProof/>
            <w:webHidden/>
          </w:rPr>
          <w:delText>61</w:delText>
        </w:r>
      </w:del>
      <w:r w:rsidR="004B1130">
        <w:rPr>
          <w:noProof/>
          <w:webHidden/>
        </w:rPr>
        <w:fldChar w:fldCharType="end"/>
      </w:r>
      <w:r>
        <w:rPr>
          <w:noProof/>
        </w:rPr>
        <w:fldChar w:fldCharType="end"/>
      </w:r>
    </w:p>
    <w:p w14:paraId="762C327C" w14:textId="10D525C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"_Toc511299117" </w:instrText>
      </w:r>
      <w:r>
        <w:rPr>
          <w:noProof/>
        </w:rPr>
        <w:fldChar w:fldCharType="separate"/>
      </w:r>
      <w:r w:rsidR="004B1130" w:rsidRPr="00D74C7C">
        <w:rPr>
          <w:rStyle w:val="Hyperlink"/>
          <w:rFonts w:cstheme="minorHAnsi"/>
          <w:noProof/>
        </w:rPr>
        <w:t xml:space="preserve">Table 25: India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_Toc511299117 \h </w:instrText>
      </w:r>
      <w:r w:rsidR="004B1130">
        <w:rPr>
          <w:noProof/>
          <w:webHidden/>
        </w:rPr>
      </w:r>
      <w:r w:rsidR="004B1130">
        <w:rPr>
          <w:noProof/>
          <w:webHidden/>
        </w:rPr>
        <w:fldChar w:fldCharType="separate"/>
      </w:r>
      <w:ins w:id="1576" w:author="Deborah" w:date="2018-04-24T09:06:00Z">
        <w:r w:rsidR="006C2CB7">
          <w:rPr>
            <w:noProof/>
            <w:webHidden/>
          </w:rPr>
          <w:t>72</w:t>
        </w:r>
      </w:ins>
      <w:del w:id="1577" w:author="Deborah" w:date="2018-04-24T09:06:00Z">
        <w:r w:rsidR="004B1130" w:rsidDel="006C2CB7">
          <w:rPr>
            <w:noProof/>
            <w:webHidden/>
          </w:rPr>
          <w:delText>62</w:delText>
        </w:r>
      </w:del>
      <w:r w:rsidR="004B1130">
        <w:rPr>
          <w:noProof/>
          <w:webHidden/>
        </w:rPr>
        <w:fldChar w:fldCharType="end"/>
      </w:r>
      <w:r>
        <w:rPr>
          <w:noProof/>
        </w:rPr>
        <w:fldChar w:fldCharType="end"/>
      </w:r>
    </w:p>
    <w:p w14:paraId="1899B104" w14:textId="5D7D46D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"_Toc511299118" </w:instrText>
      </w:r>
      <w:r>
        <w:rPr>
          <w:noProof/>
        </w:rPr>
        <w:fldChar w:fldCharType="separate"/>
      </w:r>
      <w:r w:rsidR="004B1130" w:rsidRPr="00D74C7C">
        <w:rPr>
          <w:rStyle w:val="Hyperlink"/>
          <w:rFonts w:cstheme="minorHAnsi"/>
          <w:noProof/>
        </w:rPr>
        <w:t xml:space="preserve">Table 26: India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_Toc511299118 \h </w:instrText>
      </w:r>
      <w:r w:rsidR="004B1130">
        <w:rPr>
          <w:noProof/>
          <w:webHidden/>
        </w:rPr>
      </w:r>
      <w:r w:rsidR="004B1130">
        <w:rPr>
          <w:noProof/>
          <w:webHidden/>
        </w:rPr>
        <w:fldChar w:fldCharType="separate"/>
      </w:r>
      <w:ins w:id="1578" w:author="Deborah" w:date="2018-04-24T09:06:00Z">
        <w:r w:rsidR="006C2CB7">
          <w:rPr>
            <w:noProof/>
            <w:webHidden/>
          </w:rPr>
          <w:t>75</w:t>
        </w:r>
      </w:ins>
      <w:del w:id="1579" w:author="Deborah" w:date="2018-04-24T09:06:00Z">
        <w:r w:rsidR="004B1130" w:rsidDel="006C2CB7">
          <w:rPr>
            <w:noProof/>
            <w:webHidden/>
          </w:rPr>
          <w:delText>65</w:delText>
        </w:r>
      </w:del>
      <w:r w:rsidR="004B1130">
        <w:rPr>
          <w:noProof/>
          <w:webHidden/>
        </w:rPr>
        <w:fldChar w:fldCharType="end"/>
      </w:r>
      <w:r>
        <w:rPr>
          <w:noProof/>
        </w:rPr>
        <w:fldChar w:fldCharType="end"/>
      </w:r>
    </w:p>
    <w:p w14:paraId="5B28A491" w14:textId="4260A650"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"_Toc511299119" </w:instrText>
      </w:r>
      <w:r>
        <w:rPr>
          <w:noProof/>
        </w:rPr>
        <w:fldChar w:fldCharType="separate"/>
      </w:r>
      <w:r w:rsidR="004B1130" w:rsidRPr="00D74C7C">
        <w:rPr>
          <w:rStyle w:val="Hyperlink"/>
          <w:rFonts w:cstheme="minorHAnsi"/>
          <w:noProof/>
        </w:rPr>
        <w:t xml:space="preserve">Table 27: India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_Toc511299119 \h </w:instrText>
      </w:r>
      <w:r w:rsidR="004B1130">
        <w:rPr>
          <w:noProof/>
          <w:webHidden/>
        </w:rPr>
      </w:r>
      <w:r w:rsidR="004B1130">
        <w:rPr>
          <w:noProof/>
          <w:webHidden/>
        </w:rPr>
        <w:fldChar w:fldCharType="separate"/>
      </w:r>
      <w:ins w:id="1580" w:author="Deborah" w:date="2018-04-24T09:06:00Z">
        <w:r w:rsidR="006C2CB7">
          <w:rPr>
            <w:noProof/>
            <w:webHidden/>
          </w:rPr>
          <w:t>76</w:t>
        </w:r>
      </w:ins>
      <w:del w:id="1581" w:author="Deborah" w:date="2018-04-24T09:06:00Z">
        <w:r w:rsidR="004B1130" w:rsidDel="006C2CB7">
          <w:rPr>
            <w:noProof/>
            <w:webHidden/>
          </w:rPr>
          <w:delText>66</w:delText>
        </w:r>
      </w:del>
      <w:r w:rsidR="004B1130">
        <w:rPr>
          <w:noProof/>
          <w:webHidden/>
        </w:rPr>
        <w:fldChar w:fldCharType="end"/>
      </w:r>
      <w:r>
        <w:rPr>
          <w:noProof/>
        </w:rPr>
        <w:fldChar w:fldCharType="end"/>
      </w:r>
    </w:p>
    <w:p w14:paraId="413E3EC5" w14:textId="72D1817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28</w:t>
      </w:r>
      <w:r w:rsidR="004B1130" w:rsidRPr="00D74C7C">
        <w:rPr>
          <w:rStyle w:val="Hyperlink"/>
          <w:noProof/>
        </w:rPr>
        <w:t>: India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_Toc511299120 \h </w:instrText>
      </w:r>
      <w:r w:rsidR="004B1130">
        <w:rPr>
          <w:noProof/>
          <w:webHidden/>
        </w:rPr>
      </w:r>
      <w:r w:rsidR="004B1130">
        <w:rPr>
          <w:noProof/>
          <w:webHidden/>
        </w:rPr>
        <w:fldChar w:fldCharType="separate"/>
      </w:r>
      <w:ins w:id="1582" w:author="Deborah" w:date="2018-04-24T09:06:00Z">
        <w:r w:rsidR="006C2CB7">
          <w:rPr>
            <w:noProof/>
            <w:webHidden/>
          </w:rPr>
          <w:t>77</w:t>
        </w:r>
      </w:ins>
      <w:del w:id="1583" w:author="Deborah" w:date="2018-04-24T09:06:00Z">
        <w:r w:rsidR="004B1130" w:rsidDel="006C2CB7">
          <w:rPr>
            <w:noProof/>
            <w:webHidden/>
          </w:rPr>
          <w:delText>67</w:delText>
        </w:r>
      </w:del>
      <w:r w:rsidR="004B1130">
        <w:rPr>
          <w:noProof/>
          <w:webHidden/>
        </w:rPr>
        <w:fldChar w:fldCharType="end"/>
      </w:r>
      <w:r>
        <w:rPr>
          <w:noProof/>
        </w:rPr>
        <w:fldChar w:fldCharType="end"/>
      </w:r>
    </w:p>
    <w:p w14:paraId="0BFADB38" w14:textId="13C80D6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"_Toc511299121"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29</w:t>
      </w:r>
      <w:r w:rsidR="004B1130" w:rsidRPr="00D74C7C">
        <w:rPr>
          <w:rStyle w:val="Hyperlink"/>
          <w:noProof/>
        </w:rPr>
        <w: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_Toc511299121 \h </w:instrText>
      </w:r>
      <w:r w:rsidR="004B1130">
        <w:rPr>
          <w:noProof/>
          <w:webHidden/>
        </w:rPr>
      </w:r>
      <w:r w:rsidR="004B1130">
        <w:rPr>
          <w:noProof/>
          <w:webHidden/>
        </w:rPr>
        <w:fldChar w:fldCharType="separate"/>
      </w:r>
      <w:ins w:id="1584" w:author="Deborah" w:date="2018-04-24T09:06:00Z">
        <w:r w:rsidR="006C2CB7">
          <w:rPr>
            <w:noProof/>
            <w:webHidden/>
          </w:rPr>
          <w:t>78</w:t>
        </w:r>
      </w:ins>
      <w:del w:id="1585" w:author="Deborah" w:date="2018-04-24T09:06:00Z">
        <w:r w:rsidR="004B1130" w:rsidDel="006C2CB7">
          <w:rPr>
            <w:noProof/>
            <w:webHidden/>
          </w:rPr>
          <w:delText>68</w:delText>
        </w:r>
      </w:del>
      <w:r w:rsidR="004B1130">
        <w:rPr>
          <w:noProof/>
          <w:webHidden/>
        </w:rPr>
        <w:fldChar w:fldCharType="end"/>
      </w:r>
      <w:r>
        <w:rPr>
          <w:noProof/>
        </w:rPr>
        <w:fldChar w:fldCharType="end"/>
      </w:r>
    </w:p>
    <w:p w14:paraId="31B8AA0B" w14:textId="31C5374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"_Toc511299122" </w:instrText>
      </w:r>
      <w:r>
        <w:rPr>
          <w:noProof/>
        </w:rPr>
        <w:fldChar w:fldCharType="separate"/>
      </w:r>
      <w:r w:rsidR="004B1130" w:rsidRPr="00D74C7C">
        <w:rPr>
          <w:rStyle w:val="Hyperlink"/>
          <w:rFonts w:cstheme="minorHAnsi"/>
          <w:noProof/>
        </w:rPr>
        <w:t xml:space="preserve">Table 30: Japan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_Toc511299122 \h </w:instrText>
      </w:r>
      <w:r w:rsidR="004B1130">
        <w:rPr>
          <w:noProof/>
          <w:webHidden/>
        </w:rPr>
      </w:r>
      <w:r w:rsidR="004B1130">
        <w:rPr>
          <w:noProof/>
          <w:webHidden/>
        </w:rPr>
        <w:fldChar w:fldCharType="separate"/>
      </w:r>
      <w:ins w:id="1586" w:author="Deborah" w:date="2018-04-24T09:06:00Z">
        <w:r w:rsidR="006C2CB7">
          <w:rPr>
            <w:noProof/>
            <w:webHidden/>
          </w:rPr>
          <w:t>79</w:t>
        </w:r>
      </w:ins>
      <w:del w:id="1587" w:author="Deborah" w:date="2018-04-24T09:06:00Z">
        <w:r w:rsidR="004B1130" w:rsidDel="006C2CB7">
          <w:rPr>
            <w:noProof/>
            <w:webHidden/>
          </w:rPr>
          <w:delText>69</w:delText>
        </w:r>
      </w:del>
      <w:r w:rsidR="004B1130">
        <w:rPr>
          <w:noProof/>
          <w:webHidden/>
        </w:rPr>
        <w:fldChar w:fldCharType="end"/>
      </w:r>
      <w:r>
        <w:rPr>
          <w:noProof/>
        </w:rPr>
        <w:fldChar w:fldCharType="end"/>
      </w:r>
    </w:p>
    <w:p w14:paraId="14603267" w14:textId="02C302B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"_Toc511299123" </w:instrText>
      </w:r>
      <w:r>
        <w:rPr>
          <w:noProof/>
        </w:rPr>
        <w:fldChar w:fldCharType="separate"/>
      </w:r>
      <w:r w:rsidR="004B1130" w:rsidRPr="00D74C7C">
        <w:rPr>
          <w:rStyle w:val="Hyperlink"/>
          <w:rFonts w:cstheme="minorHAnsi"/>
          <w:noProof/>
        </w:rPr>
        <w:t xml:space="preserve">Table 31: Japan </w:t>
      </w:r>
      <w:r w:rsidR="004B1130" w:rsidRPr="00D74C7C">
        <w:rPr>
          <w:rStyle w:val="Hyperlink"/>
          <w:noProof/>
        </w:rPr>
        <w:t>Blood Glucose Test Strips Market, Historic Market Size, 2013-2017 , $ Million</w:t>
      </w:r>
      <w:r w:rsidR="004B1130">
        <w:rPr>
          <w:noProof/>
          <w:webHidden/>
        </w:rPr>
        <w:tab/>
      </w:r>
      <w:r w:rsidR="004B1130">
        <w:rPr>
          <w:noProof/>
          <w:webHidden/>
        </w:rPr>
        <w:fldChar w:fldCharType="begin"/>
      </w:r>
      <w:r w:rsidR="004B1130">
        <w:rPr>
          <w:noProof/>
          <w:webHidden/>
        </w:rPr>
        <w:instrText xml:space="preserve"> PAGEREF _Toc511299123 \h </w:instrText>
      </w:r>
      <w:r w:rsidR="004B1130">
        <w:rPr>
          <w:noProof/>
          <w:webHidden/>
        </w:rPr>
      </w:r>
      <w:r w:rsidR="004B1130">
        <w:rPr>
          <w:noProof/>
          <w:webHidden/>
        </w:rPr>
        <w:fldChar w:fldCharType="separate"/>
      </w:r>
      <w:ins w:id="1588" w:author="Deborah" w:date="2018-04-24T09:06:00Z">
        <w:r w:rsidR="006C2CB7">
          <w:rPr>
            <w:noProof/>
            <w:webHidden/>
          </w:rPr>
          <w:t>81</w:t>
        </w:r>
      </w:ins>
      <w:del w:id="1589" w:author="Deborah" w:date="2018-04-24T09:06:00Z">
        <w:r w:rsidR="004B1130" w:rsidDel="006C2CB7">
          <w:rPr>
            <w:noProof/>
            <w:webHidden/>
          </w:rPr>
          <w:delText>71</w:delText>
        </w:r>
      </w:del>
      <w:r w:rsidR="004B1130">
        <w:rPr>
          <w:noProof/>
          <w:webHidden/>
        </w:rPr>
        <w:fldChar w:fldCharType="end"/>
      </w:r>
      <w:r>
        <w:rPr>
          <w:noProof/>
        </w:rPr>
        <w:fldChar w:fldCharType="end"/>
      </w:r>
    </w:p>
    <w:p w14:paraId="497A5B0E" w14:textId="265BD02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"_Toc511299124" </w:instrText>
      </w:r>
      <w:r>
        <w:rPr>
          <w:noProof/>
        </w:rPr>
        <w:fldChar w:fldCharType="separate"/>
      </w:r>
      <w:r w:rsidR="004B1130" w:rsidRPr="00D74C7C">
        <w:rPr>
          <w:rStyle w:val="Hyperlink"/>
          <w:rFonts w:cstheme="minorHAnsi"/>
          <w:noProof/>
        </w:rPr>
        <w:t xml:space="preserve">Table 32: Japan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_Toc511299124 \h </w:instrText>
      </w:r>
      <w:r w:rsidR="004B1130">
        <w:rPr>
          <w:noProof/>
          <w:webHidden/>
        </w:rPr>
      </w:r>
      <w:r w:rsidR="004B1130">
        <w:rPr>
          <w:noProof/>
          <w:webHidden/>
        </w:rPr>
        <w:fldChar w:fldCharType="separate"/>
      </w:r>
      <w:ins w:id="1590" w:author="Deborah" w:date="2018-04-24T09:06:00Z">
        <w:r w:rsidR="006C2CB7">
          <w:rPr>
            <w:noProof/>
            <w:webHidden/>
          </w:rPr>
          <w:t>82</w:t>
        </w:r>
      </w:ins>
      <w:del w:id="1591" w:author="Deborah" w:date="2018-04-24T09:06:00Z">
        <w:r w:rsidR="004B1130" w:rsidDel="006C2CB7">
          <w:rPr>
            <w:noProof/>
            <w:webHidden/>
          </w:rPr>
          <w:delText>72</w:delText>
        </w:r>
      </w:del>
      <w:r w:rsidR="004B1130">
        <w:rPr>
          <w:noProof/>
          <w:webHidden/>
        </w:rPr>
        <w:fldChar w:fldCharType="end"/>
      </w:r>
      <w:r>
        <w:rPr>
          <w:noProof/>
        </w:rPr>
        <w:fldChar w:fldCharType="end"/>
      </w:r>
    </w:p>
    <w:p w14:paraId="7604066B" w14:textId="5D8E443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"_Toc511299125"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33</w:t>
      </w:r>
      <w:r w:rsidR="004B1130" w:rsidRPr="00D74C7C">
        <w:rPr>
          <w:rStyle w:val="Hyperlink"/>
          <w:noProof/>
        </w:rPr>
        <w:t>: Japan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_Toc511299125 \h </w:instrText>
      </w:r>
      <w:r w:rsidR="004B1130">
        <w:rPr>
          <w:noProof/>
          <w:webHidden/>
        </w:rPr>
      </w:r>
      <w:r w:rsidR="004B1130">
        <w:rPr>
          <w:noProof/>
          <w:webHidden/>
        </w:rPr>
        <w:fldChar w:fldCharType="separate"/>
      </w:r>
      <w:ins w:id="1592" w:author="Deborah" w:date="2018-04-24T09:06:00Z">
        <w:r w:rsidR="006C2CB7">
          <w:rPr>
            <w:noProof/>
            <w:webHidden/>
          </w:rPr>
          <w:t>83</w:t>
        </w:r>
      </w:ins>
      <w:del w:id="1593" w:author="Deborah" w:date="2018-04-24T09:06:00Z">
        <w:r w:rsidR="004B1130" w:rsidDel="006C2CB7">
          <w:rPr>
            <w:noProof/>
            <w:webHidden/>
          </w:rPr>
          <w:delText>73</w:delText>
        </w:r>
      </w:del>
      <w:r w:rsidR="004B1130">
        <w:rPr>
          <w:noProof/>
          <w:webHidden/>
        </w:rPr>
        <w:fldChar w:fldCharType="end"/>
      </w:r>
      <w:r>
        <w:rPr>
          <w:noProof/>
        </w:rPr>
        <w:fldChar w:fldCharType="end"/>
      </w:r>
    </w:p>
    <w:p w14:paraId="13772B03" w14:textId="7C27801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"_Toc511299126"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34</w:t>
      </w:r>
      <w:r w:rsidR="004B1130" w:rsidRPr="00D74C7C">
        <w:rPr>
          <w:rStyle w:val="Hyperlink"/>
          <w:noProof/>
        </w:rPr>
        <w: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_Toc511299126 \h </w:instrText>
      </w:r>
      <w:r w:rsidR="004B1130">
        <w:rPr>
          <w:noProof/>
          <w:webHidden/>
        </w:rPr>
      </w:r>
      <w:r w:rsidR="004B1130">
        <w:rPr>
          <w:noProof/>
          <w:webHidden/>
        </w:rPr>
        <w:fldChar w:fldCharType="separate"/>
      </w:r>
      <w:ins w:id="1594" w:author="Deborah" w:date="2018-04-24T09:06:00Z">
        <w:r w:rsidR="006C2CB7">
          <w:rPr>
            <w:noProof/>
            <w:webHidden/>
          </w:rPr>
          <w:t>84</w:t>
        </w:r>
      </w:ins>
      <w:del w:id="1595" w:author="Deborah" w:date="2018-04-24T09:06:00Z">
        <w:r w:rsidR="004B1130" w:rsidDel="006C2CB7">
          <w:rPr>
            <w:noProof/>
            <w:webHidden/>
          </w:rPr>
          <w:delText>74</w:delText>
        </w:r>
      </w:del>
      <w:r w:rsidR="004B1130">
        <w:rPr>
          <w:noProof/>
          <w:webHidden/>
        </w:rPr>
        <w:fldChar w:fldCharType="end"/>
      </w:r>
      <w:r>
        <w:rPr>
          <w:noProof/>
        </w:rPr>
        <w:fldChar w:fldCharType="end"/>
      </w:r>
    </w:p>
    <w:p w14:paraId="5DB9DA8B" w14:textId="0429998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"_Toc511299127" </w:instrText>
      </w:r>
      <w:r>
        <w:rPr>
          <w:noProof/>
        </w:rPr>
        <w:fldChar w:fldCharType="separate"/>
      </w:r>
      <w:r w:rsidR="004B1130" w:rsidRPr="00D74C7C">
        <w:rPr>
          <w:rStyle w:val="Hyperlink"/>
          <w:rFonts w:cstheme="minorHAnsi"/>
          <w:noProof/>
        </w:rPr>
        <w:t xml:space="preserve">Table 35: Australia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_Toc511299127 \h </w:instrText>
      </w:r>
      <w:r w:rsidR="004B1130">
        <w:rPr>
          <w:noProof/>
          <w:webHidden/>
        </w:rPr>
      </w:r>
      <w:r w:rsidR="004B1130">
        <w:rPr>
          <w:noProof/>
          <w:webHidden/>
        </w:rPr>
        <w:fldChar w:fldCharType="separate"/>
      </w:r>
      <w:ins w:id="1596" w:author="Deborah" w:date="2018-04-24T09:06:00Z">
        <w:r w:rsidR="006C2CB7">
          <w:rPr>
            <w:noProof/>
            <w:webHidden/>
          </w:rPr>
          <w:t>85</w:t>
        </w:r>
      </w:ins>
      <w:del w:id="1597" w:author="Deborah" w:date="2018-04-24T09:06:00Z">
        <w:r w:rsidR="004B1130" w:rsidDel="006C2CB7">
          <w:rPr>
            <w:noProof/>
            <w:webHidden/>
          </w:rPr>
          <w:delText>75</w:delText>
        </w:r>
      </w:del>
      <w:r w:rsidR="004B1130">
        <w:rPr>
          <w:noProof/>
          <w:webHidden/>
        </w:rPr>
        <w:fldChar w:fldCharType="end"/>
      </w:r>
      <w:r>
        <w:rPr>
          <w:noProof/>
        </w:rPr>
        <w:fldChar w:fldCharType="end"/>
      </w:r>
    </w:p>
    <w:p w14:paraId="3E01F923" w14:textId="01F1277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"_Toc511299128" </w:instrText>
      </w:r>
      <w:r>
        <w:rPr>
          <w:noProof/>
        </w:rPr>
        <w:fldChar w:fldCharType="separate"/>
      </w:r>
      <w:r w:rsidR="004B1130" w:rsidRPr="00D74C7C">
        <w:rPr>
          <w:rStyle w:val="Hyperlink"/>
          <w:rFonts w:cstheme="minorHAnsi"/>
          <w:noProof/>
        </w:rPr>
        <w:t xml:space="preserve">Table 36: Australia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_Toc511299128 \h </w:instrText>
      </w:r>
      <w:r w:rsidR="004B1130">
        <w:rPr>
          <w:noProof/>
          <w:webHidden/>
        </w:rPr>
      </w:r>
      <w:r w:rsidR="004B1130">
        <w:rPr>
          <w:noProof/>
          <w:webHidden/>
        </w:rPr>
        <w:fldChar w:fldCharType="separate"/>
      </w:r>
      <w:ins w:id="1598" w:author="Deborah" w:date="2018-04-24T09:06:00Z">
        <w:r w:rsidR="006C2CB7">
          <w:rPr>
            <w:noProof/>
            <w:webHidden/>
          </w:rPr>
          <w:t>86</w:t>
        </w:r>
      </w:ins>
      <w:del w:id="1599" w:author="Deborah" w:date="2018-04-24T09:06:00Z">
        <w:r w:rsidR="004B1130" w:rsidDel="006C2CB7">
          <w:rPr>
            <w:noProof/>
            <w:webHidden/>
          </w:rPr>
          <w:delText>76</w:delText>
        </w:r>
      </w:del>
      <w:r w:rsidR="004B1130">
        <w:rPr>
          <w:noProof/>
          <w:webHidden/>
        </w:rPr>
        <w:fldChar w:fldCharType="end"/>
      </w:r>
      <w:r>
        <w:rPr>
          <w:noProof/>
        </w:rPr>
        <w:fldChar w:fldCharType="end"/>
      </w:r>
    </w:p>
    <w:p w14:paraId="6CBF8A1B" w14:textId="1AA261E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"_Toc511299129" </w:instrText>
      </w:r>
      <w:r>
        <w:rPr>
          <w:noProof/>
        </w:rPr>
        <w:fldChar w:fldCharType="separate"/>
      </w:r>
      <w:r w:rsidR="004B1130" w:rsidRPr="00D74C7C">
        <w:rPr>
          <w:rStyle w:val="Hyperlink"/>
          <w:rFonts w:cstheme="minorHAnsi"/>
          <w:noProof/>
        </w:rPr>
        <w:t xml:space="preserve">Table 37: Australia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_Toc511299129 \h </w:instrText>
      </w:r>
      <w:r w:rsidR="004B1130">
        <w:rPr>
          <w:noProof/>
          <w:webHidden/>
        </w:rPr>
      </w:r>
      <w:r w:rsidR="004B1130">
        <w:rPr>
          <w:noProof/>
          <w:webHidden/>
        </w:rPr>
        <w:fldChar w:fldCharType="separate"/>
      </w:r>
      <w:ins w:id="1600" w:author="Deborah" w:date="2018-04-24T09:06:00Z">
        <w:r w:rsidR="006C2CB7">
          <w:rPr>
            <w:noProof/>
            <w:webHidden/>
          </w:rPr>
          <w:t>87</w:t>
        </w:r>
      </w:ins>
      <w:del w:id="1601" w:author="Deborah" w:date="2018-04-24T09:06:00Z">
        <w:r w:rsidR="004B1130" w:rsidDel="006C2CB7">
          <w:rPr>
            <w:noProof/>
            <w:webHidden/>
          </w:rPr>
          <w:delText>77</w:delText>
        </w:r>
      </w:del>
      <w:r w:rsidR="004B1130">
        <w:rPr>
          <w:noProof/>
          <w:webHidden/>
        </w:rPr>
        <w:fldChar w:fldCharType="end"/>
      </w:r>
      <w:r>
        <w:rPr>
          <w:noProof/>
        </w:rPr>
        <w:fldChar w:fldCharType="end"/>
      </w:r>
    </w:p>
    <w:p w14:paraId="0B221836" w14:textId="2FE596E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38</w:t>
      </w:r>
      <w:r w:rsidR="004B1130" w:rsidRPr="00D74C7C">
        <w:rPr>
          <w:rStyle w:val="Hyperlink"/>
          <w:noProof/>
        </w:rPr>
        <w:t>: Australia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_Toc511299130 \h </w:instrText>
      </w:r>
      <w:r w:rsidR="004B1130">
        <w:rPr>
          <w:noProof/>
          <w:webHidden/>
        </w:rPr>
      </w:r>
      <w:r w:rsidR="004B1130">
        <w:rPr>
          <w:noProof/>
          <w:webHidden/>
        </w:rPr>
        <w:fldChar w:fldCharType="separate"/>
      </w:r>
      <w:ins w:id="1602" w:author="Deborah" w:date="2018-04-24T09:06:00Z">
        <w:r w:rsidR="006C2CB7">
          <w:rPr>
            <w:noProof/>
            <w:webHidden/>
          </w:rPr>
          <w:t>88</w:t>
        </w:r>
      </w:ins>
      <w:del w:id="1603" w:author="Deborah" w:date="2018-04-24T09:06:00Z">
        <w:r w:rsidR="004B1130" w:rsidDel="006C2CB7">
          <w:rPr>
            <w:noProof/>
            <w:webHidden/>
          </w:rPr>
          <w:delText>78</w:delText>
        </w:r>
      </w:del>
      <w:r w:rsidR="004B1130">
        <w:rPr>
          <w:noProof/>
          <w:webHidden/>
        </w:rPr>
        <w:fldChar w:fldCharType="end"/>
      </w:r>
      <w:r>
        <w:rPr>
          <w:noProof/>
        </w:rPr>
        <w:fldChar w:fldCharType="end"/>
      </w:r>
    </w:p>
    <w:p w14:paraId="36078065" w14:textId="7C2C9C4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"_Toc511299131" </w:instrText>
      </w:r>
      <w:r>
        <w:rPr>
          <w:noProof/>
        </w:rPr>
        <w:fldChar w:fldCharType="separate"/>
      </w:r>
      <w:r w:rsidR="004B1130" w:rsidRPr="00D74C7C">
        <w:rPr>
          <w:rStyle w:val="Hyperlink"/>
          <w:rFonts w:cstheme="minorHAnsi"/>
          <w:noProof/>
        </w:rPr>
        <w:t xml:space="preserve">Table 39: Western Europe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_Toc511299131 \h </w:instrText>
      </w:r>
      <w:r w:rsidR="004B1130">
        <w:rPr>
          <w:noProof/>
          <w:webHidden/>
        </w:rPr>
      </w:r>
      <w:r w:rsidR="004B1130">
        <w:rPr>
          <w:noProof/>
          <w:webHidden/>
        </w:rPr>
        <w:fldChar w:fldCharType="separate"/>
      </w:r>
      <w:ins w:id="1604" w:author="Deborah" w:date="2018-04-24T09:06:00Z">
        <w:r w:rsidR="006C2CB7">
          <w:rPr>
            <w:noProof/>
            <w:webHidden/>
          </w:rPr>
          <w:t>93</w:t>
        </w:r>
      </w:ins>
      <w:del w:id="1605" w:author="Deborah" w:date="2018-04-24T09:06:00Z">
        <w:r w:rsidR="004B1130" w:rsidDel="006C2CB7">
          <w:rPr>
            <w:noProof/>
            <w:webHidden/>
          </w:rPr>
          <w:delText>82</w:delText>
        </w:r>
      </w:del>
      <w:r w:rsidR="004B1130">
        <w:rPr>
          <w:noProof/>
          <w:webHidden/>
        </w:rPr>
        <w:fldChar w:fldCharType="end"/>
      </w:r>
      <w:r>
        <w:rPr>
          <w:noProof/>
        </w:rPr>
        <w:fldChar w:fldCharType="end"/>
      </w:r>
    </w:p>
    <w:p w14:paraId="58D5860C" w14:textId="3C3DF95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"_Toc511299132" </w:instrText>
      </w:r>
      <w:r>
        <w:rPr>
          <w:noProof/>
        </w:rPr>
        <w:fldChar w:fldCharType="separate"/>
      </w:r>
      <w:r w:rsidR="004B1130" w:rsidRPr="00D74C7C">
        <w:rPr>
          <w:rStyle w:val="Hyperlink"/>
          <w:rFonts w:cstheme="minorHAnsi"/>
          <w:noProof/>
        </w:rPr>
        <w:t xml:space="preserve">Table 40: Western Europe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_Toc511299132 \h </w:instrText>
      </w:r>
      <w:r w:rsidR="004B1130">
        <w:rPr>
          <w:noProof/>
          <w:webHidden/>
        </w:rPr>
      </w:r>
      <w:r w:rsidR="004B1130">
        <w:rPr>
          <w:noProof/>
          <w:webHidden/>
        </w:rPr>
        <w:fldChar w:fldCharType="separate"/>
      </w:r>
      <w:ins w:id="1606" w:author="Deborah" w:date="2018-04-24T09:06:00Z">
        <w:r w:rsidR="006C2CB7">
          <w:rPr>
            <w:noProof/>
            <w:webHidden/>
          </w:rPr>
          <w:t>94</w:t>
        </w:r>
      </w:ins>
      <w:del w:id="1607" w:author="Deborah" w:date="2018-04-24T09:06:00Z">
        <w:r w:rsidR="004B1130" w:rsidDel="006C2CB7">
          <w:rPr>
            <w:noProof/>
            <w:webHidden/>
          </w:rPr>
          <w:delText>83</w:delText>
        </w:r>
      </w:del>
      <w:r w:rsidR="004B1130">
        <w:rPr>
          <w:noProof/>
          <w:webHidden/>
        </w:rPr>
        <w:fldChar w:fldCharType="end"/>
      </w:r>
      <w:r>
        <w:rPr>
          <w:noProof/>
        </w:rPr>
        <w:fldChar w:fldCharType="end"/>
      </w:r>
    </w:p>
    <w:p w14:paraId="12844EA8" w14:textId="2A0C47F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"_Toc511299133"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41</w:t>
      </w:r>
      <w:r w:rsidR="004B1130" w:rsidRPr="00D74C7C">
        <w:rPr>
          <w:rStyle w:val="Hyperlink"/>
          <w:noProof/>
        </w:rPr>
        <w:t>: Western Europe  Blood glucose test strips  Market, Split By Segments, 2017, $ Billion</w:t>
      </w:r>
      <w:r w:rsidR="004B1130">
        <w:rPr>
          <w:noProof/>
          <w:webHidden/>
        </w:rPr>
        <w:tab/>
      </w:r>
      <w:r w:rsidR="004B1130">
        <w:rPr>
          <w:noProof/>
          <w:webHidden/>
        </w:rPr>
        <w:fldChar w:fldCharType="begin"/>
      </w:r>
      <w:r w:rsidR="004B1130">
        <w:rPr>
          <w:noProof/>
          <w:webHidden/>
        </w:rPr>
        <w:instrText xml:space="preserve"> PAGEREF _Toc511299133 \h </w:instrText>
      </w:r>
      <w:r w:rsidR="004B1130">
        <w:rPr>
          <w:noProof/>
          <w:webHidden/>
        </w:rPr>
      </w:r>
      <w:r w:rsidR="004B1130">
        <w:rPr>
          <w:noProof/>
          <w:webHidden/>
        </w:rPr>
        <w:fldChar w:fldCharType="separate"/>
      </w:r>
      <w:ins w:id="1608" w:author="Deborah" w:date="2018-04-24T09:06:00Z">
        <w:r w:rsidR="006C2CB7">
          <w:rPr>
            <w:noProof/>
            <w:webHidden/>
          </w:rPr>
          <w:t>95</w:t>
        </w:r>
      </w:ins>
      <w:del w:id="1609" w:author="Deborah" w:date="2018-04-24T09:06:00Z">
        <w:r w:rsidR="004B1130" w:rsidDel="006C2CB7">
          <w:rPr>
            <w:noProof/>
            <w:webHidden/>
          </w:rPr>
          <w:delText>84</w:delText>
        </w:r>
      </w:del>
      <w:r w:rsidR="004B1130">
        <w:rPr>
          <w:noProof/>
          <w:webHidden/>
        </w:rPr>
        <w:fldChar w:fldCharType="end"/>
      </w:r>
      <w:r>
        <w:rPr>
          <w:noProof/>
        </w:rPr>
        <w:fldChar w:fldCharType="end"/>
      </w:r>
    </w:p>
    <w:p w14:paraId="78CA43C4" w14:textId="01A9909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"_Toc511299134"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42</w:t>
      </w:r>
      <w:r w:rsidR="004B1130" w:rsidRPr="00D74C7C">
        <w:rPr>
          <w:rStyle w:val="Hyperlink"/>
          <w:noProof/>
        </w:rPr>
        <w: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_Toc511299134 \h </w:instrText>
      </w:r>
      <w:r w:rsidR="004B1130">
        <w:rPr>
          <w:noProof/>
          <w:webHidden/>
        </w:rPr>
      </w:r>
      <w:r w:rsidR="004B1130">
        <w:rPr>
          <w:noProof/>
          <w:webHidden/>
        </w:rPr>
        <w:fldChar w:fldCharType="separate"/>
      </w:r>
      <w:ins w:id="1610" w:author="Deborah" w:date="2018-04-24T09:06:00Z">
        <w:r w:rsidR="006C2CB7">
          <w:rPr>
            <w:noProof/>
            <w:webHidden/>
          </w:rPr>
          <w:t>96</w:t>
        </w:r>
      </w:ins>
      <w:del w:id="1611" w:author="Deborah" w:date="2018-04-24T09:06:00Z">
        <w:r w:rsidR="004B1130" w:rsidDel="006C2CB7">
          <w:rPr>
            <w:noProof/>
            <w:webHidden/>
          </w:rPr>
          <w:delText>85</w:delText>
        </w:r>
      </w:del>
      <w:r w:rsidR="004B1130">
        <w:rPr>
          <w:noProof/>
          <w:webHidden/>
        </w:rPr>
        <w:fldChar w:fldCharType="end"/>
      </w:r>
      <w:r>
        <w:rPr>
          <w:noProof/>
        </w:rPr>
        <w:fldChar w:fldCharType="end"/>
      </w:r>
    </w:p>
    <w:p w14:paraId="0296B403" w14:textId="121B4361"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"_Toc511299135" </w:instrText>
      </w:r>
      <w:r>
        <w:rPr>
          <w:noProof/>
        </w:rPr>
        <w:fldChar w:fldCharType="separate"/>
      </w:r>
      <w:r w:rsidR="004B1130" w:rsidRPr="00D74C7C">
        <w:rPr>
          <w:rStyle w:val="Hyperlink"/>
          <w:rFonts w:cstheme="minorHAnsi"/>
          <w:noProof/>
        </w:rPr>
        <w:t xml:space="preserve">Table 43: UK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_Toc511299135 \h </w:instrText>
      </w:r>
      <w:r w:rsidR="004B1130">
        <w:rPr>
          <w:noProof/>
          <w:webHidden/>
        </w:rPr>
      </w:r>
      <w:r w:rsidR="004B1130">
        <w:rPr>
          <w:noProof/>
          <w:webHidden/>
        </w:rPr>
        <w:fldChar w:fldCharType="separate"/>
      </w:r>
      <w:ins w:id="1612" w:author="Deborah" w:date="2018-04-24T09:06:00Z">
        <w:r w:rsidR="006C2CB7">
          <w:rPr>
            <w:noProof/>
            <w:webHidden/>
          </w:rPr>
          <w:t>97</w:t>
        </w:r>
      </w:ins>
      <w:del w:id="1613" w:author="Deborah" w:date="2018-04-24T09:06:00Z">
        <w:r w:rsidR="004B1130" w:rsidDel="006C2CB7">
          <w:rPr>
            <w:noProof/>
            <w:webHidden/>
          </w:rPr>
          <w:delText>86</w:delText>
        </w:r>
      </w:del>
      <w:r w:rsidR="004B1130">
        <w:rPr>
          <w:noProof/>
          <w:webHidden/>
        </w:rPr>
        <w:fldChar w:fldCharType="end"/>
      </w:r>
      <w:r>
        <w:rPr>
          <w:noProof/>
        </w:rPr>
        <w:fldChar w:fldCharType="end"/>
      </w:r>
    </w:p>
    <w:p w14:paraId="6A8489AA" w14:textId="566E872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"_Toc511299136" </w:instrText>
      </w:r>
      <w:r>
        <w:rPr>
          <w:noProof/>
        </w:rPr>
        <w:fldChar w:fldCharType="separate"/>
      </w:r>
      <w:r w:rsidR="004B1130" w:rsidRPr="00D74C7C">
        <w:rPr>
          <w:rStyle w:val="Hyperlink"/>
          <w:rFonts w:cstheme="minorHAnsi"/>
          <w:noProof/>
        </w:rPr>
        <w:t xml:space="preserve">Table 44: UK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_Toc511299136 \h </w:instrText>
      </w:r>
      <w:r w:rsidR="004B1130">
        <w:rPr>
          <w:noProof/>
          <w:webHidden/>
        </w:rPr>
      </w:r>
      <w:r w:rsidR="004B1130">
        <w:rPr>
          <w:noProof/>
          <w:webHidden/>
        </w:rPr>
        <w:fldChar w:fldCharType="separate"/>
      </w:r>
      <w:ins w:id="1614" w:author="Deborah" w:date="2018-04-24T09:06:00Z">
        <w:r w:rsidR="006C2CB7">
          <w:rPr>
            <w:noProof/>
            <w:webHidden/>
          </w:rPr>
          <w:t>99</w:t>
        </w:r>
      </w:ins>
      <w:del w:id="1615" w:author="Deborah" w:date="2018-04-24T09:06:00Z">
        <w:r w:rsidR="004B1130" w:rsidDel="006C2CB7">
          <w:rPr>
            <w:noProof/>
            <w:webHidden/>
          </w:rPr>
          <w:delText>88</w:delText>
        </w:r>
      </w:del>
      <w:r w:rsidR="004B1130">
        <w:rPr>
          <w:noProof/>
          <w:webHidden/>
        </w:rPr>
        <w:fldChar w:fldCharType="end"/>
      </w:r>
      <w:r>
        <w:rPr>
          <w:noProof/>
        </w:rPr>
        <w:fldChar w:fldCharType="end"/>
      </w:r>
    </w:p>
    <w:p w14:paraId="79A22FE6" w14:textId="6158C53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"_Toc511299137" </w:instrText>
      </w:r>
      <w:r>
        <w:rPr>
          <w:noProof/>
        </w:rPr>
        <w:fldChar w:fldCharType="separate"/>
      </w:r>
      <w:r w:rsidR="004B1130" w:rsidRPr="00D74C7C">
        <w:rPr>
          <w:rStyle w:val="Hyperlink"/>
          <w:rFonts w:cstheme="minorHAnsi"/>
          <w:noProof/>
        </w:rPr>
        <w:t xml:space="preserve">Table 45: UK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_Toc511299137 \h </w:instrText>
      </w:r>
      <w:r w:rsidR="004B1130">
        <w:rPr>
          <w:noProof/>
          <w:webHidden/>
        </w:rPr>
      </w:r>
      <w:r w:rsidR="004B1130">
        <w:rPr>
          <w:noProof/>
          <w:webHidden/>
        </w:rPr>
        <w:fldChar w:fldCharType="separate"/>
      </w:r>
      <w:ins w:id="1616" w:author="Deborah" w:date="2018-04-24T09:06:00Z">
        <w:r w:rsidR="006C2CB7">
          <w:rPr>
            <w:noProof/>
            <w:webHidden/>
          </w:rPr>
          <w:t>100</w:t>
        </w:r>
      </w:ins>
      <w:del w:id="1617" w:author="Deborah" w:date="2018-04-24T09:06:00Z">
        <w:r w:rsidR="004B1130" w:rsidDel="006C2CB7">
          <w:rPr>
            <w:noProof/>
            <w:webHidden/>
          </w:rPr>
          <w:delText>89</w:delText>
        </w:r>
      </w:del>
      <w:r w:rsidR="004B1130">
        <w:rPr>
          <w:noProof/>
          <w:webHidden/>
        </w:rPr>
        <w:fldChar w:fldCharType="end"/>
      </w:r>
      <w:r>
        <w:rPr>
          <w:noProof/>
        </w:rPr>
        <w:fldChar w:fldCharType="end"/>
      </w:r>
    </w:p>
    <w:p w14:paraId="5E148609" w14:textId="0851BBB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"_Toc511299138"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46</w:t>
      </w:r>
      <w:r w:rsidR="004B1130" w:rsidRPr="00D74C7C">
        <w:rPr>
          <w:rStyle w:val="Hyperlink"/>
          <w:noProof/>
        </w:rPr>
        <w:t>: UK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_Toc511299138 \h </w:instrText>
      </w:r>
      <w:r w:rsidR="004B1130">
        <w:rPr>
          <w:noProof/>
          <w:webHidden/>
        </w:rPr>
      </w:r>
      <w:r w:rsidR="004B1130">
        <w:rPr>
          <w:noProof/>
          <w:webHidden/>
        </w:rPr>
        <w:fldChar w:fldCharType="separate"/>
      </w:r>
      <w:ins w:id="1618" w:author="Deborah" w:date="2018-04-24T09:06:00Z">
        <w:r w:rsidR="006C2CB7">
          <w:rPr>
            <w:noProof/>
            <w:webHidden/>
          </w:rPr>
          <w:t>101</w:t>
        </w:r>
      </w:ins>
      <w:del w:id="1619" w:author="Deborah" w:date="2018-04-24T09:06:00Z">
        <w:r w:rsidR="004B1130" w:rsidDel="006C2CB7">
          <w:rPr>
            <w:noProof/>
            <w:webHidden/>
          </w:rPr>
          <w:delText>90</w:delText>
        </w:r>
      </w:del>
      <w:r w:rsidR="004B1130">
        <w:rPr>
          <w:noProof/>
          <w:webHidden/>
        </w:rPr>
        <w:fldChar w:fldCharType="end"/>
      </w:r>
      <w:r>
        <w:rPr>
          <w:noProof/>
        </w:rPr>
        <w:fldChar w:fldCharType="end"/>
      </w:r>
    </w:p>
    <w:p w14:paraId="5466EE4C" w14:textId="5A4A7A9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"_Toc511299139"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47</w:t>
      </w:r>
      <w:r w:rsidR="004B1130" w:rsidRPr="00D74C7C">
        <w:rPr>
          <w:rStyle w:val="Hyperlink"/>
          <w:noProof/>
        </w:rPr>
        <w:t>: UK Blood Glucose Test Strip Market, Historic And Forecast Growth Rates, Segmentation By Type, 2013 - 2021</w:t>
      </w:r>
      <w:r w:rsidR="004B1130">
        <w:rPr>
          <w:noProof/>
          <w:webHidden/>
        </w:rPr>
        <w:tab/>
      </w:r>
      <w:r w:rsidR="004B1130">
        <w:rPr>
          <w:noProof/>
          <w:webHidden/>
        </w:rPr>
        <w:fldChar w:fldCharType="begin"/>
      </w:r>
      <w:r w:rsidR="004B1130">
        <w:rPr>
          <w:noProof/>
          <w:webHidden/>
        </w:rPr>
        <w:instrText xml:space="preserve"> PAGEREF _Toc511299139 \h </w:instrText>
      </w:r>
      <w:r w:rsidR="004B1130">
        <w:rPr>
          <w:noProof/>
          <w:webHidden/>
        </w:rPr>
      </w:r>
      <w:r w:rsidR="004B1130">
        <w:rPr>
          <w:noProof/>
          <w:webHidden/>
        </w:rPr>
        <w:fldChar w:fldCharType="separate"/>
      </w:r>
      <w:ins w:id="1620" w:author="Deborah" w:date="2018-04-24T09:06:00Z">
        <w:r w:rsidR="006C2CB7">
          <w:rPr>
            <w:noProof/>
            <w:webHidden/>
          </w:rPr>
          <w:t>102</w:t>
        </w:r>
      </w:ins>
      <w:del w:id="1621" w:author="Deborah" w:date="2018-04-24T09:06:00Z">
        <w:r w:rsidR="004B1130" w:rsidDel="006C2CB7">
          <w:rPr>
            <w:noProof/>
            <w:webHidden/>
          </w:rPr>
          <w:delText>91</w:delText>
        </w:r>
      </w:del>
      <w:r w:rsidR="004B1130">
        <w:rPr>
          <w:noProof/>
          <w:webHidden/>
        </w:rPr>
        <w:fldChar w:fldCharType="end"/>
      </w:r>
      <w:r>
        <w:rPr>
          <w:noProof/>
        </w:rPr>
        <w:fldChar w:fldCharType="end"/>
      </w:r>
    </w:p>
    <w:p w14:paraId="0BD0AA16" w14:textId="0F8D6B5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"_Toc511299140" </w:instrText>
      </w:r>
      <w:r>
        <w:rPr>
          <w:noProof/>
        </w:rPr>
        <w:fldChar w:fldCharType="separate"/>
      </w:r>
      <w:r w:rsidR="004B1130" w:rsidRPr="00D74C7C">
        <w:rPr>
          <w:rStyle w:val="Hyperlink"/>
          <w:rFonts w:cstheme="minorHAnsi"/>
          <w:noProof/>
        </w:rPr>
        <w:t xml:space="preserve">Table 48: Germany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_Toc511299140 \h </w:instrText>
      </w:r>
      <w:r w:rsidR="004B1130">
        <w:rPr>
          <w:noProof/>
          <w:webHidden/>
        </w:rPr>
      </w:r>
      <w:r w:rsidR="004B1130">
        <w:rPr>
          <w:noProof/>
          <w:webHidden/>
        </w:rPr>
        <w:fldChar w:fldCharType="separate"/>
      </w:r>
      <w:ins w:id="1622" w:author="Deborah" w:date="2018-04-24T09:06:00Z">
        <w:r w:rsidR="006C2CB7">
          <w:rPr>
            <w:noProof/>
            <w:webHidden/>
          </w:rPr>
          <w:t>103</w:t>
        </w:r>
      </w:ins>
      <w:del w:id="1623" w:author="Deborah" w:date="2018-04-24T09:06:00Z">
        <w:r w:rsidR="004B1130" w:rsidDel="006C2CB7">
          <w:rPr>
            <w:noProof/>
            <w:webHidden/>
          </w:rPr>
          <w:delText>92</w:delText>
        </w:r>
      </w:del>
      <w:r w:rsidR="004B1130">
        <w:rPr>
          <w:noProof/>
          <w:webHidden/>
        </w:rPr>
        <w:fldChar w:fldCharType="end"/>
      </w:r>
      <w:r>
        <w:rPr>
          <w:noProof/>
        </w:rPr>
        <w:fldChar w:fldCharType="end"/>
      </w:r>
    </w:p>
    <w:p w14:paraId="5F19C49D" w14:textId="2A9EC32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"_Toc511299141" </w:instrText>
      </w:r>
      <w:r>
        <w:rPr>
          <w:noProof/>
        </w:rPr>
        <w:fldChar w:fldCharType="separate"/>
      </w:r>
      <w:r w:rsidR="004B1130" w:rsidRPr="00D74C7C">
        <w:rPr>
          <w:rStyle w:val="Hyperlink"/>
          <w:rFonts w:cstheme="minorHAnsi"/>
          <w:noProof/>
        </w:rPr>
        <w:t xml:space="preserve">Table 49: Germany </w:t>
      </w:r>
      <w:r w:rsidR="004B1130" w:rsidRPr="00D74C7C">
        <w:rPr>
          <w:rStyle w:val="Hyperlink"/>
          <w:noProof/>
        </w:rPr>
        <w:t>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_Toc511299141 \h </w:instrText>
      </w:r>
      <w:r w:rsidR="004B1130">
        <w:rPr>
          <w:noProof/>
          <w:webHidden/>
        </w:rPr>
      </w:r>
      <w:r w:rsidR="004B1130">
        <w:rPr>
          <w:noProof/>
          <w:webHidden/>
        </w:rPr>
        <w:fldChar w:fldCharType="separate"/>
      </w:r>
      <w:ins w:id="1624" w:author="Deborah" w:date="2018-04-24T09:06:00Z">
        <w:r w:rsidR="006C2CB7">
          <w:rPr>
            <w:noProof/>
            <w:webHidden/>
          </w:rPr>
          <w:t>104</w:t>
        </w:r>
      </w:ins>
      <w:del w:id="1625" w:author="Deborah" w:date="2018-04-24T09:06:00Z">
        <w:r w:rsidR="004B1130" w:rsidDel="006C2CB7">
          <w:rPr>
            <w:noProof/>
            <w:webHidden/>
          </w:rPr>
          <w:delText>93</w:delText>
        </w:r>
      </w:del>
      <w:r w:rsidR="004B1130">
        <w:rPr>
          <w:noProof/>
          <w:webHidden/>
        </w:rPr>
        <w:fldChar w:fldCharType="end"/>
      </w:r>
      <w:r>
        <w:rPr>
          <w:noProof/>
        </w:rPr>
        <w:fldChar w:fldCharType="end"/>
      </w:r>
    </w:p>
    <w:p w14:paraId="7A98A4D5" w14:textId="59C3756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"_Toc511299142" </w:instrText>
      </w:r>
      <w:r>
        <w:rPr>
          <w:noProof/>
        </w:rPr>
        <w:fldChar w:fldCharType="separate"/>
      </w:r>
      <w:r w:rsidR="004B1130" w:rsidRPr="00D74C7C">
        <w:rPr>
          <w:rStyle w:val="Hyperlink"/>
          <w:rFonts w:cstheme="minorHAnsi"/>
          <w:noProof/>
        </w:rPr>
        <w:t xml:space="preserve">Table 50: Germany  </w:t>
      </w:r>
      <w:r w:rsidR="004B1130" w:rsidRPr="00D74C7C">
        <w:rPr>
          <w:rStyle w:val="Hyperlink"/>
          <w:noProof/>
        </w:rPr>
        <w:t>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_Toc511299142 \h </w:instrText>
      </w:r>
      <w:r w:rsidR="004B1130">
        <w:rPr>
          <w:noProof/>
          <w:webHidden/>
        </w:rPr>
      </w:r>
      <w:r w:rsidR="004B1130">
        <w:rPr>
          <w:noProof/>
          <w:webHidden/>
        </w:rPr>
        <w:fldChar w:fldCharType="separate"/>
      </w:r>
      <w:ins w:id="1626" w:author="Deborah" w:date="2018-04-24T09:06:00Z">
        <w:r w:rsidR="006C2CB7">
          <w:rPr>
            <w:noProof/>
            <w:webHidden/>
          </w:rPr>
          <w:t>105</w:t>
        </w:r>
      </w:ins>
      <w:del w:id="1627" w:author="Deborah" w:date="2018-04-24T09:06:00Z">
        <w:r w:rsidR="004B1130" w:rsidDel="006C2CB7">
          <w:rPr>
            <w:noProof/>
            <w:webHidden/>
          </w:rPr>
          <w:delText>94</w:delText>
        </w:r>
      </w:del>
      <w:r w:rsidR="004B1130">
        <w:rPr>
          <w:noProof/>
          <w:webHidden/>
        </w:rPr>
        <w:fldChar w:fldCharType="end"/>
      </w:r>
      <w:r>
        <w:rPr>
          <w:noProof/>
        </w:rPr>
        <w:fldChar w:fldCharType="end"/>
      </w:r>
    </w:p>
    <w:p w14:paraId="4CF86B80" w14:textId="2955D81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"_Toc511299143"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51</w:t>
      </w:r>
      <w:r w:rsidR="004B1130" w:rsidRPr="00D74C7C">
        <w:rPr>
          <w:rStyle w:val="Hyperlink"/>
          <w:noProof/>
        </w:rPr>
        <w:t>: Germany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_Toc511299143 \h </w:instrText>
      </w:r>
      <w:r w:rsidR="004B1130">
        <w:rPr>
          <w:noProof/>
          <w:webHidden/>
        </w:rPr>
      </w:r>
      <w:r w:rsidR="004B1130">
        <w:rPr>
          <w:noProof/>
          <w:webHidden/>
        </w:rPr>
        <w:fldChar w:fldCharType="separate"/>
      </w:r>
      <w:ins w:id="1628" w:author="Deborah" w:date="2018-04-24T09:06:00Z">
        <w:r w:rsidR="006C2CB7">
          <w:rPr>
            <w:noProof/>
            <w:webHidden/>
          </w:rPr>
          <w:t>106</w:t>
        </w:r>
      </w:ins>
      <w:del w:id="1629" w:author="Deborah" w:date="2018-04-24T09:06:00Z">
        <w:r w:rsidR="004B1130" w:rsidDel="006C2CB7">
          <w:rPr>
            <w:noProof/>
            <w:webHidden/>
          </w:rPr>
          <w:delText>95</w:delText>
        </w:r>
      </w:del>
      <w:r w:rsidR="004B1130">
        <w:rPr>
          <w:noProof/>
          <w:webHidden/>
        </w:rPr>
        <w:fldChar w:fldCharType="end"/>
      </w:r>
      <w:r>
        <w:rPr>
          <w:noProof/>
        </w:rPr>
        <w:fldChar w:fldCharType="end"/>
      </w:r>
    </w:p>
    <w:p w14:paraId="7140EB88" w14:textId="516F912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"_Toc511299144" </w:instrText>
      </w:r>
      <w:r>
        <w:rPr>
          <w:noProof/>
        </w:rPr>
        <w:fldChar w:fldCharType="separate"/>
      </w:r>
      <w:r w:rsidR="004B1130" w:rsidRPr="00D74C7C">
        <w:rPr>
          <w:rStyle w:val="Hyperlink"/>
          <w:rFonts w:cstheme="minorHAnsi"/>
          <w:noProof/>
        </w:rPr>
        <w:t xml:space="preserve">Table 52: Spain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_Toc511299144 \h </w:instrText>
      </w:r>
      <w:r w:rsidR="004B1130">
        <w:rPr>
          <w:noProof/>
          <w:webHidden/>
        </w:rPr>
      </w:r>
      <w:r w:rsidR="004B1130">
        <w:rPr>
          <w:noProof/>
          <w:webHidden/>
        </w:rPr>
        <w:fldChar w:fldCharType="separate"/>
      </w:r>
      <w:ins w:id="1630" w:author="Deborah" w:date="2018-04-24T09:06:00Z">
        <w:r w:rsidR="006C2CB7">
          <w:rPr>
            <w:noProof/>
            <w:webHidden/>
          </w:rPr>
          <w:t>108</w:t>
        </w:r>
      </w:ins>
      <w:del w:id="1631" w:author="Deborah" w:date="2018-04-24T09:06:00Z">
        <w:r w:rsidR="004B1130" w:rsidDel="006C2CB7">
          <w:rPr>
            <w:noProof/>
            <w:webHidden/>
          </w:rPr>
          <w:delText>97</w:delText>
        </w:r>
      </w:del>
      <w:r w:rsidR="004B1130">
        <w:rPr>
          <w:noProof/>
          <w:webHidden/>
        </w:rPr>
        <w:fldChar w:fldCharType="end"/>
      </w:r>
      <w:r>
        <w:rPr>
          <w:noProof/>
        </w:rPr>
        <w:fldChar w:fldCharType="end"/>
      </w:r>
    </w:p>
    <w:p w14:paraId="6298BF09" w14:textId="52F5C75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"_Toc511299145" </w:instrText>
      </w:r>
      <w:r>
        <w:rPr>
          <w:noProof/>
        </w:rPr>
        <w:fldChar w:fldCharType="separate"/>
      </w:r>
      <w:r w:rsidR="004B1130" w:rsidRPr="00D74C7C">
        <w:rPr>
          <w:rStyle w:val="Hyperlink"/>
          <w:rFonts w:cstheme="minorHAnsi"/>
          <w:noProof/>
        </w:rPr>
        <w:t xml:space="preserve">Table 53: </w:t>
      </w:r>
      <w:r w:rsidR="004B1130" w:rsidRPr="00D74C7C">
        <w:rPr>
          <w:rStyle w:val="Hyperlink"/>
          <w:noProof/>
        </w:rPr>
        <w:t>Spain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_Toc511299145 \h </w:instrText>
      </w:r>
      <w:r w:rsidR="004B1130">
        <w:rPr>
          <w:noProof/>
          <w:webHidden/>
        </w:rPr>
      </w:r>
      <w:r w:rsidR="004B1130">
        <w:rPr>
          <w:noProof/>
          <w:webHidden/>
        </w:rPr>
        <w:fldChar w:fldCharType="separate"/>
      </w:r>
      <w:ins w:id="1632" w:author="Deborah" w:date="2018-04-24T09:06:00Z">
        <w:r w:rsidR="006C2CB7">
          <w:rPr>
            <w:noProof/>
            <w:webHidden/>
          </w:rPr>
          <w:t>109</w:t>
        </w:r>
      </w:ins>
      <w:del w:id="1633" w:author="Deborah" w:date="2018-04-24T09:06:00Z">
        <w:r w:rsidR="004B1130" w:rsidDel="006C2CB7">
          <w:rPr>
            <w:noProof/>
            <w:webHidden/>
          </w:rPr>
          <w:delText>98</w:delText>
        </w:r>
      </w:del>
      <w:r w:rsidR="004B1130">
        <w:rPr>
          <w:noProof/>
          <w:webHidden/>
        </w:rPr>
        <w:fldChar w:fldCharType="end"/>
      </w:r>
      <w:r>
        <w:rPr>
          <w:noProof/>
        </w:rPr>
        <w:fldChar w:fldCharType="end"/>
      </w:r>
    </w:p>
    <w:p w14:paraId="18E59536" w14:textId="4165053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"_Toc511299146" </w:instrText>
      </w:r>
      <w:r>
        <w:rPr>
          <w:noProof/>
        </w:rPr>
        <w:fldChar w:fldCharType="separate"/>
      </w:r>
      <w:r w:rsidR="004B1130" w:rsidRPr="00D74C7C">
        <w:rPr>
          <w:rStyle w:val="Hyperlink"/>
          <w:rFonts w:cstheme="minorHAnsi"/>
          <w:noProof/>
        </w:rPr>
        <w:t xml:space="preserve">Table 54: </w:t>
      </w:r>
      <w:r w:rsidR="004B1130" w:rsidRPr="00D74C7C">
        <w:rPr>
          <w:rStyle w:val="Hyperlink"/>
          <w:noProof/>
        </w:rPr>
        <w:t>Spain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_Toc511299146 \h </w:instrText>
      </w:r>
      <w:r w:rsidR="004B1130">
        <w:rPr>
          <w:noProof/>
          <w:webHidden/>
        </w:rPr>
      </w:r>
      <w:r w:rsidR="004B1130">
        <w:rPr>
          <w:noProof/>
          <w:webHidden/>
        </w:rPr>
        <w:fldChar w:fldCharType="separate"/>
      </w:r>
      <w:ins w:id="1634" w:author="Deborah" w:date="2018-04-24T09:06:00Z">
        <w:r w:rsidR="006C2CB7">
          <w:rPr>
            <w:noProof/>
            <w:webHidden/>
          </w:rPr>
          <w:t>110</w:t>
        </w:r>
      </w:ins>
      <w:del w:id="1635" w:author="Deborah" w:date="2018-04-24T09:06:00Z">
        <w:r w:rsidR="004B1130" w:rsidDel="006C2CB7">
          <w:rPr>
            <w:noProof/>
            <w:webHidden/>
          </w:rPr>
          <w:delText>99</w:delText>
        </w:r>
      </w:del>
      <w:r w:rsidR="004B1130">
        <w:rPr>
          <w:noProof/>
          <w:webHidden/>
        </w:rPr>
        <w:fldChar w:fldCharType="end"/>
      </w:r>
      <w:r>
        <w:rPr>
          <w:noProof/>
        </w:rPr>
        <w:fldChar w:fldCharType="end"/>
      </w:r>
    </w:p>
    <w:p w14:paraId="3A9A0365" w14:textId="6368C37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"_Toc511299147"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55</w:t>
      </w:r>
      <w:r w:rsidR="004B1130" w:rsidRPr="00D74C7C">
        <w:rPr>
          <w:rStyle w:val="Hyperlink"/>
          <w:noProof/>
        </w:rPr>
        <w:t>: Spain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_Toc511299147 \h </w:instrText>
      </w:r>
      <w:r w:rsidR="004B1130">
        <w:rPr>
          <w:noProof/>
          <w:webHidden/>
        </w:rPr>
      </w:r>
      <w:r w:rsidR="004B1130">
        <w:rPr>
          <w:noProof/>
          <w:webHidden/>
        </w:rPr>
        <w:fldChar w:fldCharType="separate"/>
      </w:r>
      <w:ins w:id="1636" w:author="Deborah" w:date="2018-04-24T09:06:00Z">
        <w:r w:rsidR="006C2CB7">
          <w:rPr>
            <w:noProof/>
            <w:webHidden/>
          </w:rPr>
          <w:t>111</w:t>
        </w:r>
      </w:ins>
      <w:del w:id="1637" w:author="Deborah" w:date="2018-04-24T09:06:00Z">
        <w:r w:rsidR="004B1130" w:rsidDel="006C2CB7">
          <w:rPr>
            <w:noProof/>
            <w:webHidden/>
          </w:rPr>
          <w:delText>100</w:delText>
        </w:r>
      </w:del>
      <w:r w:rsidR="004B1130">
        <w:rPr>
          <w:noProof/>
          <w:webHidden/>
        </w:rPr>
        <w:fldChar w:fldCharType="end"/>
      </w:r>
      <w:r>
        <w:rPr>
          <w:noProof/>
        </w:rPr>
        <w:fldChar w:fldCharType="end"/>
      </w:r>
    </w:p>
    <w:p w14:paraId="41811E2C" w14:textId="0CC52CC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"_Toc511299148"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56</w:t>
      </w:r>
      <w:r w:rsidR="004B1130" w:rsidRPr="00D74C7C">
        <w:rPr>
          <w:rStyle w:val="Hyperlink"/>
          <w:noProof/>
        </w:rPr>
        <w:t>: Spain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_Toc511299148 \h </w:instrText>
      </w:r>
      <w:r w:rsidR="004B1130">
        <w:rPr>
          <w:noProof/>
          <w:webHidden/>
        </w:rPr>
      </w:r>
      <w:r w:rsidR="004B1130">
        <w:rPr>
          <w:noProof/>
          <w:webHidden/>
        </w:rPr>
        <w:fldChar w:fldCharType="separate"/>
      </w:r>
      <w:ins w:id="1638" w:author="Deborah" w:date="2018-04-24T09:06:00Z">
        <w:r w:rsidR="006C2CB7">
          <w:rPr>
            <w:noProof/>
            <w:webHidden/>
          </w:rPr>
          <w:t>112</w:t>
        </w:r>
      </w:ins>
      <w:del w:id="1639" w:author="Deborah" w:date="2018-04-24T09:06:00Z">
        <w:r w:rsidR="004B1130" w:rsidDel="006C2CB7">
          <w:rPr>
            <w:noProof/>
            <w:webHidden/>
          </w:rPr>
          <w:delText>101</w:delText>
        </w:r>
      </w:del>
      <w:r w:rsidR="004B1130">
        <w:rPr>
          <w:noProof/>
          <w:webHidden/>
        </w:rPr>
        <w:fldChar w:fldCharType="end"/>
      </w:r>
      <w:r>
        <w:rPr>
          <w:noProof/>
        </w:rPr>
        <w:fldChar w:fldCharType="end"/>
      </w:r>
    </w:p>
    <w:p w14:paraId="116F47B8" w14:textId="548150D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"_Toc511299149" </w:instrText>
      </w:r>
      <w:r>
        <w:rPr>
          <w:noProof/>
        </w:rPr>
        <w:fldChar w:fldCharType="separate"/>
      </w:r>
      <w:r w:rsidR="004B1130" w:rsidRPr="00D74C7C">
        <w:rPr>
          <w:rStyle w:val="Hyperlink"/>
          <w:rFonts w:cstheme="minorHAnsi"/>
          <w:noProof/>
        </w:rPr>
        <w:t xml:space="preserve">Table 57: France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_Toc511299149 \h </w:instrText>
      </w:r>
      <w:r w:rsidR="004B1130">
        <w:rPr>
          <w:noProof/>
          <w:webHidden/>
        </w:rPr>
      </w:r>
      <w:r w:rsidR="004B1130">
        <w:rPr>
          <w:noProof/>
          <w:webHidden/>
        </w:rPr>
        <w:fldChar w:fldCharType="separate"/>
      </w:r>
      <w:ins w:id="1640" w:author="Deborah" w:date="2018-04-24T09:06:00Z">
        <w:r w:rsidR="006C2CB7">
          <w:rPr>
            <w:noProof/>
            <w:webHidden/>
          </w:rPr>
          <w:t>113</w:t>
        </w:r>
      </w:ins>
      <w:del w:id="1641" w:author="Deborah" w:date="2018-04-24T09:06:00Z">
        <w:r w:rsidR="004B1130" w:rsidDel="006C2CB7">
          <w:rPr>
            <w:noProof/>
            <w:webHidden/>
          </w:rPr>
          <w:delText>102</w:delText>
        </w:r>
      </w:del>
      <w:r w:rsidR="004B1130">
        <w:rPr>
          <w:noProof/>
          <w:webHidden/>
        </w:rPr>
        <w:fldChar w:fldCharType="end"/>
      </w:r>
      <w:r>
        <w:rPr>
          <w:noProof/>
        </w:rPr>
        <w:fldChar w:fldCharType="end"/>
      </w:r>
    </w:p>
    <w:p w14:paraId="751F0720" w14:textId="3CBCB0A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"_Toc511299150" </w:instrText>
      </w:r>
      <w:r>
        <w:rPr>
          <w:noProof/>
        </w:rPr>
        <w:fldChar w:fldCharType="separate"/>
      </w:r>
      <w:r w:rsidR="004B1130" w:rsidRPr="00D74C7C">
        <w:rPr>
          <w:rStyle w:val="Hyperlink"/>
          <w:rFonts w:cstheme="minorHAnsi"/>
          <w:noProof/>
        </w:rPr>
        <w:t xml:space="preserve">Table 58: </w:t>
      </w:r>
      <w:r w:rsidR="004B1130" w:rsidRPr="00D74C7C">
        <w:rPr>
          <w:rStyle w:val="Hyperlink"/>
          <w:noProof/>
        </w:rPr>
        <w:t>France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_Toc511299150 \h </w:instrText>
      </w:r>
      <w:r w:rsidR="004B1130">
        <w:rPr>
          <w:noProof/>
          <w:webHidden/>
        </w:rPr>
      </w:r>
      <w:r w:rsidR="004B1130">
        <w:rPr>
          <w:noProof/>
          <w:webHidden/>
        </w:rPr>
        <w:fldChar w:fldCharType="separate"/>
      </w:r>
      <w:ins w:id="1642" w:author="Deborah" w:date="2018-04-24T09:06:00Z">
        <w:r w:rsidR="006C2CB7">
          <w:rPr>
            <w:noProof/>
            <w:webHidden/>
          </w:rPr>
          <w:t>114</w:t>
        </w:r>
      </w:ins>
      <w:del w:id="1643" w:author="Deborah" w:date="2018-04-24T09:06:00Z">
        <w:r w:rsidR="004B1130" w:rsidDel="006C2CB7">
          <w:rPr>
            <w:noProof/>
            <w:webHidden/>
          </w:rPr>
          <w:delText>103</w:delText>
        </w:r>
      </w:del>
      <w:r w:rsidR="004B1130">
        <w:rPr>
          <w:noProof/>
          <w:webHidden/>
        </w:rPr>
        <w:fldChar w:fldCharType="end"/>
      </w:r>
      <w:r>
        <w:rPr>
          <w:noProof/>
        </w:rPr>
        <w:fldChar w:fldCharType="end"/>
      </w:r>
    </w:p>
    <w:p w14:paraId="42615A0D" w14:textId="6605015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"_Toc511299151" </w:instrText>
      </w:r>
      <w:r>
        <w:rPr>
          <w:noProof/>
        </w:rPr>
        <w:fldChar w:fldCharType="separate"/>
      </w:r>
      <w:r w:rsidR="004B1130" w:rsidRPr="00D74C7C">
        <w:rPr>
          <w:rStyle w:val="Hyperlink"/>
          <w:rFonts w:cstheme="minorHAnsi"/>
          <w:noProof/>
        </w:rPr>
        <w:t xml:space="preserve">Table 59: </w:t>
      </w:r>
      <w:r w:rsidR="004B1130" w:rsidRPr="00D74C7C">
        <w:rPr>
          <w:rStyle w:val="Hyperlink"/>
          <w:noProof/>
        </w:rPr>
        <w:t>France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_Toc511299151 \h </w:instrText>
      </w:r>
      <w:r w:rsidR="004B1130">
        <w:rPr>
          <w:noProof/>
          <w:webHidden/>
        </w:rPr>
      </w:r>
      <w:r w:rsidR="004B1130">
        <w:rPr>
          <w:noProof/>
          <w:webHidden/>
        </w:rPr>
        <w:fldChar w:fldCharType="separate"/>
      </w:r>
      <w:ins w:id="1644" w:author="Deborah" w:date="2018-04-24T09:06:00Z">
        <w:r w:rsidR="006C2CB7">
          <w:rPr>
            <w:noProof/>
            <w:webHidden/>
          </w:rPr>
          <w:t>115</w:t>
        </w:r>
      </w:ins>
      <w:del w:id="1645" w:author="Deborah" w:date="2018-04-24T09:06:00Z">
        <w:r w:rsidR="004B1130" w:rsidDel="006C2CB7">
          <w:rPr>
            <w:noProof/>
            <w:webHidden/>
          </w:rPr>
          <w:delText>104</w:delText>
        </w:r>
      </w:del>
      <w:r w:rsidR="004B1130">
        <w:rPr>
          <w:noProof/>
          <w:webHidden/>
        </w:rPr>
        <w:fldChar w:fldCharType="end"/>
      </w:r>
      <w:r>
        <w:rPr>
          <w:noProof/>
        </w:rPr>
        <w:fldChar w:fldCharType="end"/>
      </w:r>
    </w:p>
    <w:p w14:paraId="2BC86F47" w14:textId="698B64A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"_Toc511299152"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60</w:t>
      </w:r>
      <w:r w:rsidR="004B1130" w:rsidRPr="00D74C7C">
        <w:rPr>
          <w:rStyle w:val="Hyperlink"/>
          <w:noProof/>
        </w:rPr>
        <w:t>: France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_Toc511299152 \h </w:instrText>
      </w:r>
      <w:r w:rsidR="004B1130">
        <w:rPr>
          <w:noProof/>
          <w:webHidden/>
        </w:rPr>
      </w:r>
      <w:r w:rsidR="004B1130">
        <w:rPr>
          <w:noProof/>
          <w:webHidden/>
        </w:rPr>
        <w:fldChar w:fldCharType="separate"/>
      </w:r>
      <w:ins w:id="1646" w:author="Deborah" w:date="2018-04-24T09:06:00Z">
        <w:r w:rsidR="006C2CB7">
          <w:rPr>
            <w:noProof/>
            <w:webHidden/>
          </w:rPr>
          <w:t>116</w:t>
        </w:r>
      </w:ins>
      <w:del w:id="1647" w:author="Deborah" w:date="2018-04-24T09:06:00Z">
        <w:r w:rsidR="004B1130" w:rsidDel="006C2CB7">
          <w:rPr>
            <w:noProof/>
            <w:webHidden/>
          </w:rPr>
          <w:delText>105</w:delText>
        </w:r>
      </w:del>
      <w:r w:rsidR="004B1130">
        <w:rPr>
          <w:noProof/>
          <w:webHidden/>
        </w:rPr>
        <w:fldChar w:fldCharType="end"/>
      </w:r>
      <w:r>
        <w:rPr>
          <w:noProof/>
        </w:rPr>
        <w:fldChar w:fldCharType="end"/>
      </w:r>
    </w:p>
    <w:p w14:paraId="4361C65E" w14:textId="62CB20D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"_Toc511299153"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61</w:t>
      </w:r>
      <w:r w:rsidR="004B1130" w:rsidRPr="00D74C7C">
        <w:rPr>
          <w:rStyle w:val="Hyperlink"/>
          <w:noProof/>
        </w:rPr>
        <w:t>: France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_Toc511299153 \h </w:instrText>
      </w:r>
      <w:r w:rsidR="004B1130">
        <w:rPr>
          <w:noProof/>
          <w:webHidden/>
        </w:rPr>
      </w:r>
      <w:r w:rsidR="004B1130">
        <w:rPr>
          <w:noProof/>
          <w:webHidden/>
        </w:rPr>
        <w:fldChar w:fldCharType="separate"/>
      </w:r>
      <w:ins w:id="1648" w:author="Deborah" w:date="2018-04-24T09:06:00Z">
        <w:r w:rsidR="006C2CB7">
          <w:rPr>
            <w:noProof/>
            <w:webHidden/>
          </w:rPr>
          <w:t>117</w:t>
        </w:r>
      </w:ins>
      <w:del w:id="1649" w:author="Deborah" w:date="2018-04-24T09:06:00Z">
        <w:r w:rsidR="004B1130" w:rsidDel="006C2CB7">
          <w:rPr>
            <w:noProof/>
            <w:webHidden/>
          </w:rPr>
          <w:delText>106</w:delText>
        </w:r>
      </w:del>
      <w:r w:rsidR="004B1130">
        <w:rPr>
          <w:noProof/>
          <w:webHidden/>
        </w:rPr>
        <w:fldChar w:fldCharType="end"/>
      </w:r>
      <w:r>
        <w:rPr>
          <w:noProof/>
        </w:rPr>
        <w:fldChar w:fldCharType="end"/>
      </w:r>
    </w:p>
    <w:p w14:paraId="1903DA3E" w14:textId="4097F7B9"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"_Toc511299154" </w:instrText>
      </w:r>
      <w:r>
        <w:rPr>
          <w:noProof/>
        </w:rPr>
        <w:fldChar w:fldCharType="separate"/>
      </w:r>
      <w:r w:rsidR="004B1130" w:rsidRPr="00D74C7C">
        <w:rPr>
          <w:rStyle w:val="Hyperlink"/>
          <w:rFonts w:cstheme="minorHAnsi"/>
          <w:noProof/>
        </w:rPr>
        <w:t xml:space="preserve">Table 62: Italy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_Toc511299154 \h </w:instrText>
      </w:r>
      <w:r w:rsidR="004B1130">
        <w:rPr>
          <w:noProof/>
          <w:webHidden/>
        </w:rPr>
      </w:r>
      <w:r w:rsidR="004B1130">
        <w:rPr>
          <w:noProof/>
          <w:webHidden/>
        </w:rPr>
        <w:fldChar w:fldCharType="separate"/>
      </w:r>
      <w:ins w:id="1650" w:author="Deborah" w:date="2018-04-24T09:06:00Z">
        <w:r w:rsidR="006C2CB7">
          <w:rPr>
            <w:noProof/>
            <w:webHidden/>
          </w:rPr>
          <w:t>118</w:t>
        </w:r>
      </w:ins>
      <w:del w:id="1651" w:author="Deborah" w:date="2018-04-24T09:06:00Z">
        <w:r w:rsidR="004B1130" w:rsidDel="006C2CB7">
          <w:rPr>
            <w:noProof/>
            <w:webHidden/>
          </w:rPr>
          <w:delText>107</w:delText>
        </w:r>
      </w:del>
      <w:r w:rsidR="004B1130">
        <w:rPr>
          <w:noProof/>
          <w:webHidden/>
        </w:rPr>
        <w:fldChar w:fldCharType="end"/>
      </w:r>
      <w:r>
        <w:rPr>
          <w:noProof/>
        </w:rPr>
        <w:fldChar w:fldCharType="end"/>
      </w:r>
    </w:p>
    <w:p w14:paraId="43D84B0C" w14:textId="2E75691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"_Toc511299155" </w:instrText>
      </w:r>
      <w:r>
        <w:rPr>
          <w:noProof/>
        </w:rPr>
        <w:fldChar w:fldCharType="separate"/>
      </w:r>
      <w:r w:rsidR="004B1130" w:rsidRPr="00D74C7C">
        <w:rPr>
          <w:rStyle w:val="Hyperlink"/>
          <w:rFonts w:cstheme="minorHAnsi"/>
          <w:noProof/>
        </w:rPr>
        <w:t xml:space="preserve">Table 63: </w:t>
      </w:r>
      <w:r w:rsidR="004B1130" w:rsidRPr="00D74C7C">
        <w:rPr>
          <w:rStyle w:val="Hyperlink"/>
          <w:noProof/>
        </w:rPr>
        <w:t>Italy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_Toc511299155 \h </w:instrText>
      </w:r>
      <w:r w:rsidR="004B1130">
        <w:rPr>
          <w:noProof/>
          <w:webHidden/>
        </w:rPr>
      </w:r>
      <w:r w:rsidR="004B1130">
        <w:rPr>
          <w:noProof/>
          <w:webHidden/>
        </w:rPr>
        <w:fldChar w:fldCharType="separate"/>
      </w:r>
      <w:ins w:id="1652" w:author="Deborah" w:date="2018-04-24T09:06:00Z">
        <w:r w:rsidR="006C2CB7">
          <w:rPr>
            <w:noProof/>
            <w:webHidden/>
          </w:rPr>
          <w:t>119</w:t>
        </w:r>
      </w:ins>
      <w:del w:id="1653" w:author="Deborah" w:date="2018-04-24T09:06:00Z">
        <w:r w:rsidR="004B1130" w:rsidDel="006C2CB7">
          <w:rPr>
            <w:noProof/>
            <w:webHidden/>
          </w:rPr>
          <w:delText>108</w:delText>
        </w:r>
      </w:del>
      <w:r w:rsidR="004B1130">
        <w:rPr>
          <w:noProof/>
          <w:webHidden/>
        </w:rPr>
        <w:fldChar w:fldCharType="end"/>
      </w:r>
      <w:r>
        <w:rPr>
          <w:noProof/>
        </w:rPr>
        <w:fldChar w:fldCharType="end"/>
      </w:r>
    </w:p>
    <w:p w14:paraId="5BC3F2FC" w14:textId="7A9810C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"_Toc511299156" </w:instrText>
      </w:r>
      <w:r>
        <w:rPr>
          <w:noProof/>
        </w:rPr>
        <w:fldChar w:fldCharType="separate"/>
      </w:r>
      <w:r w:rsidR="004B1130" w:rsidRPr="00D74C7C">
        <w:rPr>
          <w:rStyle w:val="Hyperlink"/>
          <w:rFonts w:cstheme="minorHAnsi"/>
          <w:noProof/>
        </w:rPr>
        <w:t xml:space="preserve">Table 64: </w:t>
      </w:r>
      <w:r w:rsidR="004B1130" w:rsidRPr="00D74C7C">
        <w:rPr>
          <w:rStyle w:val="Hyperlink"/>
          <w:noProof/>
        </w:rPr>
        <w:t>Italy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_Toc511299156 \h </w:instrText>
      </w:r>
      <w:r w:rsidR="004B1130">
        <w:rPr>
          <w:noProof/>
          <w:webHidden/>
        </w:rPr>
      </w:r>
      <w:r w:rsidR="004B1130">
        <w:rPr>
          <w:noProof/>
          <w:webHidden/>
        </w:rPr>
        <w:fldChar w:fldCharType="separate"/>
      </w:r>
      <w:ins w:id="1654" w:author="Deborah" w:date="2018-04-24T09:06:00Z">
        <w:r w:rsidR="006C2CB7">
          <w:rPr>
            <w:noProof/>
            <w:webHidden/>
          </w:rPr>
          <w:t>120</w:t>
        </w:r>
      </w:ins>
      <w:del w:id="1655" w:author="Deborah" w:date="2018-04-24T09:06:00Z">
        <w:r w:rsidR="004B1130" w:rsidDel="006C2CB7">
          <w:rPr>
            <w:noProof/>
            <w:webHidden/>
          </w:rPr>
          <w:delText>109</w:delText>
        </w:r>
      </w:del>
      <w:r w:rsidR="004B1130">
        <w:rPr>
          <w:noProof/>
          <w:webHidden/>
        </w:rPr>
        <w:fldChar w:fldCharType="end"/>
      </w:r>
      <w:r>
        <w:rPr>
          <w:noProof/>
        </w:rPr>
        <w:fldChar w:fldCharType="end"/>
      </w:r>
    </w:p>
    <w:p w14:paraId="074D8F68" w14:textId="4D7B6C5D" w:rsidR="004B1130" w:rsidRDefault="00AF629C">
      <w:pPr>
        <w:pStyle w:val="TableofFigures"/>
        <w:tabs>
          <w:tab w:val="right" w:leader="dot" w:pos="11078"/>
        </w:tabs>
        <w:rPr>
          <w:rFonts w:eastAsiaTheme="minorEastAsia"/>
          <w:noProof/>
          <w:szCs w:val="22"/>
        </w:rPr>
      </w:pPr>
      <w:r>
        <w:rPr>
          <w:noProof/>
        </w:rPr>
        <w:lastRenderedPageBreak/>
        <w:fldChar w:fldCharType="begin"/>
      </w:r>
      <w:r>
        <w:rPr>
          <w:noProof/>
        </w:rPr>
        <w:instrText xml:space="preserve"> HYPERLINK \l "_Toc511299157"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65</w:t>
      </w:r>
      <w:r w:rsidR="004B1130" w:rsidRPr="00D74C7C">
        <w:rPr>
          <w:rStyle w:val="Hyperlink"/>
          <w:noProof/>
        </w:rPr>
        <w:t>: Italy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_Toc511299157 \h </w:instrText>
      </w:r>
      <w:r w:rsidR="004B1130">
        <w:rPr>
          <w:noProof/>
          <w:webHidden/>
        </w:rPr>
      </w:r>
      <w:r w:rsidR="004B1130">
        <w:rPr>
          <w:noProof/>
          <w:webHidden/>
        </w:rPr>
        <w:fldChar w:fldCharType="separate"/>
      </w:r>
      <w:ins w:id="1656" w:author="Deborah" w:date="2018-04-24T09:06:00Z">
        <w:r w:rsidR="006C2CB7">
          <w:rPr>
            <w:noProof/>
            <w:webHidden/>
          </w:rPr>
          <w:t>121</w:t>
        </w:r>
      </w:ins>
      <w:del w:id="1657" w:author="Deborah" w:date="2018-04-24T09:06:00Z">
        <w:r w:rsidR="004B1130" w:rsidDel="006C2CB7">
          <w:rPr>
            <w:noProof/>
            <w:webHidden/>
          </w:rPr>
          <w:delText>110</w:delText>
        </w:r>
      </w:del>
      <w:r w:rsidR="004B1130">
        <w:rPr>
          <w:noProof/>
          <w:webHidden/>
        </w:rPr>
        <w:fldChar w:fldCharType="end"/>
      </w:r>
      <w:r>
        <w:rPr>
          <w:noProof/>
        </w:rPr>
        <w:fldChar w:fldCharType="end"/>
      </w:r>
    </w:p>
    <w:p w14:paraId="458344CC" w14:textId="77A42DE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"_Toc511299158"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66</w:t>
      </w:r>
      <w:r w:rsidR="004B1130" w:rsidRPr="00D74C7C">
        <w:rPr>
          <w:rStyle w:val="Hyperlink"/>
          <w:noProof/>
        </w:rPr>
        <w:t>: Italy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_Toc511299158 \h </w:instrText>
      </w:r>
      <w:r w:rsidR="004B1130">
        <w:rPr>
          <w:noProof/>
          <w:webHidden/>
        </w:rPr>
      </w:r>
      <w:r w:rsidR="004B1130">
        <w:rPr>
          <w:noProof/>
          <w:webHidden/>
        </w:rPr>
        <w:fldChar w:fldCharType="separate"/>
      </w:r>
      <w:ins w:id="1658" w:author="Deborah" w:date="2018-04-24T09:06:00Z">
        <w:r w:rsidR="006C2CB7">
          <w:rPr>
            <w:noProof/>
            <w:webHidden/>
          </w:rPr>
          <w:t>122</w:t>
        </w:r>
      </w:ins>
      <w:del w:id="1659" w:author="Deborah" w:date="2018-04-24T09:06:00Z">
        <w:r w:rsidR="004B1130" w:rsidDel="006C2CB7">
          <w:rPr>
            <w:noProof/>
            <w:webHidden/>
          </w:rPr>
          <w:delText>111</w:delText>
        </w:r>
      </w:del>
      <w:r w:rsidR="004B1130">
        <w:rPr>
          <w:noProof/>
          <w:webHidden/>
        </w:rPr>
        <w:fldChar w:fldCharType="end"/>
      </w:r>
      <w:r>
        <w:rPr>
          <w:noProof/>
        </w:rPr>
        <w:fldChar w:fldCharType="end"/>
      </w:r>
    </w:p>
    <w:p w14:paraId="57F332E7" w14:textId="5F975F0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"_Toc511299159" </w:instrText>
      </w:r>
      <w:r>
        <w:rPr>
          <w:noProof/>
        </w:rPr>
        <w:fldChar w:fldCharType="separate"/>
      </w:r>
      <w:r w:rsidR="004B1130" w:rsidRPr="00D74C7C">
        <w:rPr>
          <w:rStyle w:val="Hyperlink"/>
          <w:rFonts w:cstheme="minorHAnsi"/>
          <w:noProof/>
        </w:rPr>
        <w:t xml:space="preserve">Table 67: </w:t>
      </w:r>
      <w:r w:rsidR="004B1130" w:rsidRPr="00D74C7C">
        <w:rPr>
          <w:rStyle w:val="Hyperlink"/>
          <w:noProof/>
        </w:rPr>
        <w:t>Eastern Europe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_Toc511299159 \h </w:instrText>
      </w:r>
      <w:r w:rsidR="004B1130">
        <w:rPr>
          <w:noProof/>
          <w:webHidden/>
        </w:rPr>
      </w:r>
      <w:r w:rsidR="004B1130">
        <w:rPr>
          <w:noProof/>
          <w:webHidden/>
        </w:rPr>
        <w:fldChar w:fldCharType="separate"/>
      </w:r>
      <w:ins w:id="1660" w:author="Deborah" w:date="2018-04-24T09:06:00Z">
        <w:r w:rsidR="006C2CB7">
          <w:rPr>
            <w:noProof/>
            <w:webHidden/>
          </w:rPr>
          <w:t>125</w:t>
        </w:r>
      </w:ins>
      <w:del w:id="1661" w:author="Deborah" w:date="2018-04-24T09:06:00Z">
        <w:r w:rsidR="004B1130" w:rsidDel="006C2CB7">
          <w:rPr>
            <w:noProof/>
            <w:webHidden/>
          </w:rPr>
          <w:delText>114</w:delText>
        </w:r>
      </w:del>
      <w:r w:rsidR="004B1130">
        <w:rPr>
          <w:noProof/>
          <w:webHidden/>
        </w:rPr>
        <w:fldChar w:fldCharType="end"/>
      </w:r>
      <w:r>
        <w:rPr>
          <w:noProof/>
        </w:rPr>
        <w:fldChar w:fldCharType="end"/>
      </w:r>
    </w:p>
    <w:p w14:paraId="27F4BE3B" w14:textId="46BA983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"_Toc511299160" </w:instrText>
      </w:r>
      <w:r>
        <w:rPr>
          <w:noProof/>
        </w:rPr>
        <w:fldChar w:fldCharType="separate"/>
      </w:r>
      <w:r w:rsidR="004B1130" w:rsidRPr="00D74C7C">
        <w:rPr>
          <w:rStyle w:val="Hyperlink"/>
          <w:rFonts w:cstheme="minorHAnsi"/>
          <w:noProof/>
        </w:rPr>
        <w:t xml:space="preserve">Table 68: </w:t>
      </w:r>
      <w:r w:rsidR="004B1130" w:rsidRPr="00D74C7C">
        <w:rPr>
          <w:rStyle w:val="Hyperlink"/>
          <w:noProof/>
        </w:rPr>
        <w:t>Eastern Europe Blood Glucose Test Strips Market, Forecast Market Size, 2017-2021 , $Billion</w:t>
      </w:r>
      <w:r w:rsidR="004B1130">
        <w:rPr>
          <w:noProof/>
          <w:webHidden/>
        </w:rPr>
        <w:tab/>
      </w:r>
      <w:r w:rsidR="004B1130">
        <w:rPr>
          <w:noProof/>
          <w:webHidden/>
        </w:rPr>
        <w:fldChar w:fldCharType="begin"/>
      </w:r>
      <w:r w:rsidR="004B1130">
        <w:rPr>
          <w:noProof/>
          <w:webHidden/>
        </w:rPr>
        <w:instrText xml:space="preserve"> PAGEREF _Toc511299160 \h </w:instrText>
      </w:r>
      <w:r w:rsidR="004B1130">
        <w:rPr>
          <w:noProof/>
          <w:webHidden/>
        </w:rPr>
      </w:r>
      <w:r w:rsidR="004B1130">
        <w:rPr>
          <w:noProof/>
          <w:webHidden/>
        </w:rPr>
        <w:fldChar w:fldCharType="separate"/>
      </w:r>
      <w:ins w:id="1662" w:author="Deborah" w:date="2018-04-24T09:06:00Z">
        <w:r w:rsidR="006C2CB7">
          <w:rPr>
            <w:noProof/>
            <w:webHidden/>
          </w:rPr>
          <w:t>126</w:t>
        </w:r>
      </w:ins>
      <w:del w:id="1663" w:author="Deborah" w:date="2018-04-24T09:06:00Z">
        <w:r w:rsidR="004B1130" w:rsidDel="006C2CB7">
          <w:rPr>
            <w:noProof/>
            <w:webHidden/>
          </w:rPr>
          <w:delText>115</w:delText>
        </w:r>
      </w:del>
      <w:r w:rsidR="004B1130">
        <w:rPr>
          <w:noProof/>
          <w:webHidden/>
        </w:rPr>
        <w:fldChar w:fldCharType="end"/>
      </w:r>
      <w:r>
        <w:rPr>
          <w:noProof/>
        </w:rPr>
        <w:fldChar w:fldCharType="end"/>
      </w:r>
    </w:p>
    <w:p w14:paraId="7332B000" w14:textId="6C7101E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"_Toc511299161"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69</w:t>
      </w:r>
      <w:r w:rsidR="004B1130" w:rsidRPr="00D74C7C">
        <w:rPr>
          <w:rStyle w:val="Hyperlink"/>
          <w:noProof/>
        </w:rPr>
        <w:t>: Eastern Europe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_Toc511299161 \h </w:instrText>
      </w:r>
      <w:r w:rsidR="004B1130">
        <w:rPr>
          <w:noProof/>
          <w:webHidden/>
        </w:rPr>
      </w:r>
      <w:r w:rsidR="004B1130">
        <w:rPr>
          <w:noProof/>
          <w:webHidden/>
        </w:rPr>
        <w:fldChar w:fldCharType="separate"/>
      </w:r>
      <w:ins w:id="1664" w:author="Deborah" w:date="2018-04-24T09:06:00Z">
        <w:r w:rsidR="006C2CB7">
          <w:rPr>
            <w:noProof/>
            <w:webHidden/>
          </w:rPr>
          <w:t>127</w:t>
        </w:r>
      </w:ins>
      <w:del w:id="1665" w:author="Deborah" w:date="2018-04-24T09:06:00Z">
        <w:r w:rsidR="004B1130" w:rsidDel="006C2CB7">
          <w:rPr>
            <w:noProof/>
            <w:webHidden/>
          </w:rPr>
          <w:delText>116</w:delText>
        </w:r>
      </w:del>
      <w:r w:rsidR="004B1130">
        <w:rPr>
          <w:noProof/>
          <w:webHidden/>
        </w:rPr>
        <w:fldChar w:fldCharType="end"/>
      </w:r>
      <w:r>
        <w:rPr>
          <w:noProof/>
        </w:rPr>
        <w:fldChar w:fldCharType="end"/>
      </w:r>
    </w:p>
    <w:p w14:paraId="7A96F6A5" w14:textId="4710317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"_Toc511299162"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70</w:t>
      </w:r>
      <w:r w:rsidR="004B1130" w:rsidRPr="00D74C7C">
        <w:rPr>
          <w:rStyle w:val="Hyperlink"/>
          <w:noProof/>
        </w:rPr>
        <w:t>: Eastern Europe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_Toc511299162 \h </w:instrText>
      </w:r>
      <w:r w:rsidR="004B1130">
        <w:rPr>
          <w:noProof/>
          <w:webHidden/>
        </w:rPr>
      </w:r>
      <w:r w:rsidR="004B1130">
        <w:rPr>
          <w:noProof/>
          <w:webHidden/>
        </w:rPr>
        <w:fldChar w:fldCharType="separate"/>
      </w:r>
      <w:ins w:id="1666" w:author="Deborah" w:date="2018-04-24T09:06:00Z">
        <w:r w:rsidR="006C2CB7">
          <w:rPr>
            <w:noProof/>
            <w:webHidden/>
          </w:rPr>
          <w:t>128</w:t>
        </w:r>
      </w:ins>
      <w:del w:id="1667" w:author="Deborah" w:date="2018-04-24T09:06:00Z">
        <w:r w:rsidR="004B1130" w:rsidDel="006C2CB7">
          <w:rPr>
            <w:noProof/>
            <w:webHidden/>
          </w:rPr>
          <w:delText>117</w:delText>
        </w:r>
      </w:del>
      <w:r w:rsidR="004B1130">
        <w:rPr>
          <w:noProof/>
          <w:webHidden/>
        </w:rPr>
        <w:fldChar w:fldCharType="end"/>
      </w:r>
      <w:r>
        <w:rPr>
          <w:noProof/>
        </w:rPr>
        <w:fldChar w:fldCharType="end"/>
      </w:r>
    </w:p>
    <w:p w14:paraId="0C810185" w14:textId="42A7E1C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"_Toc511299163" </w:instrText>
      </w:r>
      <w:r>
        <w:rPr>
          <w:noProof/>
        </w:rPr>
        <w:fldChar w:fldCharType="separate"/>
      </w:r>
      <w:r w:rsidR="004B1130" w:rsidRPr="00D74C7C">
        <w:rPr>
          <w:rStyle w:val="Hyperlink"/>
          <w:rFonts w:cstheme="minorHAnsi"/>
          <w:noProof/>
        </w:rPr>
        <w:t xml:space="preserve">Table 71: Russia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_Toc511299163 \h </w:instrText>
      </w:r>
      <w:r w:rsidR="004B1130">
        <w:rPr>
          <w:noProof/>
          <w:webHidden/>
        </w:rPr>
      </w:r>
      <w:r w:rsidR="004B1130">
        <w:rPr>
          <w:noProof/>
          <w:webHidden/>
        </w:rPr>
        <w:fldChar w:fldCharType="separate"/>
      </w:r>
      <w:ins w:id="1668" w:author="Deborah" w:date="2018-04-24T09:06:00Z">
        <w:r w:rsidR="006C2CB7">
          <w:rPr>
            <w:noProof/>
            <w:webHidden/>
          </w:rPr>
          <w:t>129</w:t>
        </w:r>
      </w:ins>
      <w:del w:id="1669" w:author="Deborah" w:date="2018-04-24T09:06:00Z">
        <w:r w:rsidR="004B1130" w:rsidDel="006C2CB7">
          <w:rPr>
            <w:noProof/>
            <w:webHidden/>
          </w:rPr>
          <w:delText>118</w:delText>
        </w:r>
      </w:del>
      <w:r w:rsidR="004B1130">
        <w:rPr>
          <w:noProof/>
          <w:webHidden/>
        </w:rPr>
        <w:fldChar w:fldCharType="end"/>
      </w:r>
      <w:r>
        <w:rPr>
          <w:noProof/>
        </w:rPr>
        <w:fldChar w:fldCharType="end"/>
      </w:r>
    </w:p>
    <w:p w14:paraId="4C23FC3F" w14:textId="7207918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"_Toc511299164" </w:instrText>
      </w:r>
      <w:r>
        <w:rPr>
          <w:noProof/>
        </w:rPr>
        <w:fldChar w:fldCharType="separate"/>
      </w:r>
      <w:r w:rsidR="004B1130" w:rsidRPr="00D74C7C">
        <w:rPr>
          <w:rStyle w:val="Hyperlink"/>
          <w:rFonts w:cstheme="minorHAnsi"/>
          <w:noProof/>
        </w:rPr>
        <w:t xml:space="preserve">Table 72: </w:t>
      </w:r>
      <w:r w:rsidR="004B1130" w:rsidRPr="00D74C7C">
        <w:rPr>
          <w:rStyle w:val="Hyperlink"/>
          <w:noProof/>
        </w:rPr>
        <w:t>Russia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_Toc511299164 \h </w:instrText>
      </w:r>
      <w:r w:rsidR="004B1130">
        <w:rPr>
          <w:noProof/>
          <w:webHidden/>
        </w:rPr>
      </w:r>
      <w:r w:rsidR="004B1130">
        <w:rPr>
          <w:noProof/>
          <w:webHidden/>
        </w:rPr>
        <w:fldChar w:fldCharType="separate"/>
      </w:r>
      <w:ins w:id="1670" w:author="Deborah" w:date="2018-04-24T09:06:00Z">
        <w:r w:rsidR="006C2CB7">
          <w:rPr>
            <w:noProof/>
            <w:webHidden/>
          </w:rPr>
          <w:t>130</w:t>
        </w:r>
      </w:ins>
      <w:del w:id="1671" w:author="Deborah" w:date="2018-04-24T09:06:00Z">
        <w:r w:rsidR="004B1130" w:rsidDel="006C2CB7">
          <w:rPr>
            <w:noProof/>
            <w:webHidden/>
          </w:rPr>
          <w:delText>119</w:delText>
        </w:r>
      </w:del>
      <w:r w:rsidR="004B1130">
        <w:rPr>
          <w:noProof/>
          <w:webHidden/>
        </w:rPr>
        <w:fldChar w:fldCharType="end"/>
      </w:r>
      <w:r>
        <w:rPr>
          <w:noProof/>
        </w:rPr>
        <w:fldChar w:fldCharType="end"/>
      </w:r>
    </w:p>
    <w:p w14:paraId="1B90C7D1" w14:textId="5281334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"_Toc511299165" </w:instrText>
      </w:r>
      <w:r>
        <w:rPr>
          <w:noProof/>
        </w:rPr>
        <w:fldChar w:fldCharType="separate"/>
      </w:r>
      <w:r w:rsidR="004B1130" w:rsidRPr="00D74C7C">
        <w:rPr>
          <w:rStyle w:val="Hyperlink"/>
          <w:rFonts w:cstheme="minorHAnsi"/>
          <w:noProof/>
        </w:rPr>
        <w:t xml:space="preserve">Table 73: </w:t>
      </w:r>
      <w:r w:rsidR="004B1130" w:rsidRPr="00D74C7C">
        <w:rPr>
          <w:rStyle w:val="Hyperlink"/>
          <w:noProof/>
        </w:rPr>
        <w:t>Russia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_Toc511299165 \h </w:instrText>
      </w:r>
      <w:r w:rsidR="004B1130">
        <w:rPr>
          <w:noProof/>
          <w:webHidden/>
        </w:rPr>
      </w:r>
      <w:r w:rsidR="004B1130">
        <w:rPr>
          <w:noProof/>
          <w:webHidden/>
        </w:rPr>
        <w:fldChar w:fldCharType="separate"/>
      </w:r>
      <w:ins w:id="1672" w:author="Deborah" w:date="2018-04-24T09:06:00Z">
        <w:r w:rsidR="006C2CB7">
          <w:rPr>
            <w:noProof/>
            <w:webHidden/>
          </w:rPr>
          <w:t>131</w:t>
        </w:r>
      </w:ins>
      <w:del w:id="1673" w:author="Deborah" w:date="2018-04-24T09:06:00Z">
        <w:r w:rsidR="004B1130" w:rsidDel="006C2CB7">
          <w:rPr>
            <w:noProof/>
            <w:webHidden/>
          </w:rPr>
          <w:delText>121</w:delText>
        </w:r>
      </w:del>
      <w:r w:rsidR="004B1130">
        <w:rPr>
          <w:noProof/>
          <w:webHidden/>
        </w:rPr>
        <w:fldChar w:fldCharType="end"/>
      </w:r>
      <w:r>
        <w:rPr>
          <w:noProof/>
        </w:rPr>
        <w:fldChar w:fldCharType="end"/>
      </w:r>
    </w:p>
    <w:p w14:paraId="1C4E68FB" w14:textId="237C4D3F"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"_Toc511299166"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74</w:t>
      </w:r>
      <w:r w:rsidR="004B1130" w:rsidRPr="00D74C7C">
        <w:rPr>
          <w:rStyle w:val="Hyperlink"/>
          <w:noProof/>
        </w:rPr>
        <w:t>: Russia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_Toc511299166 \h </w:instrText>
      </w:r>
      <w:r w:rsidR="004B1130">
        <w:rPr>
          <w:noProof/>
          <w:webHidden/>
        </w:rPr>
      </w:r>
      <w:r w:rsidR="004B1130">
        <w:rPr>
          <w:noProof/>
          <w:webHidden/>
        </w:rPr>
        <w:fldChar w:fldCharType="separate"/>
      </w:r>
      <w:ins w:id="1674" w:author="Deborah" w:date="2018-04-24T09:06:00Z">
        <w:r w:rsidR="006C2CB7">
          <w:rPr>
            <w:noProof/>
            <w:webHidden/>
          </w:rPr>
          <w:t>132</w:t>
        </w:r>
      </w:ins>
      <w:del w:id="1675" w:author="Deborah" w:date="2018-04-24T09:06:00Z">
        <w:r w:rsidR="004B1130" w:rsidDel="006C2CB7">
          <w:rPr>
            <w:noProof/>
            <w:webHidden/>
          </w:rPr>
          <w:delText>122</w:delText>
        </w:r>
      </w:del>
      <w:r w:rsidR="004B1130">
        <w:rPr>
          <w:noProof/>
          <w:webHidden/>
        </w:rPr>
        <w:fldChar w:fldCharType="end"/>
      </w:r>
      <w:r>
        <w:rPr>
          <w:noProof/>
        </w:rPr>
        <w:fldChar w:fldCharType="end"/>
      </w:r>
    </w:p>
    <w:p w14:paraId="071E26AD" w14:textId="50E39F77"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"_Toc511299167"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75</w:t>
      </w:r>
      <w:r w:rsidR="004B1130" w:rsidRPr="00D74C7C">
        <w:rPr>
          <w:rStyle w:val="Hyperlink"/>
          <w:noProof/>
        </w:rPr>
        <w:t>: Russia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_Toc511299167 \h </w:instrText>
      </w:r>
      <w:r w:rsidR="004B1130">
        <w:rPr>
          <w:noProof/>
          <w:webHidden/>
        </w:rPr>
      </w:r>
      <w:r w:rsidR="004B1130">
        <w:rPr>
          <w:noProof/>
          <w:webHidden/>
        </w:rPr>
        <w:fldChar w:fldCharType="separate"/>
      </w:r>
      <w:ins w:id="1676" w:author="Deborah" w:date="2018-04-24T09:06:00Z">
        <w:r w:rsidR="006C2CB7">
          <w:rPr>
            <w:noProof/>
            <w:webHidden/>
          </w:rPr>
          <w:t>133</w:t>
        </w:r>
      </w:ins>
      <w:del w:id="1677" w:author="Deborah" w:date="2018-04-24T09:06:00Z">
        <w:r w:rsidR="004B1130" w:rsidDel="006C2CB7">
          <w:rPr>
            <w:noProof/>
            <w:webHidden/>
          </w:rPr>
          <w:delText>123</w:delText>
        </w:r>
      </w:del>
      <w:r w:rsidR="004B1130">
        <w:rPr>
          <w:noProof/>
          <w:webHidden/>
        </w:rPr>
        <w:fldChar w:fldCharType="end"/>
      </w:r>
      <w:r>
        <w:rPr>
          <w:noProof/>
        </w:rPr>
        <w:fldChar w:fldCharType="end"/>
      </w:r>
    </w:p>
    <w:p w14:paraId="2ABE64E2" w14:textId="327AF78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"_Toc511299168" </w:instrText>
      </w:r>
      <w:r>
        <w:rPr>
          <w:noProof/>
        </w:rPr>
        <w:fldChar w:fldCharType="separate"/>
      </w:r>
      <w:r w:rsidR="004B1130" w:rsidRPr="00D74C7C">
        <w:rPr>
          <w:rStyle w:val="Hyperlink"/>
          <w:rFonts w:cstheme="minorHAnsi"/>
          <w:noProof/>
        </w:rPr>
        <w:t xml:space="preserve">Table 76: </w:t>
      </w:r>
      <w:r w:rsidR="004B1130" w:rsidRPr="00D74C7C">
        <w:rPr>
          <w:rStyle w:val="Hyperlink"/>
          <w:noProof/>
        </w:rPr>
        <w:t>North America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_Toc511299168 \h </w:instrText>
      </w:r>
      <w:r w:rsidR="004B1130">
        <w:rPr>
          <w:noProof/>
          <w:webHidden/>
        </w:rPr>
      </w:r>
      <w:r w:rsidR="004B1130">
        <w:rPr>
          <w:noProof/>
          <w:webHidden/>
        </w:rPr>
        <w:fldChar w:fldCharType="separate"/>
      </w:r>
      <w:ins w:id="1678" w:author="Deborah" w:date="2018-04-24T09:06:00Z">
        <w:r w:rsidR="006C2CB7">
          <w:rPr>
            <w:noProof/>
            <w:webHidden/>
          </w:rPr>
          <w:t>136</w:t>
        </w:r>
      </w:ins>
      <w:del w:id="1679" w:author="Deborah" w:date="2018-04-24T09:06:00Z">
        <w:r w:rsidR="004B1130" w:rsidDel="006C2CB7">
          <w:rPr>
            <w:noProof/>
            <w:webHidden/>
          </w:rPr>
          <w:delText>126</w:delText>
        </w:r>
      </w:del>
      <w:r w:rsidR="004B1130">
        <w:rPr>
          <w:noProof/>
          <w:webHidden/>
        </w:rPr>
        <w:fldChar w:fldCharType="end"/>
      </w:r>
      <w:r>
        <w:rPr>
          <w:noProof/>
        </w:rPr>
        <w:fldChar w:fldCharType="end"/>
      </w:r>
    </w:p>
    <w:p w14:paraId="6531081E" w14:textId="0BB9F75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"_Toc511299169" </w:instrText>
      </w:r>
      <w:r>
        <w:rPr>
          <w:noProof/>
        </w:rPr>
        <w:fldChar w:fldCharType="separate"/>
      </w:r>
      <w:r w:rsidR="004B1130" w:rsidRPr="00D74C7C">
        <w:rPr>
          <w:rStyle w:val="Hyperlink"/>
          <w:rFonts w:cstheme="minorHAnsi"/>
          <w:noProof/>
        </w:rPr>
        <w:t xml:space="preserve">Table 77: </w:t>
      </w:r>
      <w:r w:rsidR="004B1130" w:rsidRPr="00D74C7C">
        <w:rPr>
          <w:rStyle w:val="Hyperlink"/>
          <w:noProof/>
        </w:rPr>
        <w:t>North America Blood Glucose Test Strips Market, Forecast Market Size, 2013-2017 , $ Billion</w:t>
      </w:r>
      <w:r w:rsidR="004B1130">
        <w:rPr>
          <w:noProof/>
          <w:webHidden/>
        </w:rPr>
        <w:tab/>
      </w:r>
      <w:r w:rsidR="004B1130">
        <w:rPr>
          <w:noProof/>
          <w:webHidden/>
        </w:rPr>
        <w:fldChar w:fldCharType="begin"/>
      </w:r>
      <w:r w:rsidR="004B1130">
        <w:rPr>
          <w:noProof/>
          <w:webHidden/>
        </w:rPr>
        <w:instrText xml:space="preserve"> PAGEREF _Toc511299169 \h </w:instrText>
      </w:r>
      <w:r w:rsidR="004B1130">
        <w:rPr>
          <w:noProof/>
          <w:webHidden/>
        </w:rPr>
      </w:r>
      <w:r w:rsidR="004B1130">
        <w:rPr>
          <w:noProof/>
          <w:webHidden/>
        </w:rPr>
        <w:fldChar w:fldCharType="separate"/>
      </w:r>
      <w:ins w:id="1680" w:author="Deborah" w:date="2018-04-24T09:06:00Z">
        <w:r w:rsidR="006C2CB7">
          <w:rPr>
            <w:noProof/>
            <w:webHidden/>
          </w:rPr>
          <w:t>138</w:t>
        </w:r>
      </w:ins>
      <w:del w:id="1681" w:author="Deborah" w:date="2018-04-24T09:06:00Z">
        <w:r w:rsidR="004B1130" w:rsidDel="006C2CB7">
          <w:rPr>
            <w:noProof/>
            <w:webHidden/>
          </w:rPr>
          <w:delText>127</w:delText>
        </w:r>
      </w:del>
      <w:r w:rsidR="004B1130">
        <w:rPr>
          <w:noProof/>
          <w:webHidden/>
        </w:rPr>
        <w:fldChar w:fldCharType="end"/>
      </w:r>
      <w:r>
        <w:rPr>
          <w:noProof/>
        </w:rPr>
        <w:fldChar w:fldCharType="end"/>
      </w:r>
    </w:p>
    <w:p w14:paraId="251154D2" w14:textId="2738F66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78</w:t>
      </w:r>
      <w:r w:rsidR="004B1130" w:rsidRPr="00D74C7C">
        <w:rPr>
          <w:rStyle w:val="Hyperlink"/>
          <w:noProof/>
        </w:rPr>
        <w:t>: North America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_Toc511299170 \h </w:instrText>
      </w:r>
      <w:r w:rsidR="004B1130">
        <w:rPr>
          <w:noProof/>
          <w:webHidden/>
        </w:rPr>
      </w:r>
      <w:r w:rsidR="004B1130">
        <w:rPr>
          <w:noProof/>
          <w:webHidden/>
        </w:rPr>
        <w:fldChar w:fldCharType="separate"/>
      </w:r>
      <w:ins w:id="1682" w:author="Deborah" w:date="2018-04-24T09:06:00Z">
        <w:r w:rsidR="006C2CB7">
          <w:rPr>
            <w:noProof/>
            <w:webHidden/>
          </w:rPr>
          <w:t>139</w:t>
        </w:r>
      </w:ins>
      <w:del w:id="1683" w:author="Deborah" w:date="2018-04-24T09:06:00Z">
        <w:r w:rsidR="004B1130" w:rsidDel="006C2CB7">
          <w:rPr>
            <w:noProof/>
            <w:webHidden/>
          </w:rPr>
          <w:delText>128</w:delText>
        </w:r>
      </w:del>
      <w:r w:rsidR="004B1130">
        <w:rPr>
          <w:noProof/>
          <w:webHidden/>
        </w:rPr>
        <w:fldChar w:fldCharType="end"/>
      </w:r>
      <w:r>
        <w:rPr>
          <w:noProof/>
        </w:rPr>
        <w:fldChar w:fldCharType="end"/>
      </w:r>
    </w:p>
    <w:p w14:paraId="24EFC1AD" w14:textId="0E67342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"_Toc511299171"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79</w:t>
      </w:r>
      <w:r w:rsidR="004B1130" w:rsidRPr="00D74C7C">
        <w:rPr>
          <w:rStyle w:val="Hyperlink"/>
          <w:noProof/>
        </w:rPr>
        <w:t>: North America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_Toc511299171 \h </w:instrText>
      </w:r>
      <w:r w:rsidR="004B1130">
        <w:rPr>
          <w:noProof/>
          <w:webHidden/>
        </w:rPr>
      </w:r>
      <w:r w:rsidR="004B1130">
        <w:rPr>
          <w:noProof/>
          <w:webHidden/>
        </w:rPr>
        <w:fldChar w:fldCharType="separate"/>
      </w:r>
      <w:ins w:id="1684" w:author="Deborah" w:date="2018-04-24T09:06:00Z">
        <w:r w:rsidR="006C2CB7">
          <w:rPr>
            <w:noProof/>
            <w:webHidden/>
          </w:rPr>
          <w:t>140</w:t>
        </w:r>
      </w:ins>
      <w:del w:id="1685" w:author="Deborah" w:date="2018-04-24T09:06:00Z">
        <w:r w:rsidR="004B1130" w:rsidDel="006C2CB7">
          <w:rPr>
            <w:noProof/>
            <w:webHidden/>
          </w:rPr>
          <w:delText>129</w:delText>
        </w:r>
      </w:del>
      <w:r w:rsidR="004B1130">
        <w:rPr>
          <w:noProof/>
          <w:webHidden/>
        </w:rPr>
        <w:fldChar w:fldCharType="end"/>
      </w:r>
      <w:r>
        <w:rPr>
          <w:noProof/>
        </w:rPr>
        <w:fldChar w:fldCharType="end"/>
      </w:r>
    </w:p>
    <w:p w14:paraId="1CE5C4F8" w14:textId="0F62D5A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"_Toc511299172" </w:instrText>
      </w:r>
      <w:r>
        <w:rPr>
          <w:noProof/>
        </w:rPr>
        <w:fldChar w:fldCharType="separate"/>
      </w:r>
      <w:r w:rsidR="004B1130" w:rsidRPr="00D74C7C">
        <w:rPr>
          <w:rStyle w:val="Hyperlink"/>
          <w:rFonts w:cstheme="minorHAnsi"/>
          <w:noProof/>
        </w:rPr>
        <w:t xml:space="preserve">Table 80: USA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_Toc511299172 \h </w:instrText>
      </w:r>
      <w:r w:rsidR="004B1130">
        <w:rPr>
          <w:noProof/>
          <w:webHidden/>
        </w:rPr>
      </w:r>
      <w:r w:rsidR="004B1130">
        <w:rPr>
          <w:noProof/>
          <w:webHidden/>
        </w:rPr>
        <w:fldChar w:fldCharType="separate"/>
      </w:r>
      <w:ins w:id="1686" w:author="Deborah" w:date="2018-04-24T09:06:00Z">
        <w:r w:rsidR="006C2CB7">
          <w:rPr>
            <w:noProof/>
            <w:webHidden/>
          </w:rPr>
          <w:t>141</w:t>
        </w:r>
      </w:ins>
      <w:del w:id="1687" w:author="Deborah" w:date="2018-04-24T09:06:00Z">
        <w:r w:rsidR="004B1130" w:rsidDel="006C2CB7">
          <w:rPr>
            <w:noProof/>
            <w:webHidden/>
          </w:rPr>
          <w:delText>130</w:delText>
        </w:r>
      </w:del>
      <w:r w:rsidR="004B1130">
        <w:rPr>
          <w:noProof/>
          <w:webHidden/>
        </w:rPr>
        <w:fldChar w:fldCharType="end"/>
      </w:r>
      <w:r>
        <w:rPr>
          <w:noProof/>
        </w:rPr>
        <w:fldChar w:fldCharType="end"/>
      </w:r>
    </w:p>
    <w:p w14:paraId="35C21DA2" w14:textId="7D0E2CE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"_Toc511299173" </w:instrText>
      </w:r>
      <w:r>
        <w:rPr>
          <w:noProof/>
        </w:rPr>
        <w:fldChar w:fldCharType="separate"/>
      </w:r>
      <w:r w:rsidR="004B1130" w:rsidRPr="00D74C7C">
        <w:rPr>
          <w:rStyle w:val="Hyperlink"/>
          <w:rFonts w:cstheme="minorHAnsi"/>
          <w:noProof/>
        </w:rPr>
        <w:t xml:space="preserve">Table 81: </w:t>
      </w:r>
      <w:r w:rsidR="004B1130" w:rsidRPr="00D74C7C">
        <w:rPr>
          <w:rStyle w:val="Hyperlink"/>
          <w:noProof/>
        </w:rPr>
        <w:t>USA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_Toc511299173 \h </w:instrText>
      </w:r>
      <w:r w:rsidR="004B1130">
        <w:rPr>
          <w:noProof/>
          <w:webHidden/>
        </w:rPr>
      </w:r>
      <w:r w:rsidR="004B1130">
        <w:rPr>
          <w:noProof/>
          <w:webHidden/>
        </w:rPr>
        <w:fldChar w:fldCharType="separate"/>
      </w:r>
      <w:ins w:id="1688" w:author="Deborah" w:date="2018-04-24T09:06:00Z">
        <w:r w:rsidR="006C2CB7">
          <w:rPr>
            <w:noProof/>
            <w:webHidden/>
          </w:rPr>
          <w:t>144</w:t>
        </w:r>
      </w:ins>
      <w:del w:id="1689" w:author="Deborah" w:date="2018-04-24T09:06:00Z">
        <w:r w:rsidR="004B1130" w:rsidDel="006C2CB7">
          <w:rPr>
            <w:noProof/>
            <w:webHidden/>
          </w:rPr>
          <w:delText>132</w:delText>
        </w:r>
      </w:del>
      <w:r w:rsidR="004B1130">
        <w:rPr>
          <w:noProof/>
          <w:webHidden/>
        </w:rPr>
        <w:fldChar w:fldCharType="end"/>
      </w:r>
      <w:r>
        <w:rPr>
          <w:noProof/>
        </w:rPr>
        <w:fldChar w:fldCharType="end"/>
      </w:r>
    </w:p>
    <w:p w14:paraId="72F7AAE3" w14:textId="1E50A172"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"_Toc511299174" </w:instrText>
      </w:r>
      <w:r>
        <w:rPr>
          <w:noProof/>
        </w:rPr>
        <w:fldChar w:fldCharType="separate"/>
      </w:r>
      <w:r w:rsidR="004B1130" w:rsidRPr="00D74C7C">
        <w:rPr>
          <w:rStyle w:val="Hyperlink"/>
          <w:rFonts w:cstheme="minorHAnsi"/>
          <w:noProof/>
        </w:rPr>
        <w:t xml:space="preserve">Table 82: </w:t>
      </w:r>
      <w:r w:rsidR="004B1130" w:rsidRPr="00D74C7C">
        <w:rPr>
          <w:rStyle w:val="Hyperlink"/>
          <w:noProof/>
        </w:rPr>
        <w:t>USA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_Toc511299174 \h </w:instrText>
      </w:r>
      <w:r w:rsidR="004B1130">
        <w:rPr>
          <w:noProof/>
          <w:webHidden/>
        </w:rPr>
      </w:r>
      <w:r w:rsidR="004B1130">
        <w:rPr>
          <w:noProof/>
          <w:webHidden/>
        </w:rPr>
        <w:fldChar w:fldCharType="separate"/>
      </w:r>
      <w:ins w:id="1690" w:author="Deborah" w:date="2018-04-24T09:06:00Z">
        <w:r w:rsidR="006C2CB7">
          <w:rPr>
            <w:noProof/>
            <w:webHidden/>
          </w:rPr>
          <w:t>145</w:t>
        </w:r>
      </w:ins>
      <w:del w:id="1691" w:author="Deborah" w:date="2018-04-24T09:06:00Z">
        <w:r w:rsidR="004B1130" w:rsidDel="006C2CB7">
          <w:rPr>
            <w:noProof/>
            <w:webHidden/>
          </w:rPr>
          <w:delText>133</w:delText>
        </w:r>
      </w:del>
      <w:r w:rsidR="004B1130">
        <w:rPr>
          <w:noProof/>
          <w:webHidden/>
        </w:rPr>
        <w:fldChar w:fldCharType="end"/>
      </w:r>
      <w:r>
        <w:rPr>
          <w:noProof/>
        </w:rPr>
        <w:fldChar w:fldCharType="end"/>
      </w:r>
    </w:p>
    <w:p w14:paraId="2263BAE8" w14:textId="55435D5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"_Toc511299175"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83</w:t>
      </w:r>
      <w:r w:rsidR="004B1130" w:rsidRPr="00D74C7C">
        <w:rPr>
          <w:rStyle w:val="Hyperlink"/>
          <w:noProof/>
        </w:rPr>
        <w:t>: USA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_Toc511299175 \h </w:instrText>
      </w:r>
      <w:r w:rsidR="004B1130">
        <w:rPr>
          <w:noProof/>
          <w:webHidden/>
        </w:rPr>
      </w:r>
      <w:r w:rsidR="004B1130">
        <w:rPr>
          <w:noProof/>
          <w:webHidden/>
        </w:rPr>
        <w:fldChar w:fldCharType="separate"/>
      </w:r>
      <w:ins w:id="1692" w:author="Deborah" w:date="2018-04-24T09:06:00Z">
        <w:r w:rsidR="006C2CB7">
          <w:rPr>
            <w:noProof/>
            <w:webHidden/>
          </w:rPr>
          <w:t>146</w:t>
        </w:r>
      </w:ins>
      <w:del w:id="1693" w:author="Deborah" w:date="2018-04-24T09:06:00Z">
        <w:r w:rsidR="004B1130" w:rsidDel="006C2CB7">
          <w:rPr>
            <w:noProof/>
            <w:webHidden/>
          </w:rPr>
          <w:delText>134</w:delText>
        </w:r>
      </w:del>
      <w:r w:rsidR="004B1130">
        <w:rPr>
          <w:noProof/>
          <w:webHidden/>
        </w:rPr>
        <w:fldChar w:fldCharType="end"/>
      </w:r>
      <w:r>
        <w:rPr>
          <w:noProof/>
        </w:rPr>
        <w:fldChar w:fldCharType="end"/>
      </w:r>
    </w:p>
    <w:p w14:paraId="6706143F" w14:textId="537DE26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"_Toc511299176"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84</w:t>
      </w:r>
      <w:r w:rsidR="004B1130" w:rsidRPr="00D74C7C">
        <w:rPr>
          <w:rStyle w:val="Hyperlink"/>
          <w:noProof/>
        </w:rPr>
        <w:t>: USA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_Toc511299176 \h </w:instrText>
      </w:r>
      <w:r w:rsidR="004B1130">
        <w:rPr>
          <w:noProof/>
          <w:webHidden/>
        </w:rPr>
      </w:r>
      <w:r w:rsidR="004B1130">
        <w:rPr>
          <w:noProof/>
          <w:webHidden/>
        </w:rPr>
        <w:fldChar w:fldCharType="separate"/>
      </w:r>
      <w:ins w:id="1694" w:author="Deborah" w:date="2018-04-24T09:06:00Z">
        <w:r w:rsidR="006C2CB7">
          <w:rPr>
            <w:noProof/>
            <w:webHidden/>
          </w:rPr>
          <w:t>147</w:t>
        </w:r>
      </w:ins>
      <w:del w:id="1695" w:author="Deborah" w:date="2018-04-24T09:06:00Z">
        <w:r w:rsidR="004B1130" w:rsidDel="006C2CB7">
          <w:rPr>
            <w:noProof/>
            <w:webHidden/>
          </w:rPr>
          <w:delText>135</w:delText>
        </w:r>
      </w:del>
      <w:r w:rsidR="004B1130">
        <w:rPr>
          <w:noProof/>
          <w:webHidden/>
        </w:rPr>
        <w:fldChar w:fldCharType="end"/>
      </w:r>
      <w:r>
        <w:rPr>
          <w:noProof/>
        </w:rPr>
        <w:fldChar w:fldCharType="end"/>
      </w:r>
    </w:p>
    <w:p w14:paraId="6F43970A" w14:textId="3E0CC46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"_Toc511299177" </w:instrText>
      </w:r>
      <w:r>
        <w:rPr>
          <w:noProof/>
        </w:rPr>
        <w:fldChar w:fldCharType="separate"/>
      </w:r>
      <w:r w:rsidR="004B1130" w:rsidRPr="00D74C7C">
        <w:rPr>
          <w:rStyle w:val="Hyperlink"/>
          <w:rFonts w:cstheme="minorHAnsi"/>
          <w:noProof/>
        </w:rPr>
        <w:t xml:space="preserve">Table 85: </w:t>
      </w:r>
      <w:r w:rsidR="004B1130" w:rsidRPr="00D74C7C">
        <w:rPr>
          <w:rStyle w:val="Hyperlink"/>
          <w:noProof/>
        </w:rPr>
        <w:t>South America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_Toc511299177 \h </w:instrText>
      </w:r>
      <w:r w:rsidR="004B1130">
        <w:rPr>
          <w:noProof/>
          <w:webHidden/>
        </w:rPr>
      </w:r>
      <w:r w:rsidR="004B1130">
        <w:rPr>
          <w:noProof/>
          <w:webHidden/>
        </w:rPr>
        <w:fldChar w:fldCharType="separate"/>
      </w:r>
      <w:ins w:id="1696" w:author="Deborah" w:date="2018-04-24T09:06:00Z">
        <w:r w:rsidR="006C2CB7">
          <w:rPr>
            <w:noProof/>
            <w:webHidden/>
          </w:rPr>
          <w:t>150</w:t>
        </w:r>
      </w:ins>
      <w:del w:id="1697" w:author="Deborah" w:date="2018-04-24T09:06:00Z">
        <w:r w:rsidR="004B1130" w:rsidDel="006C2CB7">
          <w:rPr>
            <w:noProof/>
            <w:webHidden/>
          </w:rPr>
          <w:delText>138</w:delText>
        </w:r>
      </w:del>
      <w:r w:rsidR="004B1130">
        <w:rPr>
          <w:noProof/>
          <w:webHidden/>
        </w:rPr>
        <w:fldChar w:fldCharType="end"/>
      </w:r>
      <w:r>
        <w:rPr>
          <w:noProof/>
        </w:rPr>
        <w:fldChar w:fldCharType="end"/>
      </w:r>
    </w:p>
    <w:p w14:paraId="0F0658E4" w14:textId="7294B47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"_Toc511299178" </w:instrText>
      </w:r>
      <w:r>
        <w:rPr>
          <w:noProof/>
        </w:rPr>
        <w:fldChar w:fldCharType="separate"/>
      </w:r>
      <w:r w:rsidR="004B1130" w:rsidRPr="00D74C7C">
        <w:rPr>
          <w:rStyle w:val="Hyperlink"/>
          <w:rFonts w:cstheme="minorHAnsi"/>
          <w:noProof/>
        </w:rPr>
        <w:t xml:space="preserve">Table 86: </w:t>
      </w:r>
      <w:r w:rsidR="004B1130" w:rsidRPr="00D74C7C">
        <w:rPr>
          <w:rStyle w:val="Hyperlink"/>
          <w:noProof/>
        </w:rPr>
        <w:t>South America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_Toc511299178 \h </w:instrText>
      </w:r>
      <w:r w:rsidR="004B1130">
        <w:rPr>
          <w:noProof/>
          <w:webHidden/>
        </w:rPr>
      </w:r>
      <w:r w:rsidR="004B1130">
        <w:rPr>
          <w:noProof/>
          <w:webHidden/>
        </w:rPr>
        <w:fldChar w:fldCharType="separate"/>
      </w:r>
      <w:ins w:id="1698" w:author="Deborah" w:date="2018-04-24T09:06:00Z">
        <w:r w:rsidR="006C2CB7">
          <w:rPr>
            <w:noProof/>
            <w:webHidden/>
          </w:rPr>
          <w:t>151</w:t>
        </w:r>
      </w:ins>
      <w:del w:id="1699" w:author="Deborah" w:date="2018-04-24T09:06:00Z">
        <w:r w:rsidR="004B1130" w:rsidDel="006C2CB7">
          <w:rPr>
            <w:noProof/>
            <w:webHidden/>
          </w:rPr>
          <w:delText>139</w:delText>
        </w:r>
      </w:del>
      <w:r w:rsidR="004B1130">
        <w:rPr>
          <w:noProof/>
          <w:webHidden/>
        </w:rPr>
        <w:fldChar w:fldCharType="end"/>
      </w:r>
      <w:r>
        <w:rPr>
          <w:noProof/>
        </w:rPr>
        <w:fldChar w:fldCharType="end"/>
      </w:r>
    </w:p>
    <w:p w14:paraId="018CD8DB" w14:textId="3DF4AC6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"_Toc511299179"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87</w:t>
      </w:r>
      <w:r w:rsidR="004B1130" w:rsidRPr="00D74C7C">
        <w:rPr>
          <w:rStyle w:val="Hyperlink"/>
          <w:noProof/>
        </w:rPr>
        <w:t>: South America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_Toc511299179 \h </w:instrText>
      </w:r>
      <w:r w:rsidR="004B1130">
        <w:rPr>
          <w:noProof/>
          <w:webHidden/>
        </w:rPr>
      </w:r>
      <w:r w:rsidR="004B1130">
        <w:rPr>
          <w:noProof/>
          <w:webHidden/>
        </w:rPr>
        <w:fldChar w:fldCharType="separate"/>
      </w:r>
      <w:ins w:id="1700" w:author="Deborah" w:date="2018-04-24T09:06:00Z">
        <w:r w:rsidR="006C2CB7">
          <w:rPr>
            <w:noProof/>
            <w:webHidden/>
          </w:rPr>
          <w:t>152</w:t>
        </w:r>
      </w:ins>
      <w:del w:id="1701" w:author="Deborah" w:date="2018-04-24T09:06:00Z">
        <w:r w:rsidR="004B1130" w:rsidDel="006C2CB7">
          <w:rPr>
            <w:noProof/>
            <w:webHidden/>
          </w:rPr>
          <w:delText>140</w:delText>
        </w:r>
      </w:del>
      <w:r w:rsidR="004B1130">
        <w:rPr>
          <w:noProof/>
          <w:webHidden/>
        </w:rPr>
        <w:fldChar w:fldCharType="end"/>
      </w:r>
      <w:r>
        <w:rPr>
          <w:noProof/>
        </w:rPr>
        <w:fldChar w:fldCharType="end"/>
      </w:r>
    </w:p>
    <w:p w14:paraId="1367FB9D" w14:textId="6C548DF6"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"_Toc511299180"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88</w:t>
      </w:r>
      <w:r w:rsidR="004B1130" w:rsidRPr="00D74C7C">
        <w:rPr>
          <w:rStyle w:val="Hyperlink"/>
          <w:noProof/>
        </w:rPr>
        <w:t>: South America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_Toc511299180 \h </w:instrText>
      </w:r>
      <w:r w:rsidR="004B1130">
        <w:rPr>
          <w:noProof/>
          <w:webHidden/>
        </w:rPr>
      </w:r>
      <w:r w:rsidR="004B1130">
        <w:rPr>
          <w:noProof/>
          <w:webHidden/>
        </w:rPr>
        <w:fldChar w:fldCharType="separate"/>
      </w:r>
      <w:ins w:id="1702" w:author="Deborah" w:date="2018-04-24T09:06:00Z">
        <w:r w:rsidR="006C2CB7">
          <w:rPr>
            <w:noProof/>
            <w:webHidden/>
          </w:rPr>
          <w:t>153</w:t>
        </w:r>
      </w:ins>
      <w:del w:id="1703" w:author="Deborah" w:date="2018-04-24T09:06:00Z">
        <w:r w:rsidR="004B1130" w:rsidDel="006C2CB7">
          <w:rPr>
            <w:noProof/>
            <w:webHidden/>
          </w:rPr>
          <w:delText>141</w:delText>
        </w:r>
      </w:del>
      <w:r w:rsidR="004B1130">
        <w:rPr>
          <w:noProof/>
          <w:webHidden/>
        </w:rPr>
        <w:fldChar w:fldCharType="end"/>
      </w:r>
      <w:r>
        <w:rPr>
          <w:noProof/>
        </w:rPr>
        <w:fldChar w:fldCharType="end"/>
      </w:r>
    </w:p>
    <w:p w14:paraId="172C7667" w14:textId="0CE09AF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"_Toc511299181" </w:instrText>
      </w:r>
      <w:r>
        <w:rPr>
          <w:noProof/>
        </w:rPr>
        <w:fldChar w:fldCharType="separate"/>
      </w:r>
      <w:r w:rsidR="004B1130" w:rsidRPr="00D74C7C">
        <w:rPr>
          <w:rStyle w:val="Hyperlink"/>
          <w:rFonts w:cstheme="minorHAnsi"/>
          <w:noProof/>
        </w:rPr>
        <w:t xml:space="preserve">Table 89: Brazil Key </w:t>
      </w:r>
      <w:r w:rsidR="004B1130" w:rsidRPr="00D74C7C">
        <w:rPr>
          <w:rStyle w:val="Hyperlink"/>
          <w:noProof/>
        </w:rPr>
        <w:t>Market Parameters</w:t>
      </w:r>
      <w:r w:rsidR="004B1130">
        <w:rPr>
          <w:noProof/>
          <w:webHidden/>
        </w:rPr>
        <w:tab/>
      </w:r>
      <w:r w:rsidR="004B1130">
        <w:rPr>
          <w:noProof/>
          <w:webHidden/>
        </w:rPr>
        <w:fldChar w:fldCharType="begin"/>
      </w:r>
      <w:r w:rsidR="004B1130">
        <w:rPr>
          <w:noProof/>
          <w:webHidden/>
        </w:rPr>
        <w:instrText xml:space="preserve"> PAGEREF _Toc511299181 \h </w:instrText>
      </w:r>
      <w:r w:rsidR="004B1130">
        <w:rPr>
          <w:noProof/>
          <w:webHidden/>
        </w:rPr>
      </w:r>
      <w:r w:rsidR="004B1130">
        <w:rPr>
          <w:noProof/>
          <w:webHidden/>
        </w:rPr>
        <w:fldChar w:fldCharType="separate"/>
      </w:r>
      <w:ins w:id="1704" w:author="Deborah" w:date="2018-04-24T09:06:00Z">
        <w:r w:rsidR="006C2CB7">
          <w:rPr>
            <w:noProof/>
            <w:webHidden/>
          </w:rPr>
          <w:t>154</w:t>
        </w:r>
      </w:ins>
      <w:del w:id="1705" w:author="Deborah" w:date="2018-04-24T09:06:00Z">
        <w:r w:rsidR="004B1130" w:rsidDel="006C2CB7">
          <w:rPr>
            <w:noProof/>
            <w:webHidden/>
          </w:rPr>
          <w:delText>142</w:delText>
        </w:r>
      </w:del>
      <w:r w:rsidR="004B1130">
        <w:rPr>
          <w:noProof/>
          <w:webHidden/>
        </w:rPr>
        <w:fldChar w:fldCharType="end"/>
      </w:r>
      <w:r>
        <w:rPr>
          <w:noProof/>
        </w:rPr>
        <w:fldChar w:fldCharType="end"/>
      </w:r>
    </w:p>
    <w:p w14:paraId="1FC70D85" w14:textId="1B711B3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"_Toc511299182" </w:instrText>
      </w:r>
      <w:r>
        <w:rPr>
          <w:noProof/>
        </w:rPr>
        <w:fldChar w:fldCharType="separate"/>
      </w:r>
      <w:r w:rsidR="004B1130" w:rsidRPr="00D74C7C">
        <w:rPr>
          <w:rStyle w:val="Hyperlink"/>
          <w:rFonts w:cstheme="minorHAnsi"/>
          <w:noProof/>
        </w:rPr>
        <w:t xml:space="preserve">Table 90: </w:t>
      </w:r>
      <w:r w:rsidR="004B1130" w:rsidRPr="00D74C7C">
        <w:rPr>
          <w:rStyle w:val="Hyperlink"/>
          <w:noProof/>
        </w:rPr>
        <w:t>Brazil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_Toc511299182 \h </w:instrText>
      </w:r>
      <w:r w:rsidR="004B1130">
        <w:rPr>
          <w:noProof/>
          <w:webHidden/>
        </w:rPr>
      </w:r>
      <w:r w:rsidR="004B1130">
        <w:rPr>
          <w:noProof/>
          <w:webHidden/>
        </w:rPr>
        <w:fldChar w:fldCharType="separate"/>
      </w:r>
      <w:ins w:id="1706" w:author="Deborah" w:date="2018-04-24T09:06:00Z">
        <w:r w:rsidR="006C2CB7">
          <w:rPr>
            <w:noProof/>
            <w:webHidden/>
          </w:rPr>
          <w:t>155</w:t>
        </w:r>
      </w:ins>
      <w:del w:id="1707" w:author="Deborah" w:date="2018-04-24T09:06:00Z">
        <w:r w:rsidR="004B1130" w:rsidDel="006C2CB7">
          <w:rPr>
            <w:noProof/>
            <w:webHidden/>
          </w:rPr>
          <w:delText>143</w:delText>
        </w:r>
      </w:del>
      <w:r w:rsidR="004B1130">
        <w:rPr>
          <w:noProof/>
          <w:webHidden/>
        </w:rPr>
        <w:fldChar w:fldCharType="end"/>
      </w:r>
      <w:r>
        <w:rPr>
          <w:noProof/>
        </w:rPr>
        <w:fldChar w:fldCharType="end"/>
      </w:r>
    </w:p>
    <w:p w14:paraId="325E7D13" w14:textId="615B413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"_Toc511299183" </w:instrText>
      </w:r>
      <w:r>
        <w:rPr>
          <w:noProof/>
        </w:rPr>
        <w:fldChar w:fldCharType="separate"/>
      </w:r>
      <w:r w:rsidR="004B1130" w:rsidRPr="00D74C7C">
        <w:rPr>
          <w:rStyle w:val="Hyperlink"/>
          <w:rFonts w:cstheme="minorHAnsi"/>
          <w:noProof/>
        </w:rPr>
        <w:t xml:space="preserve">Table 91: </w:t>
      </w:r>
      <w:r w:rsidR="004B1130" w:rsidRPr="00D74C7C">
        <w:rPr>
          <w:rStyle w:val="Hyperlink"/>
          <w:noProof/>
        </w:rPr>
        <w:t>Brazil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_Toc511299183 \h </w:instrText>
      </w:r>
      <w:r w:rsidR="004B1130">
        <w:rPr>
          <w:noProof/>
          <w:webHidden/>
        </w:rPr>
      </w:r>
      <w:r w:rsidR="004B1130">
        <w:rPr>
          <w:noProof/>
          <w:webHidden/>
        </w:rPr>
        <w:fldChar w:fldCharType="separate"/>
      </w:r>
      <w:ins w:id="1708" w:author="Deborah" w:date="2018-04-24T09:06:00Z">
        <w:r w:rsidR="006C2CB7">
          <w:rPr>
            <w:noProof/>
            <w:webHidden/>
          </w:rPr>
          <w:t>156</w:t>
        </w:r>
      </w:ins>
      <w:del w:id="1709" w:author="Deborah" w:date="2018-04-24T09:06:00Z">
        <w:r w:rsidR="004B1130" w:rsidDel="006C2CB7">
          <w:rPr>
            <w:noProof/>
            <w:webHidden/>
          </w:rPr>
          <w:delText>144</w:delText>
        </w:r>
      </w:del>
      <w:r w:rsidR="004B1130">
        <w:rPr>
          <w:noProof/>
          <w:webHidden/>
        </w:rPr>
        <w:fldChar w:fldCharType="end"/>
      </w:r>
      <w:r>
        <w:rPr>
          <w:noProof/>
        </w:rPr>
        <w:fldChar w:fldCharType="end"/>
      </w:r>
    </w:p>
    <w:p w14:paraId="6DF10440" w14:textId="6823C5E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"_Toc511299184"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92</w:t>
      </w:r>
      <w:r w:rsidR="004B1130" w:rsidRPr="00D74C7C">
        <w:rPr>
          <w:rStyle w:val="Hyperlink"/>
          <w:noProof/>
        </w:rPr>
        <w:t>: Brazil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_Toc511299184 \h </w:instrText>
      </w:r>
      <w:r w:rsidR="004B1130">
        <w:rPr>
          <w:noProof/>
          <w:webHidden/>
        </w:rPr>
      </w:r>
      <w:r w:rsidR="004B1130">
        <w:rPr>
          <w:noProof/>
          <w:webHidden/>
        </w:rPr>
        <w:fldChar w:fldCharType="separate"/>
      </w:r>
      <w:ins w:id="1710" w:author="Deborah" w:date="2018-04-24T09:06:00Z">
        <w:r w:rsidR="006C2CB7">
          <w:rPr>
            <w:noProof/>
            <w:webHidden/>
          </w:rPr>
          <w:t>157</w:t>
        </w:r>
      </w:ins>
      <w:del w:id="1711" w:author="Deborah" w:date="2018-04-24T09:06:00Z">
        <w:r w:rsidR="004B1130" w:rsidDel="006C2CB7">
          <w:rPr>
            <w:noProof/>
            <w:webHidden/>
          </w:rPr>
          <w:delText>145</w:delText>
        </w:r>
      </w:del>
      <w:r w:rsidR="004B1130">
        <w:rPr>
          <w:noProof/>
          <w:webHidden/>
        </w:rPr>
        <w:fldChar w:fldCharType="end"/>
      </w:r>
      <w:r>
        <w:rPr>
          <w:noProof/>
        </w:rPr>
        <w:fldChar w:fldCharType="end"/>
      </w:r>
    </w:p>
    <w:p w14:paraId="523CF23D" w14:textId="51FA54A4"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"_Toc511299185"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93</w:t>
      </w:r>
      <w:r w:rsidR="004B1130" w:rsidRPr="00D74C7C">
        <w:rPr>
          <w:rStyle w:val="Hyperlink"/>
          <w:noProof/>
        </w:rPr>
        <w:t>: Brazil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_Toc511299185 \h </w:instrText>
      </w:r>
      <w:r w:rsidR="004B1130">
        <w:rPr>
          <w:noProof/>
          <w:webHidden/>
        </w:rPr>
      </w:r>
      <w:r w:rsidR="004B1130">
        <w:rPr>
          <w:noProof/>
          <w:webHidden/>
        </w:rPr>
        <w:fldChar w:fldCharType="separate"/>
      </w:r>
      <w:ins w:id="1712" w:author="Deborah" w:date="2018-04-24T09:06:00Z">
        <w:r w:rsidR="006C2CB7">
          <w:rPr>
            <w:noProof/>
            <w:webHidden/>
          </w:rPr>
          <w:t>158</w:t>
        </w:r>
      </w:ins>
      <w:del w:id="1713" w:author="Deborah" w:date="2018-04-24T09:06:00Z">
        <w:r w:rsidR="004B1130" w:rsidDel="006C2CB7">
          <w:rPr>
            <w:noProof/>
            <w:webHidden/>
          </w:rPr>
          <w:delText>146</w:delText>
        </w:r>
      </w:del>
      <w:r w:rsidR="004B1130">
        <w:rPr>
          <w:noProof/>
          <w:webHidden/>
        </w:rPr>
        <w:fldChar w:fldCharType="end"/>
      </w:r>
      <w:r>
        <w:rPr>
          <w:noProof/>
        </w:rPr>
        <w:fldChar w:fldCharType="end"/>
      </w:r>
    </w:p>
    <w:p w14:paraId="0725EE72" w14:textId="6256264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"_Toc511299186" </w:instrText>
      </w:r>
      <w:r>
        <w:rPr>
          <w:noProof/>
        </w:rPr>
        <w:fldChar w:fldCharType="separate"/>
      </w:r>
      <w:r w:rsidR="004B1130" w:rsidRPr="00D74C7C">
        <w:rPr>
          <w:rStyle w:val="Hyperlink"/>
          <w:rFonts w:cstheme="minorHAnsi"/>
          <w:noProof/>
        </w:rPr>
        <w:t xml:space="preserve">Table 94: </w:t>
      </w:r>
      <w:r w:rsidR="004B1130" w:rsidRPr="00D74C7C">
        <w:rPr>
          <w:rStyle w:val="Hyperlink"/>
          <w:noProof/>
        </w:rPr>
        <w:t>Middle East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_Toc511299186 \h </w:instrText>
      </w:r>
      <w:r w:rsidR="004B1130">
        <w:rPr>
          <w:noProof/>
          <w:webHidden/>
        </w:rPr>
      </w:r>
      <w:r w:rsidR="004B1130">
        <w:rPr>
          <w:noProof/>
          <w:webHidden/>
        </w:rPr>
        <w:fldChar w:fldCharType="separate"/>
      </w:r>
      <w:ins w:id="1714" w:author="Deborah" w:date="2018-04-24T09:06:00Z">
        <w:r w:rsidR="006C2CB7">
          <w:rPr>
            <w:noProof/>
            <w:webHidden/>
          </w:rPr>
          <w:t>161</w:t>
        </w:r>
      </w:ins>
      <w:del w:id="1715" w:author="Deborah" w:date="2018-04-24T09:06:00Z">
        <w:r w:rsidR="004B1130" w:rsidDel="006C2CB7">
          <w:rPr>
            <w:noProof/>
            <w:webHidden/>
          </w:rPr>
          <w:delText>149</w:delText>
        </w:r>
      </w:del>
      <w:r w:rsidR="004B1130">
        <w:rPr>
          <w:noProof/>
          <w:webHidden/>
        </w:rPr>
        <w:fldChar w:fldCharType="end"/>
      </w:r>
      <w:r>
        <w:rPr>
          <w:noProof/>
        </w:rPr>
        <w:fldChar w:fldCharType="end"/>
      </w:r>
    </w:p>
    <w:p w14:paraId="55394E8D" w14:textId="435C0ECD"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"_Toc511299187" </w:instrText>
      </w:r>
      <w:r>
        <w:rPr>
          <w:noProof/>
        </w:rPr>
        <w:fldChar w:fldCharType="separate"/>
      </w:r>
      <w:r w:rsidR="004B1130" w:rsidRPr="00D74C7C">
        <w:rPr>
          <w:rStyle w:val="Hyperlink"/>
          <w:rFonts w:cstheme="minorHAnsi"/>
          <w:noProof/>
        </w:rPr>
        <w:t xml:space="preserve">Table 95: </w:t>
      </w:r>
      <w:r w:rsidR="004B1130" w:rsidRPr="00D74C7C">
        <w:rPr>
          <w:rStyle w:val="Hyperlink"/>
          <w:noProof/>
        </w:rPr>
        <w:t>Middle East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_Toc511299187 \h </w:instrText>
      </w:r>
      <w:r w:rsidR="004B1130">
        <w:rPr>
          <w:noProof/>
          <w:webHidden/>
        </w:rPr>
      </w:r>
      <w:r w:rsidR="004B1130">
        <w:rPr>
          <w:noProof/>
          <w:webHidden/>
        </w:rPr>
        <w:fldChar w:fldCharType="separate"/>
      </w:r>
      <w:ins w:id="1716" w:author="Deborah" w:date="2018-04-24T09:06:00Z">
        <w:r w:rsidR="006C2CB7">
          <w:rPr>
            <w:noProof/>
            <w:webHidden/>
          </w:rPr>
          <w:t>162</w:t>
        </w:r>
      </w:ins>
      <w:del w:id="1717" w:author="Deborah" w:date="2018-04-24T09:06:00Z">
        <w:r w:rsidR="004B1130" w:rsidDel="006C2CB7">
          <w:rPr>
            <w:noProof/>
            <w:webHidden/>
          </w:rPr>
          <w:delText>150</w:delText>
        </w:r>
      </w:del>
      <w:r w:rsidR="004B1130">
        <w:rPr>
          <w:noProof/>
          <w:webHidden/>
        </w:rPr>
        <w:fldChar w:fldCharType="end"/>
      </w:r>
      <w:r>
        <w:rPr>
          <w:noProof/>
        </w:rPr>
        <w:fldChar w:fldCharType="end"/>
      </w:r>
    </w:p>
    <w:p w14:paraId="12874779" w14:textId="3D723405"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"_Toc511299188"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96</w:t>
      </w:r>
      <w:r w:rsidR="004B1130" w:rsidRPr="00D74C7C">
        <w:rPr>
          <w:rStyle w:val="Hyperlink"/>
          <w:noProof/>
        </w:rPr>
        <w:t>: Middle East Blood Glucose Test Strips Market, By Technology, 2017, $ Billion</w:t>
      </w:r>
      <w:r w:rsidR="004B1130">
        <w:rPr>
          <w:noProof/>
          <w:webHidden/>
        </w:rPr>
        <w:tab/>
      </w:r>
      <w:r w:rsidR="004B1130">
        <w:rPr>
          <w:noProof/>
          <w:webHidden/>
        </w:rPr>
        <w:fldChar w:fldCharType="begin"/>
      </w:r>
      <w:r w:rsidR="004B1130">
        <w:rPr>
          <w:noProof/>
          <w:webHidden/>
        </w:rPr>
        <w:instrText xml:space="preserve"> PAGEREF _Toc511299188 \h </w:instrText>
      </w:r>
      <w:r w:rsidR="004B1130">
        <w:rPr>
          <w:noProof/>
          <w:webHidden/>
        </w:rPr>
      </w:r>
      <w:r w:rsidR="004B1130">
        <w:rPr>
          <w:noProof/>
          <w:webHidden/>
        </w:rPr>
        <w:fldChar w:fldCharType="separate"/>
      </w:r>
      <w:ins w:id="1718" w:author="Deborah" w:date="2018-04-24T09:06:00Z">
        <w:r w:rsidR="006C2CB7">
          <w:rPr>
            <w:noProof/>
            <w:webHidden/>
          </w:rPr>
          <w:t>163</w:t>
        </w:r>
      </w:ins>
      <w:del w:id="1719" w:author="Deborah" w:date="2018-04-24T09:06:00Z">
        <w:r w:rsidR="004B1130" w:rsidDel="006C2CB7">
          <w:rPr>
            <w:noProof/>
            <w:webHidden/>
          </w:rPr>
          <w:delText>151</w:delText>
        </w:r>
      </w:del>
      <w:r w:rsidR="004B1130">
        <w:rPr>
          <w:noProof/>
          <w:webHidden/>
        </w:rPr>
        <w:fldChar w:fldCharType="end"/>
      </w:r>
      <w:r>
        <w:rPr>
          <w:noProof/>
        </w:rPr>
        <w:fldChar w:fldCharType="end"/>
      </w:r>
    </w:p>
    <w:p w14:paraId="6ACDB509" w14:textId="4D51996C"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"_Toc511299189"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97</w:t>
      </w:r>
      <w:r w:rsidR="004B1130" w:rsidRPr="00D74C7C">
        <w:rPr>
          <w:rStyle w:val="Hyperlink"/>
          <w:noProof/>
        </w:rPr>
        <w:t>: Middle East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_Toc511299189 \h </w:instrText>
      </w:r>
      <w:r w:rsidR="004B1130">
        <w:rPr>
          <w:noProof/>
          <w:webHidden/>
        </w:rPr>
      </w:r>
      <w:r w:rsidR="004B1130">
        <w:rPr>
          <w:noProof/>
          <w:webHidden/>
        </w:rPr>
        <w:fldChar w:fldCharType="separate"/>
      </w:r>
      <w:ins w:id="1720" w:author="Deborah" w:date="2018-04-24T09:06:00Z">
        <w:r w:rsidR="006C2CB7">
          <w:rPr>
            <w:noProof/>
            <w:webHidden/>
          </w:rPr>
          <w:t>164</w:t>
        </w:r>
      </w:ins>
      <w:del w:id="1721" w:author="Deborah" w:date="2018-04-24T09:06:00Z">
        <w:r w:rsidR="004B1130" w:rsidDel="006C2CB7">
          <w:rPr>
            <w:noProof/>
            <w:webHidden/>
          </w:rPr>
          <w:delText>152</w:delText>
        </w:r>
      </w:del>
      <w:r w:rsidR="004B1130">
        <w:rPr>
          <w:noProof/>
          <w:webHidden/>
        </w:rPr>
        <w:fldChar w:fldCharType="end"/>
      </w:r>
      <w:r>
        <w:rPr>
          <w:noProof/>
        </w:rPr>
        <w:fldChar w:fldCharType="end"/>
      </w:r>
    </w:p>
    <w:p w14:paraId="70A7106E" w14:textId="5C46041A"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"_Toc511299190" </w:instrText>
      </w:r>
      <w:r>
        <w:rPr>
          <w:noProof/>
        </w:rPr>
        <w:fldChar w:fldCharType="separate"/>
      </w:r>
      <w:r w:rsidR="004B1130" w:rsidRPr="00D74C7C">
        <w:rPr>
          <w:rStyle w:val="Hyperlink"/>
          <w:rFonts w:cstheme="minorHAnsi"/>
          <w:noProof/>
        </w:rPr>
        <w:t xml:space="preserve">Table 98: </w:t>
      </w:r>
      <w:r w:rsidR="004B1130" w:rsidRPr="00D74C7C">
        <w:rPr>
          <w:rStyle w:val="Hyperlink"/>
          <w:noProof/>
        </w:rPr>
        <w:t>Africa Blood Glucose Test Strips Market, Historic Market Size, 2013-2017 , $ Billion</w:t>
      </w:r>
      <w:r w:rsidR="004B1130">
        <w:rPr>
          <w:noProof/>
          <w:webHidden/>
        </w:rPr>
        <w:tab/>
      </w:r>
      <w:r w:rsidR="004B1130">
        <w:rPr>
          <w:noProof/>
          <w:webHidden/>
        </w:rPr>
        <w:fldChar w:fldCharType="begin"/>
      </w:r>
      <w:r w:rsidR="004B1130">
        <w:rPr>
          <w:noProof/>
          <w:webHidden/>
        </w:rPr>
        <w:instrText xml:space="preserve"> PAGEREF _Toc511299190 \h </w:instrText>
      </w:r>
      <w:r w:rsidR="004B1130">
        <w:rPr>
          <w:noProof/>
          <w:webHidden/>
        </w:rPr>
      </w:r>
      <w:r w:rsidR="004B1130">
        <w:rPr>
          <w:noProof/>
          <w:webHidden/>
        </w:rPr>
        <w:fldChar w:fldCharType="separate"/>
      </w:r>
      <w:ins w:id="1722" w:author="Deborah" w:date="2018-04-24T09:06:00Z">
        <w:r w:rsidR="006C2CB7">
          <w:rPr>
            <w:noProof/>
            <w:webHidden/>
          </w:rPr>
          <w:t>167</w:t>
        </w:r>
      </w:ins>
      <w:del w:id="1723" w:author="Deborah" w:date="2018-04-24T09:06:00Z">
        <w:r w:rsidR="004B1130" w:rsidDel="006C2CB7">
          <w:rPr>
            <w:noProof/>
            <w:webHidden/>
          </w:rPr>
          <w:delText>155</w:delText>
        </w:r>
      </w:del>
      <w:r w:rsidR="004B1130">
        <w:rPr>
          <w:noProof/>
          <w:webHidden/>
        </w:rPr>
        <w:fldChar w:fldCharType="end"/>
      </w:r>
      <w:r>
        <w:rPr>
          <w:noProof/>
        </w:rPr>
        <w:fldChar w:fldCharType="end"/>
      </w:r>
    </w:p>
    <w:p w14:paraId="542E3708" w14:textId="0DA7DB5B"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"_Toc511299191" </w:instrText>
      </w:r>
      <w:r>
        <w:rPr>
          <w:noProof/>
        </w:rPr>
        <w:fldChar w:fldCharType="separate"/>
      </w:r>
      <w:r w:rsidR="004B1130" w:rsidRPr="00D74C7C">
        <w:rPr>
          <w:rStyle w:val="Hyperlink"/>
          <w:rFonts w:cstheme="minorHAnsi"/>
          <w:noProof/>
        </w:rPr>
        <w:t xml:space="preserve">Table 99: </w:t>
      </w:r>
      <w:r w:rsidR="004B1130" w:rsidRPr="00D74C7C">
        <w:rPr>
          <w:rStyle w:val="Hyperlink"/>
          <w:noProof/>
        </w:rPr>
        <w:t>Africa Blood Glucose Test Strips Market, Forecast Market Size, 2017-2021 , $ Billion</w:t>
      </w:r>
      <w:r w:rsidR="004B1130">
        <w:rPr>
          <w:noProof/>
          <w:webHidden/>
        </w:rPr>
        <w:tab/>
      </w:r>
      <w:r w:rsidR="004B1130">
        <w:rPr>
          <w:noProof/>
          <w:webHidden/>
        </w:rPr>
        <w:fldChar w:fldCharType="begin"/>
      </w:r>
      <w:r w:rsidR="004B1130">
        <w:rPr>
          <w:noProof/>
          <w:webHidden/>
        </w:rPr>
        <w:instrText xml:space="preserve"> PAGEREF _Toc511299191 \h </w:instrText>
      </w:r>
      <w:r w:rsidR="004B1130">
        <w:rPr>
          <w:noProof/>
          <w:webHidden/>
        </w:rPr>
      </w:r>
      <w:r w:rsidR="004B1130">
        <w:rPr>
          <w:noProof/>
          <w:webHidden/>
        </w:rPr>
        <w:fldChar w:fldCharType="separate"/>
      </w:r>
      <w:ins w:id="1724" w:author="Deborah" w:date="2018-04-24T09:06:00Z">
        <w:r w:rsidR="006C2CB7">
          <w:rPr>
            <w:noProof/>
            <w:webHidden/>
          </w:rPr>
          <w:t>168</w:t>
        </w:r>
      </w:ins>
      <w:del w:id="1725" w:author="Deborah" w:date="2018-04-24T09:06:00Z">
        <w:r w:rsidR="004B1130" w:rsidDel="006C2CB7">
          <w:rPr>
            <w:noProof/>
            <w:webHidden/>
          </w:rPr>
          <w:delText>156</w:delText>
        </w:r>
      </w:del>
      <w:r w:rsidR="004B1130">
        <w:rPr>
          <w:noProof/>
          <w:webHidden/>
        </w:rPr>
        <w:fldChar w:fldCharType="end"/>
      </w:r>
      <w:r>
        <w:rPr>
          <w:noProof/>
        </w:rPr>
        <w:fldChar w:fldCharType="end"/>
      </w:r>
    </w:p>
    <w:p w14:paraId="0C021D7A" w14:textId="69C7C9B8"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"_Toc511299192"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100</w:t>
      </w:r>
      <w:r w:rsidR="004B1130" w:rsidRPr="00D74C7C">
        <w:rPr>
          <w:rStyle w:val="Hyperlink"/>
          <w:noProof/>
        </w:rPr>
        <w:t>: Africa Blood Glucose Test Strips Market, Segmentation, By Technology, 2017, $ Billion</w:t>
      </w:r>
      <w:r w:rsidR="004B1130">
        <w:rPr>
          <w:noProof/>
          <w:webHidden/>
        </w:rPr>
        <w:tab/>
      </w:r>
      <w:r w:rsidR="004B1130">
        <w:rPr>
          <w:noProof/>
          <w:webHidden/>
        </w:rPr>
        <w:fldChar w:fldCharType="begin"/>
      </w:r>
      <w:r w:rsidR="004B1130">
        <w:rPr>
          <w:noProof/>
          <w:webHidden/>
        </w:rPr>
        <w:instrText xml:space="preserve"> PAGEREF _Toc511299192 \h </w:instrText>
      </w:r>
      <w:r w:rsidR="004B1130">
        <w:rPr>
          <w:noProof/>
          <w:webHidden/>
        </w:rPr>
      </w:r>
      <w:r w:rsidR="004B1130">
        <w:rPr>
          <w:noProof/>
          <w:webHidden/>
        </w:rPr>
        <w:fldChar w:fldCharType="separate"/>
      </w:r>
      <w:ins w:id="1726" w:author="Deborah" w:date="2018-04-24T09:06:00Z">
        <w:r w:rsidR="006C2CB7">
          <w:rPr>
            <w:noProof/>
            <w:webHidden/>
          </w:rPr>
          <w:t>169</w:t>
        </w:r>
      </w:ins>
      <w:del w:id="1727" w:author="Deborah" w:date="2018-04-24T09:06:00Z">
        <w:r w:rsidR="004B1130" w:rsidDel="006C2CB7">
          <w:rPr>
            <w:noProof/>
            <w:webHidden/>
          </w:rPr>
          <w:delText>157</w:delText>
        </w:r>
      </w:del>
      <w:r w:rsidR="004B1130">
        <w:rPr>
          <w:noProof/>
          <w:webHidden/>
        </w:rPr>
        <w:fldChar w:fldCharType="end"/>
      </w:r>
      <w:r>
        <w:rPr>
          <w:noProof/>
        </w:rPr>
        <w:fldChar w:fldCharType="end"/>
      </w:r>
    </w:p>
    <w:p w14:paraId="4831968E" w14:textId="01CBE273"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"_Toc511299193" </w:instrText>
      </w:r>
      <w:r>
        <w:rPr>
          <w:noProof/>
        </w:rPr>
        <w:fldChar w:fldCharType="separate"/>
      </w:r>
      <w:r w:rsidR="004B1130" w:rsidRPr="00D74C7C">
        <w:rPr>
          <w:rStyle w:val="Hyperlink"/>
          <w:noProof/>
        </w:rPr>
        <w:t xml:space="preserve">Table </w:t>
      </w:r>
      <w:r w:rsidR="004B1130" w:rsidRPr="00D74C7C">
        <w:rPr>
          <w:rStyle w:val="Hyperlink"/>
          <w:rFonts w:cstheme="minorHAnsi"/>
          <w:noProof/>
        </w:rPr>
        <w:t>101</w:t>
      </w:r>
      <w:r w:rsidR="004B1130" w:rsidRPr="00D74C7C">
        <w:rPr>
          <w:rStyle w:val="Hyperlink"/>
          <w:noProof/>
        </w:rPr>
        <w:t>: Africa Blood Glucose Test Strips Market, Historic And Forecast Growth Rate, By Technology, 2013-2021</w:t>
      </w:r>
      <w:r w:rsidR="004B1130">
        <w:rPr>
          <w:noProof/>
          <w:webHidden/>
        </w:rPr>
        <w:tab/>
      </w:r>
      <w:r w:rsidR="004B1130">
        <w:rPr>
          <w:noProof/>
          <w:webHidden/>
        </w:rPr>
        <w:fldChar w:fldCharType="begin"/>
      </w:r>
      <w:r w:rsidR="004B1130">
        <w:rPr>
          <w:noProof/>
          <w:webHidden/>
        </w:rPr>
        <w:instrText xml:space="preserve"> PAGEREF _Toc511299193 \h </w:instrText>
      </w:r>
      <w:r w:rsidR="004B1130">
        <w:rPr>
          <w:noProof/>
          <w:webHidden/>
        </w:rPr>
      </w:r>
      <w:r w:rsidR="004B1130">
        <w:rPr>
          <w:noProof/>
          <w:webHidden/>
        </w:rPr>
        <w:fldChar w:fldCharType="separate"/>
      </w:r>
      <w:ins w:id="1728" w:author="Deborah" w:date="2018-04-24T09:06:00Z">
        <w:r w:rsidR="006C2CB7">
          <w:rPr>
            <w:noProof/>
            <w:webHidden/>
          </w:rPr>
          <w:t>170</w:t>
        </w:r>
      </w:ins>
      <w:del w:id="1729" w:author="Deborah" w:date="2018-04-24T09:06:00Z">
        <w:r w:rsidR="004B1130" w:rsidDel="006C2CB7">
          <w:rPr>
            <w:noProof/>
            <w:webHidden/>
          </w:rPr>
          <w:delText>158</w:delText>
        </w:r>
      </w:del>
      <w:r w:rsidR="004B1130">
        <w:rPr>
          <w:noProof/>
          <w:webHidden/>
        </w:rPr>
        <w:fldChar w:fldCharType="end"/>
      </w:r>
      <w:r>
        <w:rPr>
          <w:noProof/>
        </w:rPr>
        <w:fldChar w:fldCharType="end"/>
      </w:r>
    </w:p>
    <w:p w14:paraId="31699922" w14:textId="7519805E" w:rsidR="004B1130" w:rsidRDefault="00AF629C">
      <w:pPr>
        <w:pStyle w:val="TableofFigures"/>
        <w:tabs>
          <w:tab w:val="right" w:leader="dot" w:pos="11078"/>
        </w:tabs>
        <w:rPr>
          <w:rFonts w:eastAsiaTheme="minorEastAsia"/>
          <w:noProof/>
          <w:szCs w:val="22"/>
        </w:rPr>
      </w:pPr>
      <w:r>
        <w:rPr>
          <w:noProof/>
        </w:rPr>
        <w:fldChar w:fldCharType="begin"/>
      </w:r>
      <w:r>
        <w:rPr>
          <w:noProof/>
        </w:rPr>
        <w:instrText xml:space="preserve"> HYPERLINK \l "_Toc511299194" </w:instrText>
      </w:r>
      <w:r>
        <w:rPr>
          <w:noProof/>
        </w:rPr>
        <w:fldChar w:fldCharType="separate"/>
      </w:r>
      <w:r w:rsidR="004B1130" w:rsidRPr="00D74C7C">
        <w:rPr>
          <w:rStyle w:val="Hyperlink"/>
          <w:rFonts w:ascii="Corbel" w:eastAsia="Corbel" w:hAnsi="Corbel" w:cs="Times New Roman"/>
          <w:noProof/>
        </w:rPr>
        <w:t>Table 102:</w:t>
      </w:r>
      <w:r w:rsidR="004B1130" w:rsidRPr="00D74C7C">
        <w:rPr>
          <w:rStyle w:val="Hyperlink"/>
          <w:rFonts w:ascii="Corbel" w:eastAsia="Corbel" w:hAnsi="Corbel" w:cs="Times New Roman"/>
          <w:i/>
          <w:noProof/>
        </w:rPr>
        <w:t xml:space="preserve"> </w:t>
      </w:r>
      <w:r w:rsidR="004B1130" w:rsidRPr="00D74C7C">
        <w:rPr>
          <w:rStyle w:val="Hyperlink"/>
          <w:rFonts w:ascii="Corbel" w:eastAsia="Corbel" w:hAnsi="Corbel" w:cs="Times New Roman"/>
          <w:noProof/>
        </w:rPr>
        <w:t>Respondents Profile</w:t>
      </w:r>
      <w:r w:rsidR="004B1130">
        <w:rPr>
          <w:noProof/>
          <w:webHidden/>
        </w:rPr>
        <w:tab/>
      </w:r>
      <w:r w:rsidR="004B1130">
        <w:rPr>
          <w:noProof/>
          <w:webHidden/>
        </w:rPr>
        <w:fldChar w:fldCharType="begin"/>
      </w:r>
      <w:r w:rsidR="004B1130">
        <w:rPr>
          <w:noProof/>
          <w:webHidden/>
        </w:rPr>
        <w:instrText xml:space="preserve"> PAGEREF _Toc511299194 \h </w:instrText>
      </w:r>
      <w:r w:rsidR="004B1130">
        <w:rPr>
          <w:noProof/>
          <w:webHidden/>
        </w:rPr>
      </w:r>
      <w:r w:rsidR="004B1130">
        <w:rPr>
          <w:noProof/>
          <w:webHidden/>
        </w:rPr>
        <w:fldChar w:fldCharType="separate"/>
      </w:r>
      <w:ins w:id="1730" w:author="Deborah" w:date="2018-04-24T09:06:00Z">
        <w:r w:rsidR="006C2CB7">
          <w:rPr>
            <w:noProof/>
            <w:webHidden/>
          </w:rPr>
          <w:t>186</w:t>
        </w:r>
      </w:ins>
      <w:del w:id="1731" w:author="Deborah" w:date="2018-04-24T09:06:00Z">
        <w:r w:rsidR="004B1130" w:rsidDel="006C2CB7">
          <w:rPr>
            <w:noProof/>
            <w:webHidden/>
          </w:rPr>
          <w:delText>175</w:delText>
        </w:r>
      </w:del>
      <w:r w:rsidR="004B1130">
        <w:rPr>
          <w:noProof/>
          <w:webHidden/>
        </w:rPr>
        <w:fldChar w:fldCharType="end"/>
      </w:r>
      <w:r>
        <w:rPr>
          <w:noProof/>
        </w:rPr>
        <w:fldChar w:fldCharType="end"/>
      </w:r>
    </w:p>
    <w:p w14:paraId="0F8C77CD" w14:textId="021C7841" w:rsidR="008731F4" w:rsidRDefault="000A0687" w:rsidP="00893B26">
      <w:r w:rsidRPr="00CA1E06">
        <w:rPr>
          <w:noProof/>
        </w:rPr>
        <w:fldChar w:fldCharType="end"/>
      </w:r>
    </w:p>
    <w:p w14:paraId="0F8C77CE" w14:textId="77777777" w:rsidR="008731F4" w:rsidRDefault="008731F4" w:rsidP="008731F4">
      <w:pPr>
        <w:rPr>
          <w:rFonts w:asciiTheme="majorHAnsi" w:eastAsiaTheme="majorEastAsia" w:hAnsiTheme="majorHAnsi" w:cstheme="majorBidi"/>
          <w:color w:val="664F68" w:themeColor="accent1"/>
          <w:sz w:val="56"/>
          <w:szCs w:val="28"/>
        </w:rPr>
      </w:pPr>
      <w:r>
        <w:lastRenderedPageBreak/>
        <w:br w:type="page"/>
      </w:r>
    </w:p>
    <w:p w14:paraId="207EDF14" w14:textId="0E868015" w:rsidR="00FE2C76" w:rsidRDefault="00B876DD" w:rsidP="00B876DD">
      <w:pPr>
        <w:pStyle w:val="Heading1"/>
      </w:pPr>
      <w:bookmarkStart w:id="1732" w:name="_Toc512323980"/>
      <w:r>
        <w:lastRenderedPageBreak/>
        <w:t>Executive Summary</w:t>
      </w:r>
      <w:bookmarkEnd w:id="1732"/>
    </w:p>
    <w:p w14:paraId="58EC51E9" w14:textId="77777777" w:rsidR="001E759E" w:rsidRPr="001E759E" w:rsidRDefault="001E759E" w:rsidP="001E759E"/>
    <w:p w14:paraId="37FF2798" w14:textId="0E6F41C4" w:rsidR="00B876DD" w:rsidRPr="00C91634" w:rsidRDefault="00B876DD" w:rsidP="00B876DD">
      <w:pPr>
        <w:jc w:val="both"/>
      </w:pPr>
      <w:r w:rsidRPr="00252B8A">
        <w:t xml:space="preserve">Blood glucose test strips are thin paper or plastic strips </w:t>
      </w:r>
      <w:ins w:id="1733" w:author="Deborah" w:date="2018-04-23T13:10:00Z">
        <w:r w:rsidR="008E5376">
          <w:t>that</w:t>
        </w:r>
      </w:ins>
      <w:del w:id="1734" w:author="Deborah" w:date="2018-04-23T13:10:00Z">
        <w:r w:rsidRPr="00252B8A" w:rsidDel="008E5376">
          <w:delText>which</w:delText>
        </w:r>
      </w:del>
      <w:del w:id="1735" w:author="Deborah" w:date="2018-04-23T13:11:00Z">
        <w:r w:rsidRPr="00252B8A" w:rsidDel="003203CF">
          <w:delText xml:space="preserve"> help</w:delText>
        </w:r>
      </w:del>
      <w:del w:id="1736" w:author="Deborah" w:date="2018-04-23T13:10:00Z">
        <w:r w:rsidRPr="00252B8A" w:rsidDel="008E5376">
          <w:delText xml:space="preserve"> to</w:delText>
        </w:r>
      </w:del>
      <w:ins w:id="1737" w:author="Deborah" w:date="2018-04-23T13:11:00Z">
        <w:r w:rsidR="003203CF">
          <w:t xml:space="preserve"> are used to</w:t>
        </w:r>
      </w:ins>
      <w:r w:rsidRPr="00252B8A">
        <w:t xml:space="preserve"> monitor blood glucose level</w:t>
      </w:r>
      <w:ins w:id="1738" w:author="Deborah" w:date="2018-04-23T13:13:00Z">
        <w:r w:rsidR="003203CF">
          <w:t>s</w:t>
        </w:r>
      </w:ins>
      <w:r w:rsidRPr="00252B8A">
        <w:t xml:space="preserve"> </w:t>
      </w:r>
      <w:ins w:id="1739" w:author="Deborah" w:date="2018-04-23T13:10:00Z">
        <w:r w:rsidR="008E5376">
          <w:t>to</w:t>
        </w:r>
      </w:ins>
      <w:del w:id="1740" w:author="Deborah" w:date="2018-04-23T13:10:00Z">
        <w:r w:rsidRPr="00252B8A" w:rsidDel="008E5376">
          <w:delText>and</w:delText>
        </w:r>
      </w:del>
      <w:r w:rsidRPr="00252B8A">
        <w:t xml:space="preserve"> </w:t>
      </w:r>
      <w:r w:rsidR="00370527">
        <w:t>help</w:t>
      </w:r>
      <w:del w:id="1741" w:author="Deborah" w:date="2018-04-23T13:10:00Z">
        <w:r w:rsidR="00370527" w:rsidDel="008E5376">
          <w:delText xml:space="preserve"> in</w:delText>
        </w:r>
      </w:del>
      <w:r w:rsidR="00370527">
        <w:t xml:space="preserve"> </w:t>
      </w:r>
      <w:r w:rsidRPr="00252B8A">
        <w:t xml:space="preserve">control </w:t>
      </w:r>
      <w:del w:id="1742" w:author="Deborah" w:date="2018-04-23T13:11:00Z">
        <w:r w:rsidR="00370527" w:rsidDel="008E5376">
          <w:delText xml:space="preserve">of </w:delText>
        </w:r>
      </w:del>
      <w:r w:rsidRPr="00252B8A">
        <w:t>diabetes.</w:t>
      </w:r>
      <w:r>
        <w:t xml:space="preserve"> </w:t>
      </w:r>
      <w:r w:rsidRPr="00E551E8">
        <w:rPr>
          <w:rStyle w:val="Heading3Char"/>
          <w:b w:val="0"/>
        </w:rPr>
        <w:t xml:space="preserve">The segments in the </w:t>
      </w:r>
      <w:r>
        <w:t>blood glucose test strips</w:t>
      </w:r>
      <w:r w:rsidRPr="003E118C">
        <w:t xml:space="preserve"> market </w:t>
      </w:r>
      <w:r>
        <w:t>are</w:t>
      </w:r>
      <w:r w:rsidRPr="003E118C">
        <w:t xml:space="preserve"> </w:t>
      </w:r>
      <w:r w:rsidR="000E3595">
        <w:t>based on the type of the reactive enzyme used in the strips—</w:t>
      </w:r>
      <w:r>
        <w:t>glucose oxidase and glucose dehydrogenase,</w:t>
      </w:r>
      <w:r w:rsidRPr="003E118C">
        <w:t xml:space="preserve"> </w:t>
      </w:r>
      <w:r w:rsidR="000E3595">
        <w:t xml:space="preserve">and by the type of the electrode used— </w:t>
      </w:r>
      <w:r>
        <w:t>thick film, thin film</w:t>
      </w:r>
      <w:ins w:id="1743" w:author="Deborah" w:date="2018-04-23T14:46:00Z">
        <w:r w:rsidR="001D3BF8">
          <w:t>,</w:t>
        </w:r>
      </w:ins>
      <w:r>
        <w:t xml:space="preserve"> </w:t>
      </w:r>
      <w:r w:rsidRPr="003E118C">
        <w:t>and</w:t>
      </w:r>
      <w:r>
        <w:t xml:space="preserve"> optical</w:t>
      </w:r>
      <w:r w:rsidRPr="003E118C">
        <w:t xml:space="preserve">. </w:t>
      </w:r>
      <w:ins w:id="1744" w:author="Deborah" w:date="2018-04-23T15:15:00Z">
        <w:r w:rsidR="00357608" w:rsidRPr="00A8171B">
          <w:t xml:space="preserve">Glucose dehydrogenase-based test strips are </w:t>
        </w:r>
        <w:r w:rsidR="00357608">
          <w:t>the most accurate and specific of the strips</w:t>
        </w:r>
      </w:ins>
      <w:ins w:id="1745" w:author="Deborah" w:date="2018-04-23T15:16:00Z">
        <w:r w:rsidR="00357608">
          <w:t xml:space="preserve">. </w:t>
        </w:r>
      </w:ins>
      <w:r>
        <w:t>Major trends shaping the blood glucose test strips</w:t>
      </w:r>
      <w:r w:rsidRPr="003E118C">
        <w:t xml:space="preserve"> market </w:t>
      </w:r>
      <w:r>
        <w:t>include new FDA guidelines on</w:t>
      </w:r>
      <w:ins w:id="1746" w:author="Deborah" w:date="2018-04-23T13:12:00Z">
        <w:r w:rsidR="003203CF">
          <w:t xml:space="preserve"> the</w:t>
        </w:r>
      </w:ins>
      <w:r>
        <w:t xml:space="preserve"> accuracy of blood glucose detection, </w:t>
      </w:r>
      <w:ins w:id="1747" w:author="Deborah" w:date="2018-04-23T13:12:00Z">
        <w:r w:rsidR="003203CF">
          <w:t xml:space="preserve">the </w:t>
        </w:r>
      </w:ins>
      <w:r>
        <w:t xml:space="preserve">development of generic blood glucose test strips, low cost alternative silk strips, and innovative blood glucose test methods. </w:t>
      </w:r>
    </w:p>
    <w:p w14:paraId="529EB13C" w14:textId="7E9C8F97" w:rsidR="00B876DD" w:rsidDel="003203CF" w:rsidRDefault="00C96BD6">
      <w:pPr>
        <w:rPr>
          <w:del w:id="1748" w:author="Deborah" w:date="2018-04-23T13:18:00Z"/>
        </w:rPr>
        <w:pPrChange w:id="1749" w:author="Deborah" w:date="2018-04-23T15:12:00Z">
          <w:pPr>
            <w:jc w:val="both"/>
          </w:pPr>
        </w:pPrChange>
      </w:pPr>
      <w:ins w:id="1750" w:author="Deborah" w:date="2018-04-23T15:28:00Z">
        <w:r>
          <w:t>The global blood glucose test strips market was worth $10.6 billion in 2017.</w:t>
        </w:r>
      </w:ins>
      <w:ins w:id="1751" w:author="Deborah" w:date="2018-04-23T15:29:00Z">
        <w:r w:rsidRPr="00C96BD6">
          <w:t xml:space="preserve"> </w:t>
        </w:r>
        <w:r>
          <w:t xml:space="preserve">The size of the market can be attributed to the prevalence of diabetes, awareness of self-monitoring of blood glucose, and reimbursement of test strips in some countries. </w:t>
        </w:r>
      </w:ins>
      <w:del w:id="1752" w:author="Deborah" w:date="2018-04-23T15:28:00Z">
        <w:r w:rsidR="00B876DD" w:rsidDel="00C96BD6">
          <w:delText>The global blood glucose test strips</w:delText>
        </w:r>
      </w:del>
      <w:ins w:id="1753" w:author="Deborah" w:date="2018-04-23T15:28:00Z">
        <w:r>
          <w:t>This</w:t>
        </w:r>
      </w:ins>
      <w:r w:rsidR="00B876DD">
        <w:t xml:space="preserve"> market grew from $9.</w:t>
      </w:r>
      <w:ins w:id="1754" w:author="Deborah" w:date="2018-04-23T15:40:00Z">
        <w:r w:rsidR="004A41C6">
          <w:t>4</w:t>
        </w:r>
      </w:ins>
      <w:del w:id="1755" w:author="Deborah" w:date="2018-04-23T15:40:00Z">
        <w:r w:rsidR="00B876DD" w:rsidDel="004A41C6">
          <w:delText>39</w:delText>
        </w:r>
      </w:del>
      <w:r w:rsidR="00B876DD">
        <w:t xml:space="preserve"> billion in 2013 to $10.64 billion in 2017 at a compound annual growth rate (CAGR) of 3.1</w:t>
      </w:r>
      <w:ins w:id="1756" w:author="Deborah" w:date="2018-04-23T15:39:00Z">
        <w:r w:rsidR="004A41C6">
          <w:t>5</w:t>
        </w:r>
      </w:ins>
      <w:del w:id="1757" w:author="Deborah" w:date="2018-04-23T15:39:00Z">
        <w:r w:rsidR="00B876DD" w:rsidDel="004A41C6">
          <w:delText>7</w:delText>
        </w:r>
      </w:del>
      <w:r w:rsidR="00B876DD">
        <w:t>% and</w:t>
      </w:r>
      <w:del w:id="1758" w:author="Deborah" w:date="2018-04-23T15:28:00Z">
        <w:r w:rsidR="00B876DD" w:rsidDel="00C96BD6">
          <w:delText xml:space="preserve"> it</w:delText>
        </w:r>
      </w:del>
      <w:r w:rsidR="00B876DD">
        <w:t xml:space="preserve"> is estimated to grow to $12.93 billion at a CAGR of 5</w:t>
      </w:r>
      <w:del w:id="1759" w:author="Deborah" w:date="2018-04-23T16:08:00Z">
        <w:r w:rsidR="00B876DD" w:rsidDel="002B0B6C">
          <w:delText>.01</w:delText>
        </w:r>
      </w:del>
      <w:r w:rsidR="00B876DD">
        <w:t>% by 2021.</w:t>
      </w:r>
      <w:ins w:id="1760" w:author="Deborah" w:date="2018-04-23T13:29:00Z">
        <w:r w:rsidR="006B6313">
          <w:t xml:space="preserve"> </w:t>
        </w:r>
      </w:ins>
    </w:p>
    <w:p w14:paraId="2D021B6C" w14:textId="33BB2D2F" w:rsidR="00B876DD" w:rsidRPr="00047EA3" w:rsidRDefault="00C96BD6" w:rsidP="00B876DD">
      <w:pPr>
        <w:jc w:val="both"/>
      </w:pPr>
      <w:ins w:id="1761" w:author="Deborah" w:date="2018-04-23T15:29:00Z">
        <w:r>
          <w:t xml:space="preserve"> </w:t>
        </w:r>
      </w:ins>
      <w:r w:rsidR="00B876DD" w:rsidRPr="00047EA3">
        <w:t xml:space="preserve">Major drivers of the blood glucose test </w:t>
      </w:r>
      <w:r w:rsidR="000E3595" w:rsidRPr="00047EA3">
        <w:t>strip</w:t>
      </w:r>
      <w:r w:rsidR="00B876DD" w:rsidRPr="00047EA3">
        <w:t xml:space="preserve"> industry in the historic period include </w:t>
      </w:r>
      <w:r w:rsidR="00B876DD" w:rsidRPr="00047EA3">
        <w:rPr>
          <w:rStyle w:val="Heading3Char"/>
          <w:b w:val="0"/>
        </w:rPr>
        <w:t>increased diabetes cases</w:t>
      </w:r>
      <w:r w:rsidR="00B876DD" w:rsidRPr="00047EA3">
        <w:rPr>
          <w:b/>
        </w:rPr>
        <w:t xml:space="preserve">, </w:t>
      </w:r>
      <w:bookmarkStart w:id="1762" w:name="_Toc473031145"/>
      <w:r w:rsidR="00B876DD" w:rsidRPr="00047EA3">
        <w:rPr>
          <w:rStyle w:val="Heading3Char"/>
          <w:b w:val="0"/>
        </w:rPr>
        <w:t xml:space="preserve">increased </w:t>
      </w:r>
      <w:bookmarkEnd w:id="1762"/>
      <w:r w:rsidR="00B876DD" w:rsidRPr="00047EA3">
        <w:rPr>
          <w:rStyle w:val="Heading3Char"/>
          <w:b w:val="0"/>
        </w:rPr>
        <w:t xml:space="preserve">disposable income, </w:t>
      </w:r>
      <w:ins w:id="1763" w:author="Deborah" w:date="2018-04-23T13:15:00Z">
        <w:r w:rsidR="003203CF">
          <w:rPr>
            <w:rStyle w:val="Heading3Char"/>
            <w:b w:val="0"/>
          </w:rPr>
          <w:t xml:space="preserve">and </w:t>
        </w:r>
      </w:ins>
      <w:r w:rsidR="00B876DD" w:rsidRPr="00047EA3">
        <w:rPr>
          <w:rStyle w:val="Heading3Char"/>
          <w:b w:val="0"/>
        </w:rPr>
        <w:t xml:space="preserve">technological advancement, </w:t>
      </w:r>
      <w:ins w:id="1764" w:author="Deborah" w:date="2018-04-23T13:15:00Z">
        <w:r w:rsidR="003203CF">
          <w:t>while</w:t>
        </w:r>
      </w:ins>
      <w:del w:id="1765" w:author="Deborah" w:date="2018-04-23T13:15:00Z">
        <w:r w:rsidR="00B876DD" w:rsidRPr="00047EA3" w:rsidDel="003203CF">
          <w:delText>and</w:delText>
        </w:r>
      </w:del>
      <w:del w:id="1766" w:author="Deborah" w:date="2018-04-23T13:16:00Z">
        <w:r w:rsidR="00B876DD" w:rsidRPr="00047EA3" w:rsidDel="003203CF">
          <w:delText xml:space="preserve"> some</w:delText>
        </w:r>
      </w:del>
      <w:r w:rsidR="00B876DD" w:rsidRPr="00047EA3">
        <w:t xml:space="preserve"> major restraints on the market include </w:t>
      </w:r>
      <w:r w:rsidR="00B876DD" w:rsidRPr="00047EA3">
        <w:rPr>
          <w:rStyle w:val="Heading3Char"/>
          <w:b w:val="0"/>
        </w:rPr>
        <w:t xml:space="preserve">lack of </w:t>
      </w:r>
      <w:ins w:id="1767" w:author="Deborah" w:date="2018-04-24T06:45:00Z">
        <w:r w:rsidR="009411FD">
          <w:rPr>
            <w:rStyle w:val="Heading3Char"/>
            <w:b w:val="0"/>
          </w:rPr>
          <w:t>diabete</w:t>
        </w:r>
      </w:ins>
      <w:ins w:id="1768" w:author="Deborah" w:date="2018-04-24T06:46:00Z">
        <w:r w:rsidR="009411FD">
          <w:rPr>
            <w:rStyle w:val="Heading3Char"/>
            <w:b w:val="0"/>
          </w:rPr>
          <w:t xml:space="preserve">s </w:t>
        </w:r>
      </w:ins>
      <w:r w:rsidR="00B876DD" w:rsidRPr="00047EA3">
        <w:rPr>
          <w:rStyle w:val="Heading3Char"/>
          <w:b w:val="0"/>
        </w:rPr>
        <w:t>awareness,</w:t>
      </w:r>
      <w:del w:id="1769" w:author="Deborah" w:date="2018-04-24T06:48:00Z">
        <w:r w:rsidR="00B876DD" w:rsidRPr="00047EA3" w:rsidDel="009411FD">
          <w:rPr>
            <w:rStyle w:val="Heading3Char"/>
            <w:b w:val="0"/>
          </w:rPr>
          <w:delText xml:space="preserve"> </w:delText>
        </w:r>
      </w:del>
      <w:ins w:id="1770" w:author="Deborah" w:date="2018-04-24T06:46:00Z">
        <w:r w:rsidR="009411FD">
          <w:rPr>
            <w:rStyle w:val="Heading3Char"/>
            <w:b w:val="0"/>
          </w:rPr>
          <w:t xml:space="preserve"> </w:t>
        </w:r>
      </w:ins>
      <w:r w:rsidR="00B876DD" w:rsidRPr="00047EA3">
        <w:rPr>
          <w:rStyle w:val="Heading3Char"/>
          <w:b w:val="0"/>
        </w:rPr>
        <w:t>decreased reimbursement price, and investment in new technologies</w:t>
      </w:r>
      <w:r w:rsidR="00B876DD" w:rsidRPr="00047EA3">
        <w:rPr>
          <w:b/>
        </w:rPr>
        <w:t>.</w:t>
      </w:r>
    </w:p>
    <w:p w14:paraId="44E2C2CB" w14:textId="6CD10DB7" w:rsidR="00B876DD" w:rsidRPr="00047EA3" w:rsidRDefault="00B876DD" w:rsidP="00B876DD">
      <w:pPr>
        <w:jc w:val="both"/>
        <w:rPr>
          <w:rStyle w:val="Heading3Char"/>
          <w:b w:val="0"/>
        </w:rPr>
      </w:pPr>
      <w:r w:rsidRPr="00047EA3">
        <w:t xml:space="preserve">Major drivers of the blood glucose test </w:t>
      </w:r>
      <w:r w:rsidR="000E3595" w:rsidRPr="00047EA3">
        <w:t>strip</w:t>
      </w:r>
      <w:r w:rsidRPr="00047EA3">
        <w:t xml:space="preserve"> industry in the forecast period include </w:t>
      </w:r>
      <w:r w:rsidRPr="00047EA3">
        <w:rPr>
          <w:rStyle w:val="Heading3Char"/>
          <w:b w:val="0"/>
        </w:rPr>
        <w:t>increasing awareness,</w:t>
      </w:r>
      <w:bookmarkStart w:id="1771" w:name="_Toc473031154"/>
      <w:r w:rsidRPr="00047EA3">
        <w:rPr>
          <w:b/>
        </w:rPr>
        <w:t xml:space="preserve"> </w:t>
      </w:r>
      <w:bookmarkEnd w:id="1771"/>
      <w:r w:rsidRPr="00047EA3">
        <w:rPr>
          <w:rStyle w:val="Heading3Char"/>
          <w:b w:val="0"/>
        </w:rPr>
        <w:t>government initiatives, rapid industrialization and urbanization, changing life styles</w:t>
      </w:r>
      <w:ins w:id="1772" w:author="Deborah" w:date="2018-04-23T13:21:00Z">
        <w:r w:rsidR="003203CF">
          <w:t>.</w:t>
        </w:r>
      </w:ins>
      <w:del w:id="1773" w:author="Deborah" w:date="2018-04-23T13:21:00Z">
        <w:r w:rsidRPr="00047EA3" w:rsidDel="003203CF">
          <w:rPr>
            <w:rStyle w:val="Heading3Char"/>
          </w:rPr>
          <w:delText xml:space="preserve">, </w:delText>
        </w:r>
        <w:r w:rsidRPr="00047EA3" w:rsidDel="003203CF">
          <w:delText>and s</w:delText>
        </w:r>
      </w:del>
      <w:del w:id="1774" w:author="Deborah" w:date="2018-04-23T13:20:00Z">
        <w:r w:rsidRPr="00047EA3" w:rsidDel="003203CF">
          <w:delText>ome m</w:delText>
        </w:r>
      </w:del>
      <w:ins w:id="1775" w:author="Deborah" w:date="2018-04-23T13:21:00Z">
        <w:r w:rsidR="003203CF">
          <w:t xml:space="preserve"> </w:t>
        </w:r>
      </w:ins>
      <w:del w:id="1776" w:author="Deborah" w:date="2018-04-23T17:17:00Z">
        <w:r w:rsidRPr="00047EA3" w:rsidDel="00F101A7">
          <w:delText xml:space="preserve">ajor restraints on the market include </w:delText>
        </w:r>
        <w:r w:rsidRPr="00047EA3" w:rsidDel="00F101A7">
          <w:rPr>
            <w:rStyle w:val="Heading3Char"/>
            <w:b w:val="0"/>
          </w:rPr>
          <w:delText>alternative testing methods</w:delText>
        </w:r>
      </w:del>
      <w:del w:id="1777" w:author="Deborah" w:date="2018-04-23T13:21:00Z">
        <w:r w:rsidRPr="00047EA3" w:rsidDel="003203CF">
          <w:rPr>
            <w:rStyle w:val="Heading3Char"/>
            <w:b w:val="0"/>
          </w:rPr>
          <w:delText>,</w:delText>
        </w:r>
      </w:del>
      <w:del w:id="1778" w:author="Deborah" w:date="2018-04-23T17:17:00Z">
        <w:r w:rsidRPr="00047EA3" w:rsidDel="00F101A7">
          <w:rPr>
            <w:rStyle w:val="Heading3Char"/>
            <w:b w:val="0"/>
          </w:rPr>
          <w:delText xml:space="preserve"> </w:delText>
        </w:r>
        <w:r w:rsidR="00B568FB" w:rsidDel="00F101A7">
          <w:rPr>
            <w:rStyle w:val="Heading3Char"/>
            <w:b w:val="0"/>
          </w:rPr>
          <w:delText xml:space="preserve">and </w:delText>
        </w:r>
        <w:r w:rsidRPr="00047EA3" w:rsidDel="00F101A7">
          <w:rPr>
            <w:rStyle w:val="Heading3Char"/>
            <w:b w:val="0"/>
          </w:rPr>
          <w:delText>decreasing price.</w:delText>
        </w:r>
      </w:del>
      <w:ins w:id="1779" w:author="Deborah" w:date="2018-04-23T17:17:00Z">
        <w:r w:rsidR="00E96E67" w:rsidRPr="00FB0536">
          <w:rPr>
            <w:rFonts w:ascii="Corbel" w:hAnsi="Corbel"/>
            <w:szCs w:val="22"/>
            <w:lang w:val="en-IN"/>
          </w:rPr>
          <w:t xml:space="preserve">The increasing trend in the prevalence of diabetes in both developed and developing countries will help the diabetes care market to grow which </w:t>
        </w:r>
        <w:r w:rsidR="00F101A7">
          <w:rPr>
            <w:rFonts w:ascii="Corbel" w:hAnsi="Corbel"/>
            <w:szCs w:val="22"/>
            <w:lang w:val="en-IN"/>
          </w:rPr>
          <w:t xml:space="preserve">could </w:t>
        </w:r>
        <w:r w:rsidR="00E96E67" w:rsidRPr="00FB0536">
          <w:rPr>
            <w:rFonts w:ascii="Corbel" w:hAnsi="Corbel"/>
            <w:szCs w:val="22"/>
            <w:lang w:val="en-IN"/>
          </w:rPr>
          <w:t xml:space="preserve">in turn </w:t>
        </w:r>
        <w:r w:rsidR="00F101A7">
          <w:rPr>
            <w:rFonts w:ascii="Corbel" w:hAnsi="Corbel"/>
            <w:szCs w:val="22"/>
            <w:lang w:val="en-IN"/>
          </w:rPr>
          <w:t>be</w:t>
        </w:r>
        <w:r w:rsidR="00E96E67" w:rsidRPr="00FB0536">
          <w:rPr>
            <w:rFonts w:ascii="Corbel" w:hAnsi="Corbel"/>
            <w:szCs w:val="22"/>
            <w:lang w:val="en-IN"/>
          </w:rPr>
          <w:t xml:space="preserve"> a driver for the blood glucose test strips market.</w:t>
        </w:r>
        <w:r w:rsidR="00F101A7">
          <w:rPr>
            <w:rFonts w:ascii="Corbel" w:hAnsi="Corbel"/>
            <w:szCs w:val="22"/>
            <w:lang w:val="en-IN"/>
          </w:rPr>
          <w:t xml:space="preserve"> </w:t>
        </w:r>
      </w:ins>
      <w:ins w:id="1780" w:author="Deborah" w:date="2018-04-23T17:18:00Z">
        <w:r w:rsidR="00F101A7">
          <w:t>M</w:t>
        </w:r>
        <w:r w:rsidR="00F101A7" w:rsidRPr="00047EA3">
          <w:t xml:space="preserve">ajor restraints on the market include </w:t>
        </w:r>
        <w:r w:rsidR="00F101A7" w:rsidRPr="00047EA3">
          <w:rPr>
            <w:rStyle w:val="Heading3Char"/>
            <w:b w:val="0"/>
          </w:rPr>
          <w:t>alternative testing methods</w:t>
        </w:r>
      </w:ins>
      <w:ins w:id="1781" w:author="Deborah" w:date="2018-04-24T06:47:00Z">
        <w:r w:rsidR="009411FD">
          <w:rPr>
            <w:rStyle w:val="Heading3Char"/>
            <w:b w:val="0"/>
          </w:rPr>
          <w:t>, new technologies and</w:t>
        </w:r>
      </w:ins>
      <w:ins w:id="1782" w:author="Deborah" w:date="2018-04-23T17:18:00Z">
        <w:r w:rsidR="00F101A7">
          <w:rPr>
            <w:rStyle w:val="Heading3Char"/>
            <w:b w:val="0"/>
          </w:rPr>
          <w:t xml:space="preserve"> the </w:t>
        </w:r>
        <w:r w:rsidR="00F101A7" w:rsidRPr="00047EA3">
          <w:rPr>
            <w:rStyle w:val="Heading3Char"/>
            <w:b w:val="0"/>
          </w:rPr>
          <w:t>decreasing price</w:t>
        </w:r>
        <w:r w:rsidR="00F101A7">
          <w:rPr>
            <w:rStyle w:val="Heading3Char"/>
            <w:b w:val="0"/>
          </w:rPr>
          <w:t xml:space="preserve"> of the product.</w:t>
        </w:r>
      </w:ins>
    </w:p>
    <w:p w14:paraId="4A57C74D" w14:textId="696FB61E" w:rsidR="00B876DD" w:rsidRDefault="00B876DD" w:rsidP="00B876DD">
      <w:pPr>
        <w:jc w:val="both"/>
      </w:pPr>
      <w:del w:id="1783" w:author="Deborah" w:date="2018-04-23T13:22:00Z">
        <w:r w:rsidRPr="008E33D9" w:rsidDel="006B6313">
          <w:delText xml:space="preserve">The </w:delText>
        </w:r>
      </w:del>
      <w:r>
        <w:t xml:space="preserve">North </w:t>
      </w:r>
      <w:r w:rsidRPr="008E33D9">
        <w:t xml:space="preserve">America was the largest </w:t>
      </w:r>
      <w:ins w:id="1784" w:author="Deborah" w:date="2018-04-23T13:23:00Z">
        <w:r w:rsidR="006B6313">
          <w:t>market for</w:t>
        </w:r>
      </w:ins>
      <w:del w:id="1785" w:author="Deborah" w:date="2018-04-23T13:23:00Z">
        <w:r w:rsidRPr="008E33D9" w:rsidDel="006B6313">
          <w:delText>region in the</w:delText>
        </w:r>
      </w:del>
      <w:r w:rsidRPr="008E33D9">
        <w:t xml:space="preserve"> </w:t>
      </w:r>
      <w:r>
        <w:t>blood glucose test strips</w:t>
      </w:r>
      <w:ins w:id="1786" w:author="Deborah" w:date="2018-04-24T07:31:00Z">
        <w:r w:rsidR="00C54A79">
          <w:t xml:space="preserve"> in 201</w:t>
        </w:r>
      </w:ins>
      <w:ins w:id="1787" w:author="Deborah" w:date="2018-04-24T09:09:00Z">
        <w:r w:rsidR="006C2CB7">
          <w:t>7,</w:t>
        </w:r>
      </w:ins>
      <w:del w:id="1788" w:author="Deborah" w:date="2018-04-23T13:24:00Z">
        <w:r w:rsidDel="006B6313">
          <w:delText xml:space="preserve"> </w:delText>
        </w:r>
      </w:del>
      <w:ins w:id="1789" w:author="Deborah" w:date="2018-04-24T09:09:00Z">
        <w:r w:rsidR="006C2CB7">
          <w:t>with a 47.1% share of market, worth $5.01</w:t>
        </w:r>
        <w:r w:rsidR="006C2CB7" w:rsidRPr="00C25141">
          <w:t xml:space="preserve"> billion.</w:t>
        </w:r>
      </w:ins>
      <w:ins w:id="1790" w:author="Deborah" w:date="2018-04-24T09:10:00Z">
        <w:r w:rsidR="006C2CB7">
          <w:t xml:space="preserve"> This was </w:t>
        </w:r>
      </w:ins>
      <w:del w:id="1791" w:author="Deborah" w:date="2018-04-23T13:24:00Z">
        <w:r w:rsidRPr="008E33D9" w:rsidDel="006B6313">
          <w:delText>market</w:delText>
        </w:r>
      </w:del>
      <w:r w:rsidRPr="008E33D9">
        <w:t xml:space="preserve"> </w:t>
      </w:r>
      <w:r>
        <w:t xml:space="preserve">followed by Western Europe, Asia Pacific, South America, </w:t>
      </w:r>
      <w:ins w:id="1792" w:author="Deborah" w:date="2018-04-23T13:24:00Z">
        <w:r w:rsidR="006B6313">
          <w:t xml:space="preserve">the </w:t>
        </w:r>
      </w:ins>
      <w:r>
        <w:t>Middle East, Eastern Europe, and</w:t>
      </w:r>
      <w:ins w:id="1793" w:author="Deborah" w:date="2018-04-24T09:10:00Z">
        <w:r w:rsidR="006C2CB7">
          <w:t xml:space="preserve"> finally</w:t>
        </w:r>
      </w:ins>
      <w:r>
        <w:t xml:space="preserve"> Africa. The USA was the largest country in this market followed by</w:t>
      </w:r>
      <w:del w:id="1794" w:author="Deborah" w:date="2018-04-24T09:10:00Z">
        <w:r w:rsidDel="006C2CB7">
          <w:delText xml:space="preserve"> the</w:delText>
        </w:r>
      </w:del>
      <w:r>
        <w:t xml:space="preserve"> Germany and the</w:t>
      </w:r>
      <w:ins w:id="1795" w:author="Deborah" w:date="2018-04-24T09:10:00Z">
        <w:r w:rsidR="006C2CB7">
          <w:t>n</w:t>
        </w:r>
      </w:ins>
      <w:r>
        <w:t xml:space="preserve"> Brazil. India was the fastest growing market in the historic period and it is estimated to grow at a CAGR of 8.49% </w:t>
      </w:r>
      <w:ins w:id="1796" w:author="Deborah" w:date="2018-04-23T13:27:00Z">
        <w:r w:rsidR="006B6313">
          <w:t>between</w:t>
        </w:r>
      </w:ins>
      <w:del w:id="1797" w:author="Deborah" w:date="2018-04-23T13:27:00Z">
        <w:r w:rsidDel="006B6313">
          <w:delText>in during</w:delText>
        </w:r>
      </w:del>
      <w:r>
        <w:t xml:space="preserve"> 2017</w:t>
      </w:r>
      <w:ins w:id="1798" w:author="Deborah" w:date="2018-04-23T13:27:00Z">
        <w:r w:rsidR="006B6313">
          <w:t xml:space="preserve"> and</w:t>
        </w:r>
      </w:ins>
      <w:del w:id="1799" w:author="Deborah" w:date="2018-04-23T13:27:00Z">
        <w:r w:rsidDel="006B6313">
          <w:delText>-</w:delText>
        </w:r>
      </w:del>
      <w:r>
        <w:t>2021.</w:t>
      </w:r>
    </w:p>
    <w:p w14:paraId="2485C1D8" w14:textId="17952F8A" w:rsidR="00B876DD" w:rsidRPr="00355572" w:rsidRDefault="00B876DD" w:rsidP="00B876DD">
      <w:r>
        <w:t>T</w:t>
      </w:r>
      <w:ins w:id="1800" w:author="Deborah" w:date="2018-04-23T13:27:00Z">
        <w:r w:rsidR="006B6313">
          <w:t>he t</w:t>
        </w:r>
      </w:ins>
      <w:r>
        <w:t>op four companies</w:t>
      </w:r>
      <w:ins w:id="1801" w:author="Deborah" w:date="2018-04-23T13:27:00Z">
        <w:r w:rsidR="006B6313">
          <w:t xml:space="preserve"> in this industry</w:t>
        </w:r>
      </w:ins>
      <w:r>
        <w:t xml:space="preserve">, Roche, Johnson &amp; Johnson, </w:t>
      </w:r>
      <w:proofErr w:type="spellStart"/>
      <w:r>
        <w:t>Ascensia</w:t>
      </w:r>
      <w:proofErr w:type="spellEnd"/>
      <w:r>
        <w:t xml:space="preserve"> (Panasonic </w:t>
      </w:r>
      <w:ins w:id="1802" w:author="Deborah" w:date="2018-04-24T09:46:00Z">
        <w:r w:rsidR="009A246B">
          <w:t>H</w:t>
        </w:r>
      </w:ins>
      <w:del w:id="1803" w:author="Deborah" w:date="2018-04-24T09:46:00Z">
        <w:r w:rsidDel="009A246B">
          <w:delText>h</w:delText>
        </w:r>
      </w:del>
      <w:r>
        <w:t>ealth care), and Abbott account</w:t>
      </w:r>
      <w:del w:id="1804" w:author="Deborah" w:date="2018-04-23T13:27:00Z">
        <w:r w:rsidDel="006B6313">
          <w:delText>s</w:delText>
        </w:r>
      </w:del>
      <w:r>
        <w:t xml:space="preserve"> for 50% of the market share. Due to decreasing prices for blood glucose test strips across the world </w:t>
      </w:r>
      <w:r w:rsidR="008974A2">
        <w:t xml:space="preserve">and increasing competition from local players, </w:t>
      </w:r>
      <w:r>
        <w:t>these companies are losing their market share.</w:t>
      </w:r>
    </w:p>
    <w:p w14:paraId="16D9AE44" w14:textId="3A6A5263" w:rsidR="00B876DD" w:rsidRDefault="00B876DD">
      <w:pPr>
        <w:spacing w:after="200"/>
      </w:pPr>
      <w:r>
        <w:br w:type="page"/>
      </w:r>
    </w:p>
    <w:p w14:paraId="2C8F9900" w14:textId="41914D9A" w:rsidR="006F0943" w:rsidRDefault="006F0943" w:rsidP="00D12AFB">
      <w:pPr>
        <w:pStyle w:val="Heading1"/>
      </w:pPr>
      <w:bookmarkStart w:id="1805" w:name="_Toc512323981"/>
      <w:r>
        <w:lastRenderedPageBreak/>
        <w:t>Blood Glucose Test Strips Market Characteristics</w:t>
      </w:r>
      <w:bookmarkEnd w:id="1805"/>
    </w:p>
    <w:p w14:paraId="7E5AD373" w14:textId="77777777" w:rsidR="00763E4F" w:rsidRPr="00763E4F" w:rsidRDefault="00763E4F" w:rsidP="00763E4F"/>
    <w:p w14:paraId="02C88DA5" w14:textId="55491F20" w:rsidR="00A92BC6" w:rsidRDefault="00A92BC6" w:rsidP="006F0943">
      <w:pPr>
        <w:jc w:val="both"/>
      </w:pPr>
      <w:r w:rsidRPr="00A92BC6">
        <w:t>This section provides information on the characteristics and market definitions of the global market</w:t>
      </w:r>
      <w:r>
        <w:t xml:space="preserve"> for blood glucose test strips.</w:t>
      </w:r>
      <w:r w:rsidRPr="00A92BC6">
        <w:t xml:space="preserve"> It covers information about the different types of</w:t>
      </w:r>
      <w:r>
        <w:t xml:space="preserve"> blood glucose test strips</w:t>
      </w:r>
      <w:r w:rsidRPr="00A92BC6">
        <w:t xml:space="preserve">, their features, main application areas, the </w:t>
      </w:r>
      <w:commentRangeStart w:id="1806"/>
      <w:r w:rsidRPr="00A92BC6">
        <w:t>distribution landscape, value chain analysis</w:t>
      </w:r>
      <w:r w:rsidR="00C7216B">
        <w:t xml:space="preserve"> </w:t>
      </w:r>
      <w:commentRangeEnd w:id="1806"/>
      <w:r w:rsidR="00357608">
        <w:rPr>
          <w:rStyle w:val="CommentReference"/>
        </w:rPr>
        <w:commentReference w:id="1806"/>
      </w:r>
      <w:r w:rsidR="00C7216B">
        <w:t>and end-users.</w:t>
      </w:r>
      <w:ins w:id="1808" w:author="Deborah" w:date="2018-04-23T13:35:00Z">
        <w:r w:rsidR="005F4BB1">
          <w:t xml:space="preserve"> </w:t>
        </w:r>
      </w:ins>
      <w:del w:id="1809" w:author="Deborah" w:date="2018-04-23T13:35:00Z">
        <w:r w:rsidRPr="00A92BC6" w:rsidDel="005F4BB1">
          <w:delText xml:space="preserve"> </w:delText>
        </w:r>
      </w:del>
    </w:p>
    <w:p w14:paraId="1BED5B96" w14:textId="5E96D2E8" w:rsidR="006F0943" w:rsidDel="003512F0" w:rsidRDefault="006F0943" w:rsidP="006F0943">
      <w:pPr>
        <w:jc w:val="both"/>
        <w:rPr>
          <w:del w:id="1810" w:author="Deborah" w:date="2018-04-23T15:14:00Z"/>
        </w:rPr>
      </w:pPr>
      <w:del w:id="1811" w:author="Deborah" w:date="2018-04-23T15:14:00Z">
        <w:r w:rsidDel="003512F0">
          <w:delText>The blood glucose test strips industry includes establishments involved in manufacturing test strips used for blood sugar level measurement.</w:delText>
        </w:r>
      </w:del>
    </w:p>
    <w:p w14:paraId="65338809" w14:textId="4C81B28D" w:rsidR="00CF26EB" w:rsidRDefault="00663F7B" w:rsidP="006F0943">
      <w:pPr>
        <w:jc w:val="both"/>
        <w:rPr>
          <w:ins w:id="1812" w:author="Deborah" w:date="2018-04-23T13:54:00Z"/>
        </w:rPr>
      </w:pPr>
      <w:r>
        <w:t xml:space="preserve">Diabetes is a chronic condition </w:t>
      </w:r>
      <w:ins w:id="1813" w:author="Deborah" w:date="2018-04-23T13:35:00Z">
        <w:r w:rsidR="005F4BB1">
          <w:t>in which</w:t>
        </w:r>
      </w:ins>
      <w:del w:id="1814" w:author="Deborah" w:date="2018-04-23T13:35:00Z">
        <w:r w:rsidDel="005F4BB1">
          <w:delText>where the</w:delText>
        </w:r>
      </w:del>
      <w:ins w:id="1815" w:author="Deborah" w:date="2018-04-23T13:35:00Z">
        <w:r w:rsidR="005F4BB1">
          <w:t xml:space="preserve"> a person’s</w:t>
        </w:r>
      </w:ins>
      <w:r>
        <w:t xml:space="preserve"> blood glucose level</w:t>
      </w:r>
      <w:ins w:id="1816" w:author="Deborah" w:date="2018-04-23T13:35:00Z">
        <w:r w:rsidR="005F4BB1">
          <w:t xml:space="preserve"> is excessively</w:t>
        </w:r>
      </w:ins>
      <w:del w:id="1817" w:author="Deborah" w:date="2018-04-23T13:35:00Z">
        <w:r w:rsidDel="005F4BB1">
          <w:delText>s are</w:delText>
        </w:r>
      </w:del>
      <w:r>
        <w:t xml:space="preserve"> high</w:t>
      </w:r>
      <w:ins w:id="1818" w:author="Deborah" w:date="2018-04-23T15:14:00Z">
        <w:r w:rsidR="003512F0">
          <w:t xml:space="preserve"> according to </w:t>
        </w:r>
        <w:r w:rsidR="00357608">
          <w:t>medical</w:t>
        </w:r>
        <w:r w:rsidR="003512F0">
          <w:t xml:space="preserve"> standards</w:t>
        </w:r>
      </w:ins>
      <w:r>
        <w:t>. This is caused by the insufficient production or absence of insulin in the body. Over 422 million people across the world suffer from diabetes and the global prevalence of diabetes was recorded to be 8.5% in 2014.</w:t>
      </w:r>
      <w:r>
        <w:rPr>
          <w:rStyle w:val="EndnoteReference"/>
        </w:rPr>
        <w:endnoteReference w:id="2"/>
      </w:r>
      <w:r w:rsidR="004A378D">
        <w:t xml:space="preserve"> The optimum level of blood glucose is 4-8mmol/L and the blood glucose level </w:t>
      </w:r>
      <w:ins w:id="1819" w:author="Deborah" w:date="2018-04-23T13:36:00Z">
        <w:r w:rsidR="005F4BB1">
          <w:t>of</w:t>
        </w:r>
      </w:ins>
      <w:del w:id="1820" w:author="Deborah" w:date="2018-04-23T13:36:00Z">
        <w:r w:rsidR="004A378D" w:rsidDel="005F4BB1">
          <w:delText>in</w:delText>
        </w:r>
      </w:del>
      <w:r w:rsidR="004A378D">
        <w:t xml:space="preserve"> people with diabetes can range from 5-9mmol/L.</w:t>
      </w:r>
      <w:r w:rsidR="00970AA0">
        <w:rPr>
          <w:rStyle w:val="EndnoteReference"/>
        </w:rPr>
        <w:endnoteReference w:id="3"/>
      </w:r>
      <w:r w:rsidR="00041120">
        <w:t xml:space="preserve"> Diabetes is diagnosed through various tests such as oral glucose tolerance test</w:t>
      </w:r>
      <w:ins w:id="1821" w:author="Deborah" w:date="2018-04-23T13:37:00Z">
        <w:r w:rsidR="005F4BB1">
          <w:t>s</w:t>
        </w:r>
      </w:ins>
      <w:r w:rsidR="00041120">
        <w:t xml:space="preserve"> (OGTT), random plasma glucose test</w:t>
      </w:r>
      <w:ins w:id="1822" w:author="Deborah" w:date="2018-04-23T13:37:00Z">
        <w:r w:rsidR="005F4BB1">
          <w:t>s,</w:t>
        </w:r>
      </w:ins>
      <w:r w:rsidR="00041120">
        <w:t xml:space="preserve"> and fasting plasma glucose test</w:t>
      </w:r>
      <w:ins w:id="1823" w:author="Deborah" w:date="2018-04-23T13:37:00Z">
        <w:r w:rsidR="005F4BB1">
          <w:t>s</w:t>
        </w:r>
      </w:ins>
      <w:r w:rsidR="00041120">
        <w:t>.</w:t>
      </w:r>
      <w:r w:rsidR="0006361C">
        <w:rPr>
          <w:rStyle w:val="EndnoteReference"/>
        </w:rPr>
        <w:endnoteReference w:id="4"/>
      </w:r>
      <w:r w:rsidR="00041120">
        <w:t xml:space="preserve"> It is </w:t>
      </w:r>
      <w:ins w:id="1824" w:author="Deborah" w:date="2018-04-23T13:37:00Z">
        <w:r w:rsidR="005F4BB1">
          <w:t xml:space="preserve">a </w:t>
        </w:r>
      </w:ins>
      <w:r w:rsidR="00041120">
        <w:t>prerequisite for people suffering from diabetes or individuals with the symptoms of prediabetes to monitor their blood glucose levels at regular intervals to prevent</w:t>
      </w:r>
      <w:del w:id="1825" w:author="Deborah" w:date="2018-04-23T13:37:00Z">
        <w:r w:rsidR="00041120" w:rsidDel="005F4BB1">
          <w:delText xml:space="preserve"> any</w:delText>
        </w:r>
      </w:del>
      <w:r w:rsidR="00041120">
        <w:t xml:space="preserve"> diabetes related complications. </w:t>
      </w:r>
      <w:r w:rsidR="005C4FC7">
        <w:t>Point</w:t>
      </w:r>
      <w:ins w:id="1826" w:author="Deborah" w:date="2018-04-23T13:44:00Z">
        <w:r w:rsidR="00330719">
          <w:t>-</w:t>
        </w:r>
      </w:ins>
      <w:del w:id="1827" w:author="Deborah" w:date="2018-04-23T13:44:00Z">
        <w:r w:rsidR="005C4FC7" w:rsidDel="00330719">
          <w:delText xml:space="preserve"> </w:delText>
        </w:r>
      </w:del>
      <w:r w:rsidR="005C4FC7">
        <w:t>of</w:t>
      </w:r>
      <w:ins w:id="1828" w:author="Deborah" w:date="2018-04-23T13:44:00Z">
        <w:r w:rsidR="00330719">
          <w:t>-</w:t>
        </w:r>
      </w:ins>
      <w:del w:id="1829" w:author="Deborah" w:date="2018-04-23T13:44:00Z">
        <w:r w:rsidR="005C4FC7" w:rsidDel="00330719">
          <w:delText xml:space="preserve"> </w:delText>
        </w:r>
      </w:del>
      <w:r w:rsidR="005C4FC7">
        <w:t>care devices such as continuous glucose monitoring systems</w:t>
      </w:r>
      <w:ins w:id="1830" w:author="Deborah" w:date="2018-04-23T13:38:00Z">
        <w:r w:rsidR="005F4BB1">
          <w:t xml:space="preserve"> </w:t>
        </w:r>
      </w:ins>
      <w:ins w:id="1831" w:author="Deborah" w:date="2018-04-23T13:45:00Z">
        <w:r w:rsidR="00330719">
          <w:t>and</w:t>
        </w:r>
      </w:ins>
      <w:del w:id="1832" w:author="Deborah" w:date="2018-04-23T13:38:00Z">
        <w:r w:rsidR="005C4FC7" w:rsidDel="005F4BB1">
          <w:delText>,</w:delText>
        </w:r>
      </w:del>
      <w:r w:rsidR="005C4FC7">
        <w:t xml:space="preserve"> portable glucose meters help individuals with diabetes to monitor </w:t>
      </w:r>
      <w:ins w:id="1833" w:author="Deborah" w:date="2018-04-23T13:44:00Z">
        <w:r w:rsidR="00330719">
          <w:t xml:space="preserve">their </w:t>
        </w:r>
      </w:ins>
      <w:r w:rsidR="005C4FC7">
        <w:t>blood glucose levels</w:t>
      </w:r>
      <w:r w:rsidR="000E1B28">
        <w:t xml:space="preserve"> by yielding the result in matter of seconds</w:t>
      </w:r>
      <w:r w:rsidR="005C4FC7">
        <w:t>.</w:t>
      </w:r>
      <w:r w:rsidR="0006361C">
        <w:rPr>
          <w:rStyle w:val="EndnoteReference"/>
        </w:rPr>
        <w:endnoteReference w:id="5"/>
      </w:r>
      <w:r w:rsidR="0006361C">
        <w:t xml:space="preserve"> </w:t>
      </w:r>
    </w:p>
    <w:p w14:paraId="694D8151" w14:textId="51B0C24E" w:rsidR="00663F7B" w:rsidDel="00CF26EB" w:rsidRDefault="0006361C" w:rsidP="006F0943">
      <w:pPr>
        <w:jc w:val="both"/>
        <w:rPr>
          <w:del w:id="1834" w:author="Deborah" w:date="2018-04-23T13:54:00Z"/>
        </w:rPr>
      </w:pPr>
      <w:r>
        <w:t>The portable glucose meters use test strips</w:t>
      </w:r>
      <w:del w:id="1835" w:author="Deborah" w:date="2018-04-23T13:46:00Z">
        <w:r w:rsidDel="00330719">
          <w:delText xml:space="preserve"> that</w:delText>
        </w:r>
      </w:del>
      <w:del w:id="1836" w:author="Deborah" w:date="2018-04-23T13:45:00Z">
        <w:r w:rsidDel="00330719">
          <w:delText xml:space="preserve"> allows the meter</w:delText>
        </w:r>
      </w:del>
      <w:r>
        <w:t xml:space="preserve"> to measure blood glucose levels</w:t>
      </w:r>
      <w:ins w:id="1837" w:author="Deborah" w:date="2018-04-23T14:11:00Z">
        <w:r w:rsidR="00856432">
          <w:t xml:space="preserve"> and</w:t>
        </w:r>
      </w:ins>
      <w:moveToRangeStart w:id="1838" w:author="Deborah" w:date="2018-04-23T14:11:00Z" w:name="move512256016"/>
      <w:moveTo w:id="1839" w:author="Deborah" w:date="2018-04-23T14:11:00Z">
        <w:del w:id="1840" w:author="Deborah" w:date="2018-04-23T14:11:00Z">
          <w:r w:rsidR="00856432" w:rsidRPr="00252B8A" w:rsidDel="00856432">
            <w:delText>Blood glucose meters allow for a quick</w:delText>
          </w:r>
        </w:del>
        <w:r w:rsidR="00856432" w:rsidRPr="00252B8A">
          <w:t xml:space="preserve"> monitor</w:t>
        </w:r>
        <w:del w:id="1841" w:author="Deborah" w:date="2018-04-23T14:11:00Z">
          <w:r w:rsidR="00856432" w:rsidRPr="00252B8A" w:rsidDel="00856432">
            <w:delText>ing of</w:delText>
          </w:r>
        </w:del>
        <w:r w:rsidR="00856432" w:rsidRPr="00252B8A">
          <w:t xml:space="preserve"> low blood sugar level (hypoglycemia) and high blood sugar level (hyperglycemia</w:t>
        </w:r>
        <w:proofErr w:type="gramStart"/>
        <w:r w:rsidR="00856432" w:rsidRPr="00252B8A">
          <w:t>).</w:t>
        </w:r>
      </w:moveTo>
      <w:moveToRangeEnd w:id="1838"/>
      <w:r>
        <w:t>.</w:t>
      </w:r>
      <w:proofErr w:type="gramEnd"/>
      <w:ins w:id="1842" w:author="Deborah" w:date="2018-04-23T14:12:00Z">
        <w:r w:rsidR="00856432">
          <w:t xml:space="preserve"> </w:t>
        </w:r>
      </w:ins>
    </w:p>
    <w:p w14:paraId="68CAC0CA" w14:textId="77777777" w:rsidR="00CF26EB" w:rsidRDefault="00252B8A" w:rsidP="00252B8A">
      <w:pPr>
        <w:jc w:val="both"/>
        <w:rPr>
          <w:ins w:id="1843" w:author="Deborah" w:date="2018-04-23T13:59:00Z"/>
        </w:rPr>
      </w:pPr>
      <w:r w:rsidRPr="00252B8A">
        <w:t>Blood glucose test strips are thin paper or plastic strips which help to monitor blood glucose level and control diabetes symptoms. A test strip is composed of several layers. The top layer serves as a mini</w:t>
      </w:r>
      <w:ins w:id="1844" w:author="Deborah" w:date="2018-04-23T13:48:00Z">
        <w:r w:rsidR="00330719">
          <w:t>-</w:t>
        </w:r>
      </w:ins>
      <w:del w:id="1845" w:author="Deborah" w:date="2018-04-23T13:48:00Z">
        <w:r w:rsidRPr="00252B8A" w:rsidDel="00330719">
          <w:delText xml:space="preserve"> </w:delText>
        </w:r>
      </w:del>
      <w:r w:rsidRPr="00252B8A">
        <w:t>sponge to soak up the blood sample. The middle layer act</w:t>
      </w:r>
      <w:r w:rsidR="00CE78CF">
        <w:t>s</w:t>
      </w:r>
      <w:r w:rsidRPr="00252B8A">
        <w:t xml:space="preserve"> as a filter to channel the blood sample to the reaction center. The next layer contains the enzyme that reacts with blood glucose. The bottom layer consists of</w:t>
      </w:r>
      <w:ins w:id="1846" w:author="Deborah" w:date="2018-04-23T13:53:00Z">
        <w:r w:rsidR="00330719">
          <w:t xml:space="preserve"> a</w:t>
        </w:r>
      </w:ins>
      <w:r w:rsidRPr="00252B8A">
        <w:t xml:space="preserve"> gold and palladium coated circuit that transfers reaction electrons to the meter for analysis.</w:t>
      </w:r>
      <w:del w:id="1847" w:author="Deborah" w:date="2018-04-23T13:55:00Z">
        <w:r w:rsidRPr="00252B8A" w:rsidDel="00CF26EB">
          <w:delText xml:space="preserve"> Test strips are generally used in medical devices called blood glucose meters to test blood glucose levels.</w:delText>
        </w:r>
      </w:del>
      <w:r w:rsidRPr="00252B8A">
        <w:t xml:space="preserve"> When blood is placed onto the test strip, it reacts with a chemical called glucose oxidase to produce gluconic acid from the glucose in the blood. </w:t>
      </w:r>
      <w:ins w:id="1848" w:author="Deborah" w:date="2018-04-23T13:55:00Z">
        <w:r w:rsidR="00CF26EB">
          <w:t xml:space="preserve">The </w:t>
        </w:r>
      </w:ins>
      <w:del w:id="1849" w:author="Deborah" w:date="2018-04-23T13:55:00Z">
        <w:r w:rsidRPr="00252B8A" w:rsidDel="00CF26EB">
          <w:delText>B</w:delText>
        </w:r>
      </w:del>
      <w:ins w:id="1850" w:author="Deborah" w:date="2018-04-23T13:55:00Z">
        <w:r w:rsidR="00CF26EB">
          <w:t>b</w:t>
        </w:r>
      </w:ins>
      <w:r w:rsidRPr="00252B8A">
        <w:t>lood glucose meter then uses an algorithm to find the blood glucose level based on the difference in current between the terminals of</w:t>
      </w:r>
      <w:ins w:id="1851" w:author="Deborah" w:date="2018-04-23T13:58:00Z">
        <w:r w:rsidR="00CF26EB">
          <w:t xml:space="preserve"> the</w:t>
        </w:r>
      </w:ins>
      <w:r w:rsidRPr="00252B8A">
        <w:t xml:space="preserve"> blood strip and the level of gluconic acid. </w:t>
      </w:r>
    </w:p>
    <w:p w14:paraId="625E049C" w14:textId="7390BBCB" w:rsidR="00252B8A" w:rsidRPr="00252B8A" w:rsidRDefault="00252B8A" w:rsidP="00252B8A">
      <w:pPr>
        <w:jc w:val="both"/>
      </w:pPr>
      <w:r w:rsidRPr="00252B8A">
        <w:t>The amount of blood required by a test strip varies between 0.5 micro</w:t>
      </w:r>
      <w:del w:id="1852" w:author="Deborah" w:date="2018-04-23T13:59:00Z">
        <w:r w:rsidRPr="00252B8A" w:rsidDel="00CF26EB">
          <w:delText xml:space="preserve"> </w:delText>
        </w:r>
      </w:del>
      <w:r w:rsidRPr="00252B8A">
        <w:t>lit</w:t>
      </w:r>
      <w:ins w:id="1853" w:author="Deborah" w:date="2018-04-23T13:59:00Z">
        <w:r w:rsidR="00CF26EB">
          <w:t>e</w:t>
        </w:r>
      </w:ins>
      <w:r w:rsidRPr="00252B8A">
        <w:t>r</w:t>
      </w:r>
      <w:del w:id="1854" w:author="Deborah" w:date="2018-04-23T13:59:00Z">
        <w:r w:rsidRPr="00252B8A" w:rsidDel="00CF26EB">
          <w:delText>e</w:delText>
        </w:r>
      </w:del>
      <w:r w:rsidRPr="00252B8A">
        <w:t xml:space="preserve"> to 1 micro</w:t>
      </w:r>
      <w:del w:id="1855" w:author="Deborah" w:date="2018-04-23T13:59:00Z">
        <w:r w:rsidRPr="00252B8A" w:rsidDel="00CF26EB">
          <w:delText xml:space="preserve"> </w:delText>
        </w:r>
      </w:del>
      <w:r w:rsidRPr="00252B8A">
        <w:t>lit</w:t>
      </w:r>
      <w:ins w:id="1856" w:author="Deborah" w:date="2018-04-23T13:59:00Z">
        <w:r w:rsidR="00CF26EB">
          <w:t>er</w:t>
        </w:r>
      </w:ins>
      <w:del w:id="1857" w:author="Deborah" w:date="2018-04-23T13:59:00Z">
        <w:r w:rsidRPr="00252B8A" w:rsidDel="00CF26EB">
          <w:delText>re</w:delText>
        </w:r>
      </w:del>
      <w:r w:rsidRPr="00252B8A">
        <w:t xml:space="preserve">. Blood glucose test strips </w:t>
      </w:r>
      <w:proofErr w:type="gramStart"/>
      <w:r w:rsidRPr="00252B8A">
        <w:t>have to</w:t>
      </w:r>
      <w:proofErr w:type="gramEnd"/>
      <w:r w:rsidRPr="00252B8A">
        <w:t xml:space="preserve"> be disposed of</w:t>
      </w:r>
      <w:del w:id="1858" w:author="Deborah" w:date="2018-04-23T13:53:00Z">
        <w:r w:rsidRPr="00252B8A" w:rsidDel="00330719">
          <w:delText>f</w:delText>
        </w:r>
      </w:del>
      <w:r w:rsidRPr="00252B8A">
        <w:t xml:space="preserve"> after a single use</w:t>
      </w:r>
      <w:ins w:id="1859" w:author="Deborah" w:date="2018-04-23T14:03:00Z">
        <w:r w:rsidR="00CF26EB">
          <w:t xml:space="preserve"> because </w:t>
        </w:r>
      </w:ins>
      <w:del w:id="1860" w:author="Deborah" w:date="2018-04-23T14:03:00Z">
        <w:r w:rsidRPr="00252B8A" w:rsidDel="00CF26EB">
          <w:delText>. R</w:delText>
        </w:r>
      </w:del>
      <w:ins w:id="1861" w:author="Deborah" w:date="2018-04-23T14:03:00Z">
        <w:r w:rsidR="00CF26EB">
          <w:t>r</w:t>
        </w:r>
      </w:ins>
      <w:r w:rsidRPr="00252B8A">
        <w:t>eusing used strips results in inaccurate measurements.</w:t>
      </w:r>
      <w:r w:rsidRPr="00252B8A">
        <w:rPr>
          <w:vertAlign w:val="superscript"/>
        </w:rPr>
        <w:endnoteReference w:id="6"/>
      </w:r>
      <w:r w:rsidRPr="00252B8A">
        <w:t xml:space="preserve"> Some blood glucose test strips do not require a meter. When blood is placed on the strip’s active part, the reagents change color and the results </w:t>
      </w:r>
      <w:ins w:id="1862" w:author="Deborah" w:date="2018-04-23T14:04:00Z">
        <w:r w:rsidR="00856432">
          <w:t>are</w:t>
        </w:r>
      </w:ins>
      <w:del w:id="1863" w:author="Deborah" w:date="2018-04-23T14:04:00Z">
        <w:r w:rsidRPr="00252B8A" w:rsidDel="00856432">
          <w:delText>can be</w:delText>
        </w:r>
      </w:del>
      <w:r w:rsidRPr="00252B8A">
        <w:t xml:space="preserve"> obtained by matching the color</w:t>
      </w:r>
      <w:del w:id="1864" w:author="Deborah" w:date="2018-04-23T14:05:00Z">
        <w:r w:rsidRPr="00252B8A" w:rsidDel="00856432">
          <w:delText xml:space="preserve"> of inconsistency</w:delText>
        </w:r>
      </w:del>
      <w:del w:id="1865" w:author="Deborah" w:date="2018-04-23T14:08:00Z">
        <w:r w:rsidRPr="00252B8A" w:rsidDel="00856432">
          <w:delText xml:space="preserve"> in</w:delText>
        </w:r>
      </w:del>
      <w:ins w:id="1866" w:author="Deborah" w:date="2018-04-23T14:08:00Z">
        <w:r w:rsidR="00856432">
          <w:t xml:space="preserve"> to</w:t>
        </w:r>
      </w:ins>
      <w:r w:rsidRPr="00252B8A">
        <w:t xml:space="preserve"> a color chart.</w:t>
      </w:r>
    </w:p>
    <w:p w14:paraId="4BE3CD9B" w14:textId="1DC2CD20" w:rsidR="00252B8A" w:rsidDel="00EC478B" w:rsidRDefault="00252B8A" w:rsidP="00252B8A">
      <w:pPr>
        <w:jc w:val="both"/>
        <w:rPr>
          <w:del w:id="1867" w:author="Deborah" w:date="2018-06-15T12:15:00Z"/>
        </w:rPr>
      </w:pPr>
      <w:moveFromRangeStart w:id="1868" w:author="Deborah" w:date="2018-04-23T14:11:00Z" w:name="move512256016"/>
      <w:moveFrom w:id="1869" w:author="Deborah" w:date="2018-04-23T14:11:00Z">
        <w:r w:rsidRPr="00252B8A" w:rsidDel="00856432">
          <w:t xml:space="preserve">Blood glucose meters allow for a quick monitoring of low blood sugar level (hypoglycemia) and high blood sugar level (hyperglycemia). </w:t>
        </w:r>
      </w:moveFrom>
      <w:moveFromRangeEnd w:id="1868"/>
      <w:r w:rsidRPr="00252B8A">
        <w:t xml:space="preserve">Self-monitoring of blood glucose can be beneficial for patients with all types of diabetes and can help to reduce the risk of developing diabetic complications. Most individuals with </w:t>
      </w:r>
      <w:del w:id="1870" w:author="Deborah" w:date="2018-04-23T17:10:00Z">
        <w:r w:rsidRPr="00252B8A" w:rsidDel="00E96E67">
          <w:delText>type 2</w:delText>
        </w:r>
      </w:del>
      <w:ins w:id="1871" w:author="Deborah" w:date="2018-04-23T17:10:00Z">
        <w:r w:rsidR="00E96E67">
          <w:t>type II</w:t>
        </w:r>
      </w:ins>
      <w:r w:rsidRPr="00252B8A">
        <w:t xml:space="preserve"> diabetes are advised to test their blood sugar levels at least once per day. Diabetic patients who use insulin usually test their blood sugar more often, </w:t>
      </w:r>
      <w:ins w:id="1872" w:author="Deborah" w:date="2018-04-23T14:15:00Z">
        <w:r w:rsidR="00335DF3">
          <w:t xml:space="preserve">between </w:t>
        </w:r>
      </w:ins>
      <w:del w:id="1873" w:author="Deborah" w:date="2018-04-23T14:15:00Z">
        <w:r w:rsidRPr="00252B8A" w:rsidDel="00335DF3">
          <w:delText>2</w:delText>
        </w:r>
      </w:del>
      <w:ins w:id="1874" w:author="Deborah" w:date="2018-04-23T14:15:00Z">
        <w:r w:rsidR="00335DF3">
          <w:t>two and</w:t>
        </w:r>
      </w:ins>
      <w:del w:id="1875" w:author="Deborah" w:date="2018-04-23T14:15:00Z">
        <w:r w:rsidRPr="00252B8A" w:rsidDel="00335DF3">
          <w:delText xml:space="preserve"> to 8</w:delText>
        </w:r>
      </w:del>
      <w:ins w:id="1876" w:author="Deborah" w:date="2018-04-23T14:15:00Z">
        <w:r w:rsidR="00335DF3">
          <w:t xml:space="preserve"> eight</w:t>
        </w:r>
      </w:ins>
      <w:r w:rsidRPr="00252B8A">
        <w:t xml:space="preserve"> times per day, to assess the effectiveness of the</w:t>
      </w:r>
      <w:del w:id="1877" w:author="Deborah" w:date="2018-04-23T14:16:00Z">
        <w:r w:rsidRPr="00252B8A" w:rsidDel="00335DF3">
          <w:delText xml:space="preserve"> prior</w:delText>
        </w:r>
      </w:del>
      <w:r w:rsidRPr="00252B8A">
        <w:t xml:space="preserve"> insulin dose and to help determine the next insulin dose.</w:t>
      </w:r>
      <w:r w:rsidRPr="00252B8A">
        <w:rPr>
          <w:vertAlign w:val="superscript"/>
        </w:rPr>
        <w:endnoteReference w:id="7"/>
      </w:r>
    </w:p>
    <w:p w14:paraId="67522479" w14:textId="55440117" w:rsidR="009B7B34" w:rsidDel="00EC478B" w:rsidRDefault="009B7B34" w:rsidP="00252B8A">
      <w:pPr>
        <w:jc w:val="both"/>
        <w:rPr>
          <w:del w:id="1878" w:author="Deborah" w:date="2018-06-15T12:15:00Z"/>
        </w:rPr>
      </w:pPr>
    </w:p>
    <w:p w14:paraId="6C2F20EA" w14:textId="0960E0D3" w:rsidR="009B7B34" w:rsidRDefault="009B7B34" w:rsidP="00252B8A">
      <w:pPr>
        <w:jc w:val="both"/>
      </w:pPr>
    </w:p>
    <w:tbl>
      <w:tblPr>
        <w:tblStyle w:val="TableGrid"/>
        <w:tblW w:w="5000" w:type="pct"/>
        <w:tblLook w:val="04A0" w:firstRow="1" w:lastRow="0" w:firstColumn="1" w:lastColumn="0" w:noHBand="0" w:noVBand="1"/>
      </w:tblPr>
      <w:tblGrid>
        <w:gridCol w:w="11078"/>
      </w:tblGrid>
      <w:tr w:rsidR="009B7B34" w:rsidRPr="00FB0536" w14:paraId="750C3939" w14:textId="77777777" w:rsidTr="008E5376">
        <w:trPr>
          <w:trHeight w:val="872"/>
        </w:trPr>
        <w:tc>
          <w:tcPr>
            <w:tcW w:w="5000" w:type="pct"/>
          </w:tcPr>
          <w:p w14:paraId="7E3B8734" w14:textId="4F40AF2B" w:rsidR="009B7B34" w:rsidRDefault="009B7B34" w:rsidP="009B7B34">
            <w:pPr>
              <w:jc w:val="both"/>
            </w:pPr>
            <w:r w:rsidRPr="000344CD">
              <w:rPr>
                <w:rFonts w:ascii="Corbel" w:hAnsi="Corbel"/>
                <w:i/>
                <w:szCs w:val="22"/>
              </w:rPr>
              <w:t>“</w:t>
            </w:r>
            <w:del w:id="1879" w:author="Deborah" w:date="2018-04-23T17:10:00Z">
              <w:r w:rsidRPr="00E973DA" w:rsidDel="00E96E67">
                <w:rPr>
                  <w:i/>
                </w:rPr>
                <w:delText xml:space="preserve">Type </w:delText>
              </w:r>
            </w:del>
            <w:del w:id="1880" w:author="Deborah" w:date="2018-04-23T14:19:00Z">
              <w:r w:rsidRPr="00E973DA" w:rsidDel="00335DF3">
                <w:rPr>
                  <w:i/>
                </w:rPr>
                <w:delText>2</w:delText>
              </w:r>
            </w:del>
            <w:ins w:id="1881" w:author="Deborah" w:date="2018-04-23T17:10:00Z">
              <w:r w:rsidR="00E96E67">
                <w:rPr>
                  <w:i/>
                </w:rPr>
                <w:t>Type II</w:t>
              </w:r>
            </w:ins>
            <w:ins w:id="1882" w:author="Deborah" w:date="2018-04-23T14:19:00Z">
              <w:r w:rsidR="00335DF3">
                <w:rPr>
                  <w:i/>
                </w:rPr>
                <w:t>II</w:t>
              </w:r>
            </w:ins>
            <w:r w:rsidRPr="00E973DA">
              <w:rPr>
                <w:i/>
              </w:rPr>
              <w:t xml:space="preserve"> diabetic patient</w:t>
            </w:r>
            <w:r w:rsidR="00425432">
              <w:rPr>
                <w:i/>
              </w:rPr>
              <w:t>s</w:t>
            </w:r>
            <w:r w:rsidRPr="00E973DA">
              <w:rPr>
                <w:i/>
              </w:rPr>
              <w:t xml:space="preserve"> should take two readings per day. Fasting blood glucose (FBG) reading</w:t>
            </w:r>
            <w:ins w:id="1883" w:author="Deborah" w:date="2018-04-23T14:16:00Z">
              <w:r w:rsidR="00335DF3">
                <w:rPr>
                  <w:i/>
                </w:rPr>
                <w:t>s</w:t>
              </w:r>
            </w:ins>
            <w:r w:rsidRPr="00E973DA">
              <w:rPr>
                <w:i/>
              </w:rPr>
              <w:t xml:space="preserve"> should be taken before breakfast or lunch or dinner and post prandial glucose level (PPG) reading</w:t>
            </w:r>
            <w:ins w:id="1884" w:author="Deborah" w:date="2018-04-23T14:16:00Z">
              <w:r w:rsidR="00335DF3">
                <w:rPr>
                  <w:i/>
                </w:rPr>
                <w:t>s</w:t>
              </w:r>
            </w:ins>
            <w:r w:rsidRPr="00E973DA">
              <w:rPr>
                <w:i/>
              </w:rPr>
              <w:t xml:space="preserve"> should be taken after breakfast or lunch or dinner. For Type I diabetic patient</w:t>
            </w:r>
            <w:r w:rsidR="00425432">
              <w:rPr>
                <w:i/>
              </w:rPr>
              <w:t>s</w:t>
            </w:r>
            <w:r w:rsidRPr="00E973DA">
              <w:rPr>
                <w:i/>
              </w:rPr>
              <w:t>,</w:t>
            </w:r>
            <w:del w:id="1885" w:author="Deborah" w:date="2018-04-23T14:18:00Z">
              <w:r w:rsidRPr="00E973DA" w:rsidDel="00335DF3">
                <w:rPr>
                  <w:i/>
                </w:rPr>
                <w:delText xml:space="preserve"> there are</w:delText>
              </w:r>
            </w:del>
            <w:r w:rsidRPr="00E973DA">
              <w:rPr>
                <w:i/>
              </w:rPr>
              <w:t xml:space="preserve"> three readings are required</w:t>
            </w:r>
            <w:del w:id="1886" w:author="Deborah" w:date="2018-04-23T14:18:00Z">
              <w:r w:rsidRPr="00E973DA" w:rsidDel="00335DF3">
                <w:rPr>
                  <w:i/>
                </w:rPr>
                <w:delText>,</w:delText>
              </w:r>
            </w:del>
            <w:ins w:id="1887" w:author="Deborah" w:date="2018-04-23T14:18:00Z">
              <w:r w:rsidR="00335DF3">
                <w:rPr>
                  <w:i/>
                </w:rPr>
                <w:t>:</w:t>
              </w:r>
            </w:ins>
            <w:r w:rsidRPr="00E973DA">
              <w:rPr>
                <w:i/>
              </w:rPr>
              <w:t xml:space="preserve"> one in the morning before breakfast, post prandial, and at night (CPG). </w:t>
            </w:r>
            <w:r w:rsidRPr="00E973DA">
              <w:rPr>
                <w:i/>
              </w:rPr>
              <w:lastRenderedPageBreak/>
              <w:t xml:space="preserve">Apart from this, there are </w:t>
            </w:r>
            <w:ins w:id="1888" w:author="Deborah" w:date="2018-04-23T14:18:00Z">
              <w:r w:rsidR="00335DF3">
                <w:rPr>
                  <w:i/>
                </w:rPr>
                <w:t xml:space="preserve">a </w:t>
              </w:r>
            </w:ins>
            <w:r w:rsidRPr="00E973DA">
              <w:rPr>
                <w:i/>
              </w:rPr>
              <w:t xml:space="preserve">few patients </w:t>
            </w:r>
            <w:ins w:id="1889" w:author="Deborah" w:date="2018-04-23T14:19:00Z">
              <w:r w:rsidR="00335DF3">
                <w:rPr>
                  <w:i/>
                </w:rPr>
                <w:t>whose</w:t>
              </w:r>
            </w:ins>
            <w:del w:id="1890" w:author="Deborah" w:date="2018-04-23T14:19:00Z">
              <w:r w:rsidRPr="00E973DA" w:rsidDel="00335DF3">
                <w:rPr>
                  <w:i/>
                </w:rPr>
                <w:delText>w</w:delText>
              </w:r>
            </w:del>
            <w:del w:id="1891" w:author="Deborah" w:date="2018-04-23T14:18:00Z">
              <w:r w:rsidRPr="00E973DA" w:rsidDel="00335DF3">
                <w:rPr>
                  <w:i/>
                </w:rPr>
                <w:delText>here their</w:delText>
              </w:r>
            </w:del>
            <w:r w:rsidRPr="00E973DA">
              <w:rPr>
                <w:i/>
              </w:rPr>
              <w:t xml:space="preserve"> medications </w:t>
            </w:r>
            <w:proofErr w:type="gramStart"/>
            <w:r w:rsidR="00E973DA" w:rsidRPr="00E973DA">
              <w:rPr>
                <w:i/>
              </w:rPr>
              <w:t>have</w:t>
            </w:r>
            <w:r w:rsidRPr="00E973DA">
              <w:rPr>
                <w:i/>
              </w:rPr>
              <w:t xml:space="preserve"> to</w:t>
            </w:r>
            <w:proofErr w:type="gramEnd"/>
            <w:r w:rsidRPr="00E973DA">
              <w:rPr>
                <w:i/>
              </w:rPr>
              <w:t xml:space="preserve"> be altered, </w:t>
            </w:r>
            <w:ins w:id="1892" w:author="Deborah" w:date="2018-04-23T14:19:00Z">
              <w:r w:rsidR="00335DF3">
                <w:rPr>
                  <w:i/>
                </w:rPr>
                <w:t xml:space="preserve">and </w:t>
              </w:r>
            </w:ins>
            <w:r w:rsidRPr="00E973DA">
              <w:rPr>
                <w:i/>
              </w:rPr>
              <w:t>they have to</w:t>
            </w:r>
            <w:del w:id="1893" w:author="Deborah" w:date="2018-04-23T14:19:00Z">
              <w:r w:rsidRPr="00E973DA" w:rsidDel="00335DF3">
                <w:rPr>
                  <w:i/>
                </w:rPr>
                <w:delText xml:space="preserve"> be</w:delText>
              </w:r>
            </w:del>
            <w:r w:rsidRPr="00E973DA">
              <w:rPr>
                <w:i/>
              </w:rPr>
              <w:t xml:space="preserve"> check their blood glucose levels </w:t>
            </w:r>
            <w:ins w:id="1894" w:author="Deborah" w:date="2018-04-23T14:19:00Z">
              <w:r w:rsidR="00335DF3">
                <w:rPr>
                  <w:i/>
                </w:rPr>
                <w:t>seven</w:t>
              </w:r>
            </w:ins>
            <w:del w:id="1895" w:author="Deborah" w:date="2018-04-23T14:19:00Z">
              <w:r w:rsidRPr="00E973DA" w:rsidDel="00335DF3">
                <w:rPr>
                  <w:i/>
                </w:rPr>
                <w:delText>7</w:delText>
              </w:r>
            </w:del>
            <w:r w:rsidRPr="00E973DA">
              <w:rPr>
                <w:i/>
              </w:rPr>
              <w:t xml:space="preserve"> times a day</w:t>
            </w:r>
            <w:r>
              <w:t xml:space="preserve">.” </w:t>
            </w:r>
          </w:p>
          <w:p w14:paraId="0877BFF8" w14:textId="77777777" w:rsidR="009B7B34" w:rsidRPr="00A47A96" w:rsidRDefault="009B7B34" w:rsidP="008E5376">
            <w:pPr>
              <w:jc w:val="both"/>
              <w:rPr>
                <w:rFonts w:ascii="Corbel" w:hAnsi="Corbel"/>
                <w:b/>
                <w:i/>
                <w:szCs w:val="22"/>
              </w:rPr>
            </w:pPr>
            <w:r w:rsidRPr="00AA42B5">
              <w:rPr>
                <w:rFonts w:ascii="Corbel" w:hAnsi="Corbel"/>
                <w:i/>
                <w:szCs w:val="22"/>
              </w:rPr>
              <w:t xml:space="preserve">-Area Business Manager, </w:t>
            </w:r>
            <w:proofErr w:type="spellStart"/>
            <w:r>
              <w:rPr>
                <w:rFonts w:ascii="Corbel" w:hAnsi="Corbel"/>
                <w:i/>
                <w:szCs w:val="22"/>
              </w:rPr>
              <w:t>LifeScan</w:t>
            </w:r>
            <w:proofErr w:type="spellEnd"/>
            <w:r>
              <w:rPr>
                <w:rFonts w:ascii="Corbel" w:hAnsi="Corbel"/>
                <w:i/>
                <w:szCs w:val="22"/>
              </w:rPr>
              <w:t xml:space="preserve"> (Johnson &amp; Johnson)</w:t>
            </w:r>
          </w:p>
        </w:tc>
      </w:tr>
    </w:tbl>
    <w:p w14:paraId="649DA191" w14:textId="79E1FAF8" w:rsidR="009B7B34" w:rsidRDefault="009B7B34" w:rsidP="00252B8A">
      <w:pPr>
        <w:jc w:val="both"/>
      </w:pPr>
    </w:p>
    <w:p w14:paraId="73C5A3D6" w14:textId="01599C92" w:rsidR="00E973DA" w:rsidRDefault="00E973DA" w:rsidP="00E973DA">
      <w:pPr>
        <w:jc w:val="both"/>
      </w:pPr>
      <w:r>
        <w:t xml:space="preserve">The utilization of blood glucose strips varies within type I and type II diabetes patients. Regulatory authorities recommend more frequent testing of blood glucose for type I diabetes patients. Generally, the ratio of type I to type II patients globally is 10:90. Type I diabetes patients are recommended to test </w:t>
      </w:r>
      <w:r w:rsidR="00AB1317">
        <w:t>at least</w:t>
      </w:r>
      <w:r>
        <w:t xml:space="preserve"> </w:t>
      </w:r>
      <w:ins w:id="1896" w:author="Deborah" w:date="2018-04-23T14:20:00Z">
        <w:r w:rsidR="00335DF3">
          <w:t>three to four</w:t>
        </w:r>
      </w:ins>
      <w:del w:id="1897" w:author="Deborah" w:date="2018-04-23T14:20:00Z">
        <w:r w:rsidDel="00335DF3">
          <w:delText>3-4</w:delText>
        </w:r>
      </w:del>
      <w:r>
        <w:t xml:space="preserve"> times a day and type II diabetes patients are recommended </w:t>
      </w:r>
      <w:ins w:id="1898" w:author="Deborah" w:date="2018-04-23T14:21:00Z">
        <w:r w:rsidR="00335DF3">
          <w:t>to</w:t>
        </w:r>
      </w:ins>
      <w:del w:id="1899" w:author="Deborah" w:date="2018-04-23T14:21:00Z">
        <w:r w:rsidDel="00335DF3">
          <w:delText>for</w:delText>
        </w:r>
      </w:del>
      <w:r>
        <w:t xml:space="preserve"> self-monitor</w:t>
      </w:r>
      <w:del w:id="1900" w:author="Deborah" w:date="2018-04-23T14:21:00Z">
        <w:r w:rsidDel="00335DF3">
          <w:delText>ing</w:delText>
        </w:r>
      </w:del>
      <w:r>
        <w:t xml:space="preserve"> based on their medication and insulin usage.</w:t>
      </w:r>
    </w:p>
    <w:tbl>
      <w:tblPr>
        <w:tblStyle w:val="TableGrid"/>
        <w:tblW w:w="5000" w:type="pct"/>
        <w:tblLook w:val="04A0" w:firstRow="1" w:lastRow="0" w:firstColumn="1" w:lastColumn="0" w:noHBand="0" w:noVBand="1"/>
      </w:tblPr>
      <w:tblGrid>
        <w:gridCol w:w="11078"/>
      </w:tblGrid>
      <w:tr w:rsidR="00AB1317" w:rsidRPr="00FB0536" w14:paraId="7439643F" w14:textId="77777777" w:rsidTr="00425432">
        <w:trPr>
          <w:trHeight w:val="872"/>
        </w:trPr>
        <w:tc>
          <w:tcPr>
            <w:tcW w:w="5000" w:type="pct"/>
          </w:tcPr>
          <w:p w14:paraId="3757BF7D" w14:textId="0469EFDD" w:rsidR="00AB1317" w:rsidRDefault="00AB1317" w:rsidP="00425432">
            <w:pPr>
              <w:jc w:val="both"/>
              <w:rPr>
                <w:rFonts w:ascii="Corbel" w:hAnsi="Corbel"/>
                <w:i/>
                <w:szCs w:val="22"/>
              </w:rPr>
            </w:pPr>
            <w:r w:rsidRPr="000344CD">
              <w:rPr>
                <w:rFonts w:ascii="Corbel" w:hAnsi="Corbel"/>
                <w:i/>
                <w:szCs w:val="22"/>
              </w:rPr>
              <w:t>“</w:t>
            </w:r>
            <w:r>
              <w:rPr>
                <w:rFonts w:ascii="Corbel" w:hAnsi="Corbel"/>
                <w:i/>
                <w:szCs w:val="22"/>
              </w:rPr>
              <w:t>Type I and Type II diabetes patients are in the ratio of 10:90.”</w:t>
            </w:r>
          </w:p>
          <w:p w14:paraId="42E8B375" w14:textId="4E7B41DD" w:rsidR="00AB1317" w:rsidRPr="00A47A96" w:rsidRDefault="00AB1317" w:rsidP="00425432">
            <w:pPr>
              <w:jc w:val="both"/>
              <w:rPr>
                <w:rFonts w:ascii="Corbel" w:hAnsi="Corbel"/>
                <w:b/>
                <w:i/>
                <w:szCs w:val="22"/>
              </w:rPr>
            </w:pPr>
            <w:r w:rsidRPr="00AA42B5">
              <w:rPr>
                <w:rFonts w:ascii="Corbel" w:hAnsi="Corbel"/>
                <w:i/>
                <w:szCs w:val="22"/>
              </w:rPr>
              <w:t xml:space="preserve">Area Business Manager, </w:t>
            </w:r>
            <w:proofErr w:type="spellStart"/>
            <w:r>
              <w:rPr>
                <w:rFonts w:ascii="Corbel" w:hAnsi="Corbel"/>
                <w:i/>
                <w:szCs w:val="22"/>
              </w:rPr>
              <w:t>LifeScan</w:t>
            </w:r>
            <w:proofErr w:type="spellEnd"/>
            <w:r>
              <w:rPr>
                <w:rFonts w:ascii="Corbel" w:hAnsi="Corbel"/>
                <w:i/>
                <w:szCs w:val="22"/>
              </w:rPr>
              <w:t xml:space="preserve"> (Johnson &amp; Johnson)</w:t>
            </w:r>
          </w:p>
        </w:tc>
      </w:tr>
    </w:tbl>
    <w:p w14:paraId="717D2CB2" w14:textId="77777777" w:rsidR="00AB1317" w:rsidRDefault="00AB1317" w:rsidP="00E973DA">
      <w:pPr>
        <w:jc w:val="both"/>
      </w:pPr>
    </w:p>
    <w:p w14:paraId="52EE55F7" w14:textId="319086B9" w:rsidR="00C21E8E" w:rsidRDefault="00252B8A" w:rsidP="00252B8A">
      <w:pPr>
        <w:jc w:val="both"/>
      </w:pPr>
      <w:r w:rsidRPr="00252B8A">
        <w:t>Blood glucose test strips usually have an expiry date</w:t>
      </w:r>
      <w:del w:id="1901" w:author="Deborah" w:date="2018-04-23T14:21:00Z">
        <w:r w:rsidRPr="00252B8A" w:rsidDel="00335DF3">
          <w:delText>,</w:delText>
        </w:r>
      </w:del>
      <w:r w:rsidRPr="00252B8A">
        <w:t xml:space="preserve"> and are good to use for </w:t>
      </w:r>
      <w:ins w:id="1902" w:author="Deborah" w:date="2018-04-23T14:21:00Z">
        <w:r w:rsidR="00335DF3">
          <w:t>three to six</w:t>
        </w:r>
      </w:ins>
      <w:del w:id="1903" w:author="Deborah" w:date="2018-04-23T14:21:00Z">
        <w:r w:rsidRPr="00252B8A" w:rsidDel="00335DF3">
          <w:delText>3 to 6</w:delText>
        </w:r>
      </w:del>
      <w:r w:rsidRPr="00252B8A">
        <w:t xml:space="preserve"> months once opened. They should meet specific International Organization for Standardization (ISO) accuracy standards when used with meters. According to the US FDA regulations for all blood glucose test glucometers</w:t>
      </w:r>
      <w:ins w:id="1904" w:author="Deborah" w:date="2018-04-23T14:26:00Z">
        <w:r w:rsidR="005A0C86">
          <w:t>,</w:t>
        </w:r>
      </w:ins>
      <w:r w:rsidRPr="00252B8A">
        <w:rPr>
          <w:vertAlign w:val="superscript"/>
        </w:rPr>
        <w:endnoteReference w:id="8"/>
      </w:r>
      <w:del w:id="1905" w:author="Deborah" w:date="2018-04-23T14:26:00Z">
        <w:r w:rsidRPr="00252B8A" w:rsidDel="005A0C86">
          <w:delText xml:space="preserve"> – F</w:delText>
        </w:r>
      </w:del>
      <w:ins w:id="1906" w:author="Deborah" w:date="2018-04-23T14:26:00Z">
        <w:r w:rsidR="005A0C86">
          <w:t xml:space="preserve"> f</w:t>
        </w:r>
      </w:ins>
      <w:r w:rsidRPr="00252B8A">
        <w:t xml:space="preserve">or results at or above 75 mg/dl, 95% of the meter test outcomes should be within </w:t>
      </w:r>
      <w:ins w:id="1907" w:author="Deborah" w:date="2018-04-23T14:26:00Z">
        <w:r w:rsidR="005A0C86">
          <w:t>approximately</w:t>
        </w:r>
      </w:ins>
      <w:del w:id="1908" w:author="Deborah" w:date="2018-04-23T14:26:00Z">
        <w:r w:rsidRPr="00252B8A" w:rsidDel="005A0C86">
          <w:delText>plus or minus</w:delText>
        </w:r>
      </w:del>
      <w:r w:rsidRPr="00252B8A">
        <w:t xml:space="preserve"> 20 points of the actual blood glucose level, whereas for results below 75 mg/dl, 95% of the meter test results should be within </w:t>
      </w:r>
      <w:ins w:id="1909" w:author="Deborah" w:date="2018-04-23T14:27:00Z">
        <w:r w:rsidR="005A0C86">
          <w:t>approximately</w:t>
        </w:r>
      </w:ins>
      <w:del w:id="1910" w:author="Deborah" w:date="2018-04-23T14:26:00Z">
        <w:r w:rsidRPr="00252B8A" w:rsidDel="005A0C86">
          <w:delText>plus or minus</w:delText>
        </w:r>
      </w:del>
      <w:r w:rsidRPr="00252B8A">
        <w:t xml:space="preserve"> 15 points of the actual blood glucose level. </w:t>
      </w:r>
    </w:p>
    <w:p w14:paraId="48B7C208" w14:textId="2AB91539" w:rsidR="00C21E8E" w:rsidRDefault="00C21E8E" w:rsidP="00252B8A">
      <w:pPr>
        <w:jc w:val="both"/>
      </w:pPr>
      <w:r>
        <w:t>False blood glucose readings while using a b</w:t>
      </w:r>
      <w:r w:rsidR="00252B8A" w:rsidRPr="00252B8A">
        <w:t>lood glucose test strips</w:t>
      </w:r>
      <w:r>
        <w:t xml:space="preserve"> can occur when</w:t>
      </w:r>
      <w:r>
        <w:rPr>
          <w:rStyle w:val="EndnoteReference"/>
        </w:rPr>
        <w:endnoteReference w:id="9"/>
      </w:r>
      <w:del w:id="1911" w:author="Deborah" w:date="2018-04-23T14:27:00Z">
        <w:r w:rsidDel="005A0C86">
          <w:delText xml:space="preserve"> –</w:delText>
        </w:r>
      </w:del>
      <w:r w:rsidR="00252B8A" w:rsidRPr="00252B8A">
        <w:t xml:space="preserve"> </w:t>
      </w:r>
    </w:p>
    <w:p w14:paraId="07119911" w14:textId="7AFD51F1" w:rsidR="00C21E8E" w:rsidRPr="008F6B7B" w:rsidRDefault="00C21E8E" w:rsidP="00C21E8E">
      <w:pPr>
        <w:pStyle w:val="ListParagraph"/>
        <w:numPr>
          <w:ilvl w:val="0"/>
          <w:numId w:val="22"/>
        </w:numPr>
        <w:jc w:val="both"/>
        <w:rPr>
          <w:rFonts w:asciiTheme="minorHAnsi" w:hAnsiTheme="minorHAnsi"/>
        </w:rPr>
      </w:pPr>
      <w:r w:rsidRPr="008F6B7B">
        <w:rPr>
          <w:rFonts w:asciiTheme="minorHAnsi" w:hAnsiTheme="minorHAnsi"/>
        </w:rPr>
        <w:t>insufficient blood is applied to the test strip</w:t>
      </w:r>
    </w:p>
    <w:p w14:paraId="28CB50E0" w14:textId="3EA19238" w:rsidR="00C21E8E" w:rsidRPr="008F6B7B" w:rsidRDefault="00C21E8E" w:rsidP="00C21E8E">
      <w:pPr>
        <w:pStyle w:val="ListParagraph"/>
        <w:numPr>
          <w:ilvl w:val="0"/>
          <w:numId w:val="22"/>
        </w:numPr>
        <w:jc w:val="both"/>
        <w:rPr>
          <w:rFonts w:asciiTheme="minorHAnsi" w:hAnsiTheme="minorHAnsi"/>
        </w:rPr>
      </w:pPr>
      <w:r w:rsidRPr="008F6B7B">
        <w:rPr>
          <w:rFonts w:asciiTheme="minorHAnsi" w:hAnsiTheme="minorHAnsi"/>
        </w:rPr>
        <w:t>t</w:t>
      </w:r>
      <w:ins w:id="1912" w:author="Deborah" w:date="2018-04-23T14:27:00Z">
        <w:r w:rsidR="005A0C86">
          <w:rPr>
            <w:rFonts w:asciiTheme="minorHAnsi" w:hAnsiTheme="minorHAnsi"/>
          </w:rPr>
          <w:t>he t</w:t>
        </w:r>
      </w:ins>
      <w:r w:rsidRPr="008F6B7B">
        <w:rPr>
          <w:rFonts w:asciiTheme="minorHAnsi" w:hAnsiTheme="minorHAnsi"/>
        </w:rPr>
        <w:t>est strip is not inserted properly into the blood glucose meter</w:t>
      </w:r>
    </w:p>
    <w:p w14:paraId="1BA94EDC" w14:textId="1A66F5C0" w:rsidR="00C21E8E" w:rsidRPr="008F6B7B" w:rsidRDefault="00C21E8E" w:rsidP="00C21E8E">
      <w:pPr>
        <w:pStyle w:val="ListParagraph"/>
        <w:numPr>
          <w:ilvl w:val="0"/>
          <w:numId w:val="22"/>
        </w:numPr>
        <w:jc w:val="both"/>
        <w:rPr>
          <w:rFonts w:asciiTheme="minorHAnsi" w:hAnsiTheme="minorHAnsi"/>
        </w:rPr>
      </w:pPr>
      <w:r w:rsidRPr="008F6B7B">
        <w:rPr>
          <w:rFonts w:asciiTheme="minorHAnsi" w:hAnsiTheme="minorHAnsi"/>
        </w:rPr>
        <w:t>test strips are stored under extreme temperature</w:t>
      </w:r>
      <w:ins w:id="1913" w:author="Deborah" w:date="2018-04-23T14:27:00Z">
        <w:r w:rsidR="005A0C86">
          <w:rPr>
            <w:rFonts w:asciiTheme="minorHAnsi" w:hAnsiTheme="minorHAnsi"/>
          </w:rPr>
          <w:t>s</w:t>
        </w:r>
      </w:ins>
      <w:del w:id="1914" w:author="Deborah" w:date="2018-04-23T14:27:00Z">
        <w:r w:rsidRPr="008F6B7B" w:rsidDel="005A0C86">
          <w:rPr>
            <w:rFonts w:asciiTheme="minorHAnsi" w:hAnsiTheme="minorHAnsi"/>
          </w:rPr>
          <w:delText xml:space="preserve"> conditions</w:delText>
        </w:r>
      </w:del>
      <w:r w:rsidRPr="008F6B7B">
        <w:rPr>
          <w:rFonts w:asciiTheme="minorHAnsi" w:hAnsiTheme="minorHAnsi"/>
        </w:rPr>
        <w:t xml:space="preserve"> or are exposed to humidity</w:t>
      </w:r>
    </w:p>
    <w:p w14:paraId="7D539397" w14:textId="3CFE3946" w:rsidR="00252B8A" w:rsidRDefault="00C21E8E" w:rsidP="00C21E8E">
      <w:pPr>
        <w:pStyle w:val="ListParagraph"/>
        <w:numPr>
          <w:ilvl w:val="0"/>
          <w:numId w:val="22"/>
        </w:numPr>
        <w:jc w:val="both"/>
        <w:rPr>
          <w:rFonts w:asciiTheme="minorHAnsi" w:hAnsiTheme="minorHAnsi"/>
        </w:rPr>
      </w:pPr>
      <w:r w:rsidRPr="008F6B7B">
        <w:rPr>
          <w:rFonts w:asciiTheme="minorHAnsi" w:hAnsiTheme="minorHAnsi"/>
        </w:rPr>
        <w:t xml:space="preserve">damaged test strips </w:t>
      </w:r>
      <w:r w:rsidR="008D6F86" w:rsidRPr="008F6B7B">
        <w:rPr>
          <w:rFonts w:asciiTheme="minorHAnsi" w:hAnsiTheme="minorHAnsi"/>
        </w:rPr>
        <w:t xml:space="preserve">or pre-used test strips </w:t>
      </w:r>
      <w:r w:rsidRPr="008F6B7B">
        <w:rPr>
          <w:rFonts w:asciiTheme="minorHAnsi" w:hAnsiTheme="minorHAnsi"/>
        </w:rPr>
        <w:t>are used</w:t>
      </w:r>
    </w:p>
    <w:tbl>
      <w:tblPr>
        <w:tblStyle w:val="TableGrid"/>
        <w:tblW w:w="5000" w:type="pct"/>
        <w:tblLook w:val="04A0" w:firstRow="1" w:lastRow="0" w:firstColumn="1" w:lastColumn="0" w:noHBand="0" w:noVBand="1"/>
      </w:tblPr>
      <w:tblGrid>
        <w:gridCol w:w="11078"/>
      </w:tblGrid>
      <w:tr w:rsidR="009347A2" w:rsidRPr="00FB0536" w14:paraId="034032A7" w14:textId="77777777" w:rsidTr="00425432">
        <w:trPr>
          <w:trHeight w:val="872"/>
        </w:trPr>
        <w:tc>
          <w:tcPr>
            <w:tcW w:w="5000" w:type="pct"/>
          </w:tcPr>
          <w:p w14:paraId="0E8845A5" w14:textId="1838C91E" w:rsidR="009347A2" w:rsidRDefault="009347A2" w:rsidP="00425432">
            <w:pPr>
              <w:jc w:val="both"/>
            </w:pPr>
            <w:r w:rsidRPr="009347A2">
              <w:rPr>
                <w:rFonts w:ascii="Corbel" w:hAnsi="Corbel"/>
                <w:i/>
                <w:szCs w:val="22"/>
              </w:rPr>
              <w:t>“</w:t>
            </w:r>
            <w:r w:rsidRPr="009347A2">
              <w:rPr>
                <w:bCs/>
                <w:i/>
              </w:rPr>
              <w:t xml:space="preserve">There are variations in the reading in the blood glucose strips from time to time. </w:t>
            </w:r>
            <w:proofErr w:type="gramStart"/>
            <w:r w:rsidRPr="009347A2">
              <w:rPr>
                <w:bCs/>
                <w:i/>
              </w:rPr>
              <w:t>So</w:t>
            </w:r>
            <w:proofErr w:type="gramEnd"/>
            <w:r w:rsidRPr="009347A2">
              <w:rPr>
                <w:bCs/>
                <w:i/>
              </w:rPr>
              <w:t xml:space="preserve"> reliability of the results through blood glucose strips is also a challenge.”</w:t>
            </w:r>
          </w:p>
          <w:p w14:paraId="1CE473EE" w14:textId="77777777" w:rsidR="009347A2" w:rsidRPr="00A47A96" w:rsidRDefault="009347A2" w:rsidP="00425432">
            <w:pPr>
              <w:jc w:val="both"/>
              <w:rPr>
                <w:rFonts w:ascii="Corbel" w:hAnsi="Corbel"/>
                <w:b/>
                <w:i/>
                <w:szCs w:val="22"/>
              </w:rPr>
            </w:pPr>
            <w:r w:rsidRPr="00AA42B5">
              <w:rPr>
                <w:rFonts w:ascii="Corbel" w:hAnsi="Corbel"/>
                <w:i/>
                <w:szCs w:val="22"/>
              </w:rPr>
              <w:t xml:space="preserve">-Area Business Manager, </w:t>
            </w:r>
            <w:proofErr w:type="spellStart"/>
            <w:r>
              <w:rPr>
                <w:rFonts w:ascii="Corbel" w:hAnsi="Corbel"/>
                <w:i/>
                <w:szCs w:val="22"/>
              </w:rPr>
              <w:t>LifeScan</w:t>
            </w:r>
            <w:proofErr w:type="spellEnd"/>
            <w:r>
              <w:rPr>
                <w:rFonts w:ascii="Corbel" w:hAnsi="Corbel"/>
                <w:i/>
                <w:szCs w:val="22"/>
              </w:rPr>
              <w:t xml:space="preserve"> (Johnson &amp; Johnson)</w:t>
            </w:r>
          </w:p>
        </w:tc>
      </w:tr>
    </w:tbl>
    <w:p w14:paraId="7FE80991" w14:textId="443A72C9" w:rsidR="009347A2" w:rsidRDefault="009347A2" w:rsidP="009347A2">
      <w:pPr>
        <w:jc w:val="both"/>
      </w:pPr>
    </w:p>
    <w:p w14:paraId="11527033" w14:textId="58496005" w:rsidR="00F66AF2" w:rsidRDefault="005A0C86" w:rsidP="009347A2">
      <w:pPr>
        <w:jc w:val="both"/>
      </w:pPr>
      <w:ins w:id="1915" w:author="Deborah" w:date="2018-04-23T14:28:00Z">
        <w:r>
          <w:t xml:space="preserve">The </w:t>
        </w:r>
      </w:ins>
      <w:del w:id="1916" w:author="Deborah" w:date="2018-04-23T14:28:00Z">
        <w:r w:rsidR="00F66AF2" w:rsidDel="005A0C86">
          <w:delText>P</w:delText>
        </w:r>
      </w:del>
      <w:ins w:id="1917" w:author="Deborah" w:date="2018-04-23T14:28:00Z">
        <w:r>
          <w:t>p</w:t>
        </w:r>
      </w:ins>
      <w:r w:rsidR="00F66AF2">
        <w:t>rice of blood glucose strips varies across regions. The price is high in developed countries</w:t>
      </w:r>
      <w:del w:id="1918" w:author="Deborah" w:date="2018-04-23T14:28:00Z">
        <w:r w:rsidR="00F66AF2" w:rsidDel="005A0C86">
          <w:delText>,</w:delText>
        </w:r>
      </w:del>
      <w:r w:rsidR="00F66AF2">
        <w:t xml:space="preserve"> compared to less developed countries. In USA the price </w:t>
      </w:r>
      <w:ins w:id="1919" w:author="Deborah" w:date="2018-04-23T14:28:00Z">
        <w:r>
          <w:t>of</w:t>
        </w:r>
      </w:ins>
      <w:del w:id="1920" w:author="Deborah" w:date="2018-04-23T14:28:00Z">
        <w:r w:rsidR="00F66AF2" w:rsidDel="005A0C86">
          <w:delText>for</w:delText>
        </w:r>
      </w:del>
      <w:r w:rsidR="00F66AF2">
        <w:t xml:space="preserve"> single blood glucose test strip is around $0.75. In </w:t>
      </w:r>
      <w:ins w:id="1921" w:author="Deborah" w:date="2018-04-23T14:28:00Z">
        <w:r>
          <w:t xml:space="preserve">the </w:t>
        </w:r>
      </w:ins>
      <w:r w:rsidR="00F66AF2">
        <w:t xml:space="preserve">UK, Germany, France, Italy, and Spain the price </w:t>
      </w:r>
      <w:del w:id="1922" w:author="Deborah" w:date="2018-04-23T14:29:00Z">
        <w:r w:rsidR="00F66AF2" w:rsidDel="005A0C86">
          <w:delText>for</w:delText>
        </w:r>
      </w:del>
      <w:ins w:id="1923" w:author="Deborah" w:date="2018-04-23T14:29:00Z">
        <w:r>
          <w:t xml:space="preserve"> of a</w:t>
        </w:r>
      </w:ins>
      <w:r w:rsidR="00F66AF2">
        <w:t xml:space="preserve"> single blood glucose test strip is</w:t>
      </w:r>
      <w:ins w:id="1924" w:author="Deborah" w:date="2018-04-23T14:29:00Z">
        <w:r>
          <w:t xml:space="preserve"> in</w:t>
        </w:r>
      </w:ins>
      <w:r w:rsidR="00F66AF2">
        <w:t xml:space="preserve"> the r</w:t>
      </w:r>
      <w:ins w:id="1925" w:author="Deborah" w:date="2018-04-23T14:29:00Z">
        <w:r>
          <w:t>egion</w:t>
        </w:r>
      </w:ins>
      <w:del w:id="1926" w:author="Deborah" w:date="2018-04-23T14:29:00Z">
        <w:r w:rsidR="00F66AF2" w:rsidDel="005A0C86">
          <w:delText>ange</w:delText>
        </w:r>
      </w:del>
      <w:r w:rsidR="00F66AF2">
        <w:t xml:space="preserve"> of $0.4-$0.6. In less developed </w:t>
      </w:r>
      <w:ins w:id="1927" w:author="Deborah" w:date="2018-04-23T14:29:00Z">
        <w:r>
          <w:t>economies</w:t>
        </w:r>
      </w:ins>
      <w:del w:id="1928" w:author="Deborah" w:date="2018-04-23T14:29:00Z">
        <w:r w:rsidR="00F66AF2" w:rsidDel="005A0C86">
          <w:delText>countries</w:delText>
        </w:r>
      </w:del>
      <w:r w:rsidR="00F66AF2">
        <w:t xml:space="preserve"> like India, </w:t>
      </w:r>
      <w:proofErr w:type="gramStart"/>
      <w:r w:rsidR="00F66AF2">
        <w:t>China</w:t>
      </w:r>
      <w:proofErr w:type="gramEnd"/>
      <w:r w:rsidR="00F66AF2">
        <w:t xml:space="preserve"> and Africa</w:t>
      </w:r>
      <w:ins w:id="1929" w:author="Deborah" w:date="2018-04-23T14:29:00Z">
        <w:r>
          <w:t xml:space="preserve">, </w:t>
        </w:r>
      </w:ins>
      <w:del w:id="1930" w:author="Deborah" w:date="2018-04-23T14:29:00Z">
        <w:r w:rsidR="00F66AF2" w:rsidDel="005A0C86">
          <w:delText>n countries have</w:delText>
        </w:r>
      </w:del>
      <w:ins w:id="1931" w:author="Deborah" w:date="2018-04-23T14:30:00Z">
        <w:r>
          <w:t>the</w:t>
        </w:r>
      </w:ins>
      <w:r w:rsidR="00F66AF2">
        <w:t xml:space="preserve"> price </w:t>
      </w:r>
      <w:ins w:id="1932" w:author="Deborah" w:date="2018-04-23T14:30:00Z">
        <w:r>
          <w:t>is approximately</w:t>
        </w:r>
      </w:ins>
      <w:del w:id="1933" w:author="Deborah" w:date="2018-04-23T14:30:00Z">
        <w:r w:rsidR="00F66AF2" w:rsidDel="005A0C86">
          <w:delText>of around</w:delText>
        </w:r>
      </w:del>
      <w:r w:rsidR="00F66AF2">
        <w:t xml:space="preserve"> $0.1-$0.2 per strip.</w:t>
      </w:r>
    </w:p>
    <w:p w14:paraId="3B9C9EB7" w14:textId="11F587D2" w:rsidR="00F66AF2" w:rsidDel="005A0C86" w:rsidRDefault="00F66AF2" w:rsidP="009347A2">
      <w:pPr>
        <w:jc w:val="both"/>
        <w:rPr>
          <w:del w:id="1934" w:author="Deborah" w:date="2018-04-23T14:30:00Z"/>
        </w:rPr>
      </w:pPr>
    </w:p>
    <w:p w14:paraId="0A51F15C" w14:textId="20B6471E" w:rsidR="00252B8A" w:rsidRPr="00252B8A" w:rsidRDefault="00252B8A" w:rsidP="00252B8A">
      <w:pPr>
        <w:jc w:val="both"/>
      </w:pPr>
      <w:r w:rsidRPr="00252B8A">
        <w:t xml:space="preserve">Blood glucose test strips consist of a porous fabric or material such as polyamide, polyolefin, </w:t>
      </w:r>
      <w:proofErr w:type="spellStart"/>
      <w:r w:rsidRPr="00252B8A">
        <w:t>polysulfone</w:t>
      </w:r>
      <w:proofErr w:type="spellEnd"/>
      <w:r w:rsidRPr="00252B8A">
        <w:t xml:space="preserve">, or cellulose. Chemicals on test strips include enzymes, coenzymes, </w:t>
      </w:r>
      <w:proofErr w:type="gramStart"/>
      <w:r w:rsidRPr="00252B8A">
        <w:t>mediators</w:t>
      </w:r>
      <w:proofErr w:type="gramEnd"/>
      <w:r w:rsidRPr="00252B8A">
        <w:t xml:space="preserve"> and indicators. Water, </w:t>
      </w:r>
      <w:proofErr w:type="spellStart"/>
      <w:r w:rsidRPr="00252B8A">
        <w:t>tramethylbenzidine</w:t>
      </w:r>
      <w:proofErr w:type="spellEnd"/>
      <w:r w:rsidRPr="00252B8A">
        <w:t xml:space="preserve">, carboxymethylcellulose, glucose oxidase, horseradish peroxidase, dialyzed </w:t>
      </w:r>
      <w:proofErr w:type="spellStart"/>
      <w:r w:rsidRPr="00252B8A">
        <w:t>carboxylated</w:t>
      </w:r>
      <w:proofErr w:type="spellEnd"/>
      <w:r w:rsidRPr="00252B8A">
        <w:t xml:space="preserve"> vinyl acetate ethyl copolymer latex, are other raw materials used. These raw materials are procured from chemical manufacturing companies. The </w:t>
      </w:r>
      <w:r w:rsidRPr="00252B8A">
        <w:lastRenderedPageBreak/>
        <w:t>manufactured strips are packaged with absorbent packs of silica gel and dried at 30</w:t>
      </w:r>
      <w:r w:rsidRPr="00252B8A">
        <w:rPr>
          <w:vertAlign w:val="superscript"/>
        </w:rPr>
        <w:t>o</w:t>
      </w:r>
      <w:r w:rsidRPr="00252B8A">
        <w:t>C and 25 mm/Hg vacuum, and are then distributed directly to retailers, wholesalers</w:t>
      </w:r>
      <w:ins w:id="1935" w:author="Deborah" w:date="2018-04-23T14:31:00Z">
        <w:r w:rsidR="005A0C86">
          <w:t>,</w:t>
        </w:r>
      </w:ins>
      <w:r w:rsidRPr="00252B8A">
        <w:t xml:space="preserve"> and other end-users such as medical stores, hospitals, medical professionals</w:t>
      </w:r>
      <w:ins w:id="1936" w:author="Deborah" w:date="2018-04-23T14:31:00Z">
        <w:r w:rsidR="005A0C86">
          <w:t>,</w:t>
        </w:r>
      </w:ins>
      <w:r w:rsidRPr="00252B8A">
        <w:t xml:space="preserve"> and health care centers.</w:t>
      </w:r>
      <w:r w:rsidRPr="00252B8A">
        <w:rPr>
          <w:vertAlign w:val="superscript"/>
        </w:rPr>
        <w:endnoteReference w:id="10"/>
      </w:r>
    </w:p>
    <w:p w14:paraId="1B600C14" w14:textId="3EB2E268" w:rsidR="00252B8A" w:rsidRDefault="00252B8A" w:rsidP="006F0943">
      <w:pPr>
        <w:jc w:val="both"/>
      </w:pPr>
      <w:r w:rsidRPr="00252B8A">
        <w:t>Blood glucose test strips are available</w:t>
      </w:r>
      <w:del w:id="1937" w:author="Deborah" w:date="2018-04-23T14:31:00Z">
        <w:r w:rsidRPr="00252B8A" w:rsidDel="005A0C86">
          <w:delText xml:space="preserve"> either</w:delText>
        </w:r>
      </w:del>
      <w:r w:rsidRPr="00252B8A">
        <w:t xml:space="preserve"> free on prescription or can be bought from pharmacies or online. They are primarily used by hospitals, health clinics and individuals suffering from diabetes, blood disorder</w:t>
      </w:r>
      <w:ins w:id="1938" w:author="Deborah" w:date="2018-04-23T14:31:00Z">
        <w:r w:rsidR="005A0C86">
          <w:t>s</w:t>
        </w:r>
      </w:ins>
      <w:r w:rsidRPr="00252B8A">
        <w:t>, blindness</w:t>
      </w:r>
      <w:ins w:id="1939" w:author="Deborah" w:date="2018-04-23T14:31:00Z">
        <w:r w:rsidR="005A0C86">
          <w:t>,</w:t>
        </w:r>
      </w:ins>
      <w:r w:rsidRPr="00252B8A">
        <w:t xml:space="preserve"> and kidney disorder</w:t>
      </w:r>
      <w:ins w:id="1940" w:author="Deborah" w:date="2018-04-23T14:32:00Z">
        <w:r w:rsidR="005A0C86">
          <w:t>s</w:t>
        </w:r>
      </w:ins>
      <w:r w:rsidRPr="00252B8A">
        <w:t>.</w:t>
      </w:r>
      <w:r w:rsidR="00B74B92">
        <w:t xml:space="preserve"> The blood glucose test strip</w:t>
      </w:r>
      <w:ins w:id="1941" w:author="Deborah" w:date="2018-04-23T14:32:00Z">
        <w:r w:rsidR="005A0C86">
          <w:t>s</w:t>
        </w:r>
      </w:ins>
      <w:del w:id="1942" w:author="Deborah" w:date="2018-04-23T14:32:00Z">
        <w:r w:rsidR="00B74B92" w:rsidDel="005A0C86">
          <w:delText xml:space="preserve"> manufacturers</w:delText>
        </w:r>
      </w:del>
      <w:r w:rsidR="00B74B92">
        <w:t xml:space="preserve"> </w:t>
      </w:r>
      <w:ins w:id="1943" w:author="Deborah" w:date="2018-04-23T14:32:00Z">
        <w:r w:rsidR="005A0C86">
          <w:t xml:space="preserve">are </w:t>
        </w:r>
      </w:ins>
      <w:r w:rsidR="00B74B92">
        <w:t>promote</w:t>
      </w:r>
      <w:ins w:id="1944" w:author="Deborah" w:date="2018-04-23T14:32:00Z">
        <w:r w:rsidR="005A0C86">
          <w:t>d</w:t>
        </w:r>
      </w:ins>
      <w:del w:id="1945" w:author="Deborah" w:date="2018-04-23T14:32:00Z">
        <w:r w:rsidR="00B74B92" w:rsidDel="005A0C86">
          <w:delText xml:space="preserve"> the test strips</w:delText>
        </w:r>
      </w:del>
      <w:r w:rsidR="00B74B92">
        <w:t xml:space="preserve"> through various channels including physicians and pharmacy chains.</w:t>
      </w:r>
    </w:p>
    <w:tbl>
      <w:tblPr>
        <w:tblStyle w:val="TableGrid"/>
        <w:tblW w:w="5000" w:type="pct"/>
        <w:tblLook w:val="04A0" w:firstRow="1" w:lastRow="0" w:firstColumn="1" w:lastColumn="0" w:noHBand="0" w:noVBand="1"/>
      </w:tblPr>
      <w:tblGrid>
        <w:gridCol w:w="11078"/>
      </w:tblGrid>
      <w:tr w:rsidR="00B74B92" w:rsidRPr="00FB0536" w14:paraId="1EE60B72" w14:textId="77777777" w:rsidTr="00425432">
        <w:trPr>
          <w:trHeight w:val="872"/>
        </w:trPr>
        <w:tc>
          <w:tcPr>
            <w:tcW w:w="5000" w:type="pct"/>
          </w:tcPr>
          <w:p w14:paraId="28251DE3" w14:textId="105EC6AC" w:rsidR="00B74B92" w:rsidRDefault="00B74B92" w:rsidP="00B74B92">
            <w:pPr>
              <w:jc w:val="both"/>
            </w:pPr>
            <w:r w:rsidRPr="000344CD">
              <w:rPr>
                <w:rFonts w:ascii="Corbel" w:hAnsi="Corbel"/>
                <w:i/>
                <w:szCs w:val="22"/>
              </w:rPr>
              <w:t>“</w:t>
            </w:r>
            <w:r w:rsidR="00B63EF9">
              <w:rPr>
                <w:i/>
              </w:rPr>
              <w:t>Companies employ strategies such</w:t>
            </w:r>
            <w:ins w:id="1946" w:author="Deborah" w:date="2018-04-23T14:32:00Z">
              <w:r w:rsidR="005A0C86">
                <w:rPr>
                  <w:i/>
                </w:rPr>
                <w:t xml:space="preserve"> as</w:t>
              </w:r>
            </w:ins>
            <w:r w:rsidR="00B63EF9">
              <w:rPr>
                <w:rFonts w:ascii="Corbel" w:hAnsi="Corbel"/>
                <w:i/>
                <w:szCs w:val="22"/>
              </w:rPr>
              <w:t xml:space="preserve"> p</w:t>
            </w:r>
            <w:r w:rsidRPr="00B74B92">
              <w:rPr>
                <w:i/>
              </w:rPr>
              <w:t>r</w:t>
            </w:r>
            <w:r w:rsidR="00B63EF9">
              <w:rPr>
                <w:i/>
              </w:rPr>
              <w:t>omoting</w:t>
            </w:r>
            <w:r w:rsidRPr="00B74B92">
              <w:rPr>
                <w:i/>
              </w:rPr>
              <w:t xml:space="preserve"> blood glucose strips to </w:t>
            </w:r>
            <w:r w:rsidR="00B63EF9">
              <w:rPr>
                <w:i/>
              </w:rPr>
              <w:t xml:space="preserve">physicians, </w:t>
            </w:r>
            <w:ins w:id="1947" w:author="Deborah" w:date="2018-04-23T14:36:00Z">
              <w:r w:rsidR="00DC13F5">
                <w:rPr>
                  <w:i/>
                </w:rPr>
                <w:t>e</w:t>
              </w:r>
            </w:ins>
            <w:del w:id="1948" w:author="Deborah" w:date="2018-04-23T14:36:00Z">
              <w:r w:rsidRPr="00B74B92" w:rsidDel="00DC13F5">
                <w:rPr>
                  <w:i/>
                </w:rPr>
                <w:delText>E</w:delText>
              </w:r>
            </w:del>
            <w:r w:rsidRPr="00B74B92">
              <w:rPr>
                <w:i/>
              </w:rPr>
              <w:t>ndocrinologists, diabetologists, and pharmacy chains</w:t>
            </w:r>
            <w:r w:rsidR="00B63EF9">
              <w:rPr>
                <w:i/>
              </w:rPr>
              <w:t xml:space="preserve">. They </w:t>
            </w:r>
            <w:del w:id="1949" w:author="Deborah" w:date="2018-04-23T14:36:00Z">
              <w:r w:rsidRPr="00B74B92" w:rsidDel="00DC13F5">
                <w:rPr>
                  <w:i/>
                </w:rPr>
                <w:delText xml:space="preserve"> </w:delText>
              </w:r>
            </w:del>
            <w:r w:rsidR="00B63EF9">
              <w:rPr>
                <w:i/>
              </w:rPr>
              <w:t>explain</w:t>
            </w:r>
            <w:del w:id="1950" w:author="Deborah" w:date="2018-04-23T14:37:00Z">
              <w:r w:rsidRPr="00B74B92" w:rsidDel="00DC13F5">
                <w:rPr>
                  <w:i/>
                </w:rPr>
                <w:delText xml:space="preserve"> them about</w:delText>
              </w:r>
            </w:del>
            <w:r w:rsidRPr="00B74B92">
              <w:rPr>
                <w:i/>
              </w:rPr>
              <w:t xml:space="preserve"> the product</w:t>
            </w:r>
            <w:r w:rsidR="00B63EF9">
              <w:rPr>
                <w:i/>
              </w:rPr>
              <w:t xml:space="preserve"> </w:t>
            </w:r>
            <w:ins w:id="1951" w:author="Deborah" w:date="2018-04-23T14:37:00Z">
              <w:r w:rsidR="00DC13F5">
                <w:rPr>
                  <w:i/>
                </w:rPr>
                <w:t xml:space="preserve">to them </w:t>
              </w:r>
            </w:ins>
            <w:r w:rsidR="00B63EF9">
              <w:rPr>
                <w:i/>
              </w:rPr>
              <w:t>and give</w:t>
            </w:r>
            <w:r w:rsidRPr="00B74B92">
              <w:rPr>
                <w:i/>
              </w:rPr>
              <w:t xml:space="preserve"> them incentives and discounts to prescribe their product to patients</w:t>
            </w:r>
            <w:r w:rsidR="00B63EF9">
              <w:rPr>
                <w:i/>
              </w:rPr>
              <w:t>.</w:t>
            </w:r>
            <w:r>
              <w:t>”</w:t>
            </w:r>
          </w:p>
          <w:p w14:paraId="4733879A" w14:textId="23C06D12" w:rsidR="00B74B92" w:rsidRPr="00A47A96" w:rsidRDefault="00B74B92" w:rsidP="00425432">
            <w:pPr>
              <w:jc w:val="both"/>
              <w:rPr>
                <w:rFonts w:ascii="Corbel" w:hAnsi="Corbel"/>
                <w:b/>
                <w:i/>
                <w:szCs w:val="22"/>
              </w:rPr>
            </w:pPr>
            <w:r w:rsidRPr="00AA42B5">
              <w:rPr>
                <w:rFonts w:ascii="Corbel" w:hAnsi="Corbel"/>
                <w:i/>
                <w:szCs w:val="22"/>
              </w:rPr>
              <w:t xml:space="preserve">Area Business Manager, </w:t>
            </w:r>
            <w:proofErr w:type="spellStart"/>
            <w:r>
              <w:rPr>
                <w:rFonts w:ascii="Corbel" w:hAnsi="Corbel"/>
                <w:i/>
                <w:szCs w:val="22"/>
              </w:rPr>
              <w:t>LifeScan</w:t>
            </w:r>
            <w:proofErr w:type="spellEnd"/>
            <w:r>
              <w:rPr>
                <w:rFonts w:ascii="Corbel" w:hAnsi="Corbel"/>
                <w:i/>
                <w:szCs w:val="22"/>
              </w:rPr>
              <w:t xml:space="preserve"> (Johnson &amp; Johnson)</w:t>
            </w:r>
          </w:p>
        </w:tc>
      </w:tr>
    </w:tbl>
    <w:p w14:paraId="285BD063" w14:textId="77777777" w:rsidR="00B74B92" w:rsidDel="001D3BF8" w:rsidRDefault="00B74B92" w:rsidP="006F0943">
      <w:pPr>
        <w:jc w:val="both"/>
        <w:rPr>
          <w:del w:id="1952" w:author="Deborah" w:date="2018-04-23T14:51:00Z"/>
        </w:rPr>
      </w:pPr>
    </w:p>
    <w:p w14:paraId="0E453283" w14:textId="0FAF7627" w:rsidR="00503463" w:rsidRDefault="00503463" w:rsidP="006F0943">
      <w:pPr>
        <w:jc w:val="both"/>
        <w:rPr>
          <w:ins w:id="1953" w:author="Deborah" w:date="2018-04-23T14:54:00Z"/>
        </w:rPr>
      </w:pPr>
      <w:bookmarkStart w:id="1954" w:name="_Toc512323982"/>
      <w:ins w:id="1955" w:author="Deborah" w:date="2018-04-23T14:54:00Z">
        <w:r w:rsidRPr="00E551E8">
          <w:rPr>
            <w:rStyle w:val="Heading3Char"/>
            <w:b w:val="0"/>
          </w:rPr>
          <w:t>The segments in the</w:t>
        </w:r>
        <w:bookmarkEnd w:id="1954"/>
        <w:r w:rsidRPr="00E551E8">
          <w:rPr>
            <w:rStyle w:val="Heading3Char"/>
            <w:b w:val="0"/>
          </w:rPr>
          <w:t xml:space="preserve"> </w:t>
        </w:r>
        <w:r>
          <w:t>blood glucose test strips</w:t>
        </w:r>
        <w:r w:rsidRPr="003E118C">
          <w:t xml:space="preserve"> market </w:t>
        </w:r>
        <w:r>
          <w:t>are</w:t>
        </w:r>
        <w:r w:rsidRPr="003E118C">
          <w:t xml:space="preserve"> </w:t>
        </w:r>
        <w:r>
          <w:t>based on the type of the reactive enzyme used in the strips—glucose oxidase and glucose dehydrogenase,</w:t>
        </w:r>
        <w:r w:rsidRPr="003E118C">
          <w:t xml:space="preserve"> </w:t>
        </w:r>
        <w:r>
          <w:t xml:space="preserve">and by the type of the electrode used— thick film, thin film, </w:t>
        </w:r>
        <w:r w:rsidRPr="003E118C">
          <w:t>and</w:t>
        </w:r>
        <w:r>
          <w:t xml:space="preserve"> optical</w:t>
        </w:r>
        <w:r w:rsidRPr="003E118C">
          <w:t>.</w:t>
        </w:r>
      </w:ins>
    </w:p>
    <w:p w14:paraId="7BDF4103" w14:textId="7B1F99AB" w:rsidR="006F0943" w:rsidRDefault="006F0943" w:rsidP="006F0943">
      <w:pPr>
        <w:jc w:val="both"/>
      </w:pPr>
      <w:r>
        <w:t xml:space="preserve">The blood glucose test strips </w:t>
      </w:r>
      <w:ins w:id="1956" w:author="Deborah" w:date="2018-04-23T14:58:00Z">
        <w:r w:rsidR="00503463">
          <w:t xml:space="preserve">that are </w:t>
        </w:r>
      </w:ins>
      <w:ins w:id="1957" w:author="Deborah" w:date="2018-04-23T14:59:00Z">
        <w:r w:rsidR="00503463">
          <w:t>based on the type of the reactive enzyme</w:t>
        </w:r>
      </w:ins>
      <w:ins w:id="1958" w:author="Deborah" w:date="2018-04-24T07:24:00Z">
        <w:r w:rsidR="00373EE6">
          <w:t xml:space="preserve"> will be referred to as blood glucose tes</w:t>
        </w:r>
      </w:ins>
      <w:ins w:id="1959" w:author="Deborah" w:date="2018-04-24T07:25:00Z">
        <w:r w:rsidR="00373EE6">
          <w:t xml:space="preserve">t strips by technology hereon forward. </w:t>
        </w:r>
      </w:ins>
      <w:ins w:id="1960" w:author="Deborah" w:date="2018-04-23T14:59:00Z">
        <w:r w:rsidR="00503463">
          <w:t xml:space="preserve"> </w:t>
        </w:r>
      </w:ins>
      <w:ins w:id="1961" w:author="Deborah" w:date="2018-04-24T07:25:00Z">
        <w:r w:rsidR="00373EE6">
          <w:t xml:space="preserve">Blood glucose test strips by technology </w:t>
        </w:r>
      </w:ins>
      <w:ins w:id="1962" w:author="Deborah" w:date="2018-04-23T14:59:00Z">
        <w:r w:rsidR="00503463">
          <w:t>include:</w:t>
        </w:r>
      </w:ins>
      <w:del w:id="1963" w:author="Deborah" w:date="2018-04-23T14:58:00Z">
        <w:r w:rsidDel="00503463">
          <w:delText xml:space="preserve">market </w:delText>
        </w:r>
        <w:r w:rsidR="004F5DBD" w:rsidDel="00503463">
          <w:delText>on the basis of technology can be</w:delText>
        </w:r>
        <w:r w:rsidR="00B655FC" w:rsidDel="00503463">
          <w:delText xml:space="preserve"> classified as:</w:delText>
        </w:r>
      </w:del>
    </w:p>
    <w:p w14:paraId="471A547D" w14:textId="2C833061" w:rsidR="00A94ED3" w:rsidRDefault="00A94ED3" w:rsidP="006F0943">
      <w:pPr>
        <w:jc w:val="both"/>
      </w:pPr>
      <w:r w:rsidRPr="009048E9">
        <w:rPr>
          <w:b/>
        </w:rPr>
        <w:t>Glucose Oxidase-based Blood Glucose Test Strips –</w:t>
      </w:r>
      <w:r w:rsidR="004F5DBD" w:rsidRPr="009048E9">
        <w:rPr>
          <w:b/>
        </w:rPr>
        <w:t xml:space="preserve"> </w:t>
      </w:r>
      <w:r w:rsidR="004F128C">
        <w:t xml:space="preserve">This segment comprises blood glucose test strips based on glucose oxidase. </w:t>
      </w:r>
      <w:r w:rsidR="00804B67">
        <w:t>Glucose oxidase is a chemical used in liquid and powder glucose laboratory reagents, urine test strips, colorimetric blood glucose test strips</w:t>
      </w:r>
      <w:ins w:id="1964" w:author="Deborah" w:date="2018-04-23T14:43:00Z">
        <w:r w:rsidR="00DC13F5">
          <w:t>,</w:t>
        </w:r>
      </w:ins>
      <w:r w:rsidR="00804B67">
        <w:t xml:space="preserve"> and biosensors for blood glucose monitoring.</w:t>
      </w:r>
      <w:r w:rsidR="004F128C">
        <w:t xml:space="preserve"> </w:t>
      </w:r>
      <w:ins w:id="1965" w:author="Deborah" w:date="2018-04-23T14:40:00Z">
        <w:r w:rsidR="00DC13F5">
          <w:t>T</w:t>
        </w:r>
      </w:ins>
      <w:del w:id="1966" w:author="Deborah" w:date="2018-04-23T14:40:00Z">
        <w:r w:rsidR="004F128C" w:rsidDel="00DC13F5">
          <w:delText>Glucose levels of t</w:delText>
        </w:r>
      </w:del>
      <w:r w:rsidR="004F128C">
        <w:t>hese strips</w:t>
      </w:r>
      <w:del w:id="1967" w:author="Deborah" w:date="2018-04-23T14:41:00Z">
        <w:r w:rsidR="004F128C" w:rsidDel="00DC13F5">
          <w:delText xml:space="preserve"> are</w:delText>
        </w:r>
      </w:del>
      <w:r w:rsidR="004F128C">
        <w:t xml:space="preserve"> determine</w:t>
      </w:r>
      <w:ins w:id="1968" w:author="Deborah" w:date="2018-04-23T14:41:00Z">
        <w:r w:rsidR="00DC13F5">
          <w:t xml:space="preserve"> glucose levels</w:t>
        </w:r>
      </w:ins>
      <w:del w:id="1969" w:author="Deborah" w:date="2018-04-23T14:41:00Z">
        <w:r w:rsidR="004F128C" w:rsidDel="00DC13F5">
          <w:delText>d</w:delText>
        </w:r>
      </w:del>
      <w:r w:rsidR="004F128C">
        <w:t xml:space="preserve"> by a commercially available </w:t>
      </w:r>
      <w:r w:rsidR="00CD3F0D">
        <w:t xml:space="preserve">enzymatic spectrophotometric </w:t>
      </w:r>
      <w:r w:rsidR="004F128C">
        <w:t xml:space="preserve">glucose oxidase </w:t>
      </w:r>
      <w:r w:rsidR="00CD3F0D">
        <w:t>method.</w:t>
      </w:r>
      <w:r w:rsidR="00FC0622">
        <w:rPr>
          <w:rStyle w:val="EndnoteReference"/>
        </w:rPr>
        <w:endnoteReference w:id="11"/>
      </w:r>
      <w:r w:rsidR="00A37F74">
        <w:t xml:space="preserve"> The sensor</w:t>
      </w:r>
      <w:ins w:id="1970" w:author="Deborah" w:date="2018-04-23T14:41:00Z">
        <w:r w:rsidR="00DC13F5">
          <w:t>s</w:t>
        </w:r>
      </w:ins>
      <w:r w:rsidR="00A37F74">
        <w:t xml:space="preserve"> on these strips are more substrate specific, hence the probability of a negative result is slightly higher than </w:t>
      </w:r>
      <w:ins w:id="1971" w:author="Deborah" w:date="2018-04-23T14:41:00Z">
        <w:r w:rsidR="00DC13F5">
          <w:t xml:space="preserve">with </w:t>
        </w:r>
      </w:ins>
      <w:r w:rsidR="00A37F74">
        <w:t>other sensor</w:t>
      </w:r>
      <w:ins w:id="1972" w:author="Deborah" w:date="2018-04-23T14:41:00Z">
        <w:r w:rsidR="00DC13F5">
          <w:t>-</w:t>
        </w:r>
      </w:ins>
      <w:del w:id="1973" w:author="Deborah" w:date="2018-04-23T14:41:00Z">
        <w:r w:rsidR="00A37F74" w:rsidDel="00DC13F5">
          <w:delText xml:space="preserve"> </w:delText>
        </w:r>
      </w:del>
      <w:r w:rsidR="00A37F74">
        <w:t>based test strips.</w:t>
      </w:r>
      <w:r w:rsidR="00A37F74">
        <w:rPr>
          <w:rStyle w:val="EndnoteReference"/>
        </w:rPr>
        <w:endnoteReference w:id="12"/>
      </w:r>
    </w:p>
    <w:p w14:paraId="35A401A9" w14:textId="04991DF4" w:rsidR="00A94ED3" w:rsidRDefault="00A94ED3" w:rsidP="006F0943">
      <w:pPr>
        <w:jc w:val="both"/>
      </w:pPr>
      <w:r w:rsidRPr="009048E9">
        <w:rPr>
          <w:b/>
        </w:rPr>
        <w:t>Glucose Dehydrogenase-based Blood Glucose Test Strips –</w:t>
      </w:r>
      <w:r w:rsidR="004F5DBD" w:rsidRPr="009048E9">
        <w:rPr>
          <w:b/>
        </w:rPr>
        <w:t xml:space="preserve"> </w:t>
      </w:r>
      <w:r w:rsidR="00223F2D">
        <w:t>This segment includes blood glucose test strips</w:t>
      </w:r>
      <w:r w:rsidR="009358A7">
        <w:t xml:space="preserve"> </w:t>
      </w:r>
      <w:r w:rsidR="00A37F74">
        <w:t xml:space="preserve">with </w:t>
      </w:r>
      <w:r w:rsidR="009358A7">
        <w:t xml:space="preserve">glucose </w:t>
      </w:r>
      <w:r w:rsidR="006626D1">
        <w:t>de</w:t>
      </w:r>
      <w:r w:rsidR="009358A7">
        <w:t>hydrogenase</w:t>
      </w:r>
      <w:r w:rsidR="00A37F74">
        <w:t xml:space="preserve"> sensors</w:t>
      </w:r>
      <w:r w:rsidR="009358A7">
        <w:t>.</w:t>
      </w:r>
      <w:r w:rsidR="00D135BA">
        <w:t xml:space="preserve"> Glucose dehydrogenase is an enzyme or protein catalyst </w:t>
      </w:r>
      <w:ins w:id="1974" w:author="Deborah" w:date="2018-04-23T14:43:00Z">
        <w:r w:rsidR="00DC13F5">
          <w:t xml:space="preserve">that is </w:t>
        </w:r>
      </w:ins>
      <w:r w:rsidR="00D135BA">
        <w:t>used to accelerate the oxidation of glucose to gluconic acid. Glucose dehydrogenase is less susceptible than glucose oxidase to common interferences.</w:t>
      </w:r>
      <w:r w:rsidR="00FC0622">
        <w:rPr>
          <w:rStyle w:val="EndnoteReference"/>
        </w:rPr>
        <w:endnoteReference w:id="13"/>
      </w:r>
      <w:r w:rsidR="00D4436D">
        <w:t xml:space="preserve"> </w:t>
      </w:r>
      <w:r w:rsidR="00A8171B" w:rsidRPr="00A8171B">
        <w:t xml:space="preserve">Glucose dehydrogenase-based test strips are </w:t>
      </w:r>
      <w:ins w:id="1975" w:author="Deborah" w:date="2018-04-23T14:45:00Z">
        <w:r w:rsidR="001D3BF8">
          <w:t>the most accurate and specific of the strips</w:t>
        </w:r>
      </w:ins>
      <w:del w:id="1976" w:author="Deborah" w:date="2018-04-23T14:45:00Z">
        <w:r w:rsidR="00A8171B" w:rsidRPr="00A8171B" w:rsidDel="001D3BF8">
          <w:delText>recommended for greatest accuracy and specificity</w:delText>
        </w:r>
      </w:del>
      <w:r w:rsidR="00A37F74">
        <w:t xml:space="preserve"> as cross-reactivity from other blood sugars such as maltose, galactose or xylose is </w:t>
      </w:r>
      <w:del w:id="1977" w:author="Deborah" w:date="2018-04-23T14:44:00Z">
        <w:r w:rsidR="00A37F74" w:rsidDel="001D3BF8">
          <w:delText>nil</w:delText>
        </w:r>
      </w:del>
      <w:ins w:id="1978" w:author="Deborah" w:date="2018-04-23T14:44:00Z">
        <w:r w:rsidR="001D3BF8">
          <w:t>zero</w:t>
        </w:r>
      </w:ins>
      <w:r w:rsidR="00A37F74">
        <w:t>.</w:t>
      </w:r>
      <w:r w:rsidR="00A8171B" w:rsidRPr="00A8171B">
        <w:t xml:space="preserve"> These strips are also less expensive than glucose oxidase-based test strips.</w:t>
      </w:r>
      <w:r w:rsidR="00A8171B">
        <w:rPr>
          <w:rStyle w:val="EndnoteReference"/>
        </w:rPr>
        <w:endnoteReference w:id="14"/>
      </w:r>
    </w:p>
    <w:p w14:paraId="1DD92B60" w14:textId="6429A701" w:rsidR="00FE61D5" w:rsidRDefault="00732917" w:rsidP="006F0943">
      <w:pPr>
        <w:jc w:val="both"/>
      </w:pPr>
      <w:r>
        <w:t>G</w:t>
      </w:r>
      <w:r w:rsidRPr="00732917">
        <w:t xml:space="preserve">lucose dehydrogenase </w:t>
      </w:r>
      <w:proofErr w:type="spellStart"/>
      <w:r w:rsidRPr="00732917">
        <w:t>py</w:t>
      </w:r>
      <w:del w:id="1979" w:author="Deborah" w:date="2018-04-23T14:48:00Z">
        <w:r w:rsidRPr="00732917" w:rsidDel="001D3BF8">
          <w:delText>y</w:delText>
        </w:r>
      </w:del>
      <w:r w:rsidRPr="00732917">
        <w:t>roloquinolinequinone</w:t>
      </w:r>
      <w:proofErr w:type="spellEnd"/>
      <w:r w:rsidRPr="00732917">
        <w:t xml:space="preserve"> (GDH-PQQ)</w:t>
      </w:r>
      <w:r>
        <w:t xml:space="preserve"> </w:t>
      </w:r>
      <w:ins w:id="1980" w:author="Deborah" w:date="2018-04-23T14:48:00Z">
        <w:r w:rsidR="001D3BF8">
          <w:t>is</w:t>
        </w:r>
      </w:ins>
      <w:del w:id="1981" w:author="Deborah" w:date="2018-04-23T14:48:00Z">
        <w:r w:rsidDel="001D3BF8">
          <w:delText>are</w:delText>
        </w:r>
      </w:del>
      <w:r>
        <w:t xml:space="preserve"> also used as</w:t>
      </w:r>
      <w:ins w:id="1982" w:author="Deborah" w:date="2018-04-23T14:48:00Z">
        <w:r w:rsidR="001D3BF8">
          <w:t xml:space="preserve"> a</w:t>
        </w:r>
      </w:ins>
      <w:r>
        <w:t xml:space="preserve"> sensor</w:t>
      </w:r>
      <w:del w:id="1983" w:author="Deborah" w:date="2018-04-23T14:48:00Z">
        <w:r w:rsidDel="001D3BF8">
          <w:delText>s</w:delText>
        </w:r>
      </w:del>
      <w:r>
        <w:t xml:space="preserve"> on blood glucose test strips. GDH-PQQ</w:t>
      </w:r>
      <w:ins w:id="1984" w:author="Deborah" w:date="2018-04-23T14:49:00Z">
        <w:r w:rsidR="001D3BF8">
          <w:t>-</w:t>
        </w:r>
      </w:ins>
      <w:del w:id="1985" w:author="Deborah" w:date="2018-04-23T14:49:00Z">
        <w:r w:rsidDel="001D3BF8">
          <w:delText xml:space="preserve"> </w:delText>
        </w:r>
      </w:del>
      <w:r>
        <w:t>based</w:t>
      </w:r>
      <w:r w:rsidR="006E514B">
        <w:t xml:space="preserve"> test strips are not widely used because they do not provide specific results compared to other sensor</w:t>
      </w:r>
      <w:ins w:id="1986" w:author="Deborah" w:date="2018-04-23T14:49:00Z">
        <w:r w:rsidR="001D3BF8">
          <w:t>-</w:t>
        </w:r>
      </w:ins>
      <w:del w:id="1987" w:author="Deborah" w:date="2018-04-23T14:49:00Z">
        <w:r w:rsidR="006E514B" w:rsidDel="001D3BF8">
          <w:delText xml:space="preserve"> </w:delText>
        </w:r>
      </w:del>
      <w:r w:rsidR="006E514B">
        <w:t>based test strips. This is due to</w:t>
      </w:r>
      <w:ins w:id="1988" w:author="Deborah" w:date="2018-04-23T14:49:00Z">
        <w:r w:rsidR="001D3BF8">
          <w:t xml:space="preserve"> the</w:t>
        </w:r>
      </w:ins>
      <w:r w:rsidR="006E514B">
        <w:t xml:space="preserve"> interference </w:t>
      </w:r>
      <w:ins w:id="1989" w:author="Deborah" w:date="2018-04-23T14:49:00Z">
        <w:r w:rsidR="001D3BF8">
          <w:t>of</w:t>
        </w:r>
      </w:ins>
      <w:del w:id="1990" w:author="Deborah" w:date="2018-04-23T14:49:00Z">
        <w:r w:rsidR="006E514B" w:rsidDel="001D3BF8">
          <w:delText>with</w:delText>
        </w:r>
      </w:del>
      <w:r w:rsidR="006E514B">
        <w:t xml:space="preserve"> certain products such as peritoneal dialysis solution, immunoglobulin preparations containing maltose and radioimmunotherapy agents.</w:t>
      </w:r>
      <w:r w:rsidR="00C6518F">
        <w:rPr>
          <w:rStyle w:val="EndnoteReference"/>
        </w:rPr>
        <w:endnoteReference w:id="15"/>
      </w:r>
    </w:p>
    <w:p w14:paraId="4571B2E7" w14:textId="75B62E81" w:rsidR="00B50998" w:rsidRDefault="00B50998" w:rsidP="006F0943">
      <w:pPr>
        <w:jc w:val="both"/>
      </w:pPr>
      <w:r>
        <w:t>The blood glucose test strips</w:t>
      </w:r>
      <w:del w:id="1991" w:author="Deborah" w:date="2018-04-23T15:00:00Z">
        <w:r w:rsidDel="00503463">
          <w:delText xml:space="preserve"> </w:delText>
        </w:r>
      </w:del>
      <w:ins w:id="1992" w:author="Deborah" w:date="2018-04-23T15:00:00Z">
        <w:r w:rsidR="00503463">
          <w:t xml:space="preserve"> that are based on the type of electrode</w:t>
        </w:r>
      </w:ins>
      <w:ins w:id="1993" w:author="Deborah" w:date="2018-04-23T15:01:00Z">
        <w:r w:rsidR="00503463">
          <w:t xml:space="preserve"> used include</w:t>
        </w:r>
      </w:ins>
      <w:ins w:id="1994" w:author="Deborah" w:date="2018-04-23T15:00:00Z">
        <w:r w:rsidR="00503463">
          <w:t xml:space="preserve"> </w:t>
        </w:r>
      </w:ins>
      <w:del w:id="1995" w:author="Deborah" w:date="2018-04-23T15:00:00Z">
        <w:r w:rsidDel="00503463">
          <w:delText>market on the basis of electrode or material used can be classified as</w:delText>
        </w:r>
      </w:del>
      <w:r w:rsidR="0033084D" w:rsidRPr="0033084D">
        <w:rPr>
          <w:vertAlign w:val="superscript"/>
        </w:rPr>
        <w:endnoteReference w:id="16"/>
      </w:r>
      <w:r w:rsidR="00B655FC">
        <w:t>:</w:t>
      </w:r>
    </w:p>
    <w:p w14:paraId="4E62C6DE" w14:textId="6AA475E5" w:rsidR="00A94ED3" w:rsidRDefault="00A94ED3" w:rsidP="006F0943">
      <w:pPr>
        <w:jc w:val="both"/>
      </w:pPr>
      <w:r w:rsidRPr="009048E9">
        <w:rPr>
          <w:b/>
        </w:rPr>
        <w:t xml:space="preserve">Thick Film Electrochemical </w:t>
      </w:r>
      <w:r w:rsidR="00FE0F41" w:rsidRPr="009048E9">
        <w:rPr>
          <w:b/>
        </w:rPr>
        <w:t>Blood Glucose Test Strips –</w:t>
      </w:r>
      <w:r w:rsidR="004F5DBD">
        <w:t xml:space="preserve"> </w:t>
      </w:r>
      <w:r w:rsidR="002C1C78">
        <w:t xml:space="preserve">Thick film electrochemical blood glucose test strips </w:t>
      </w:r>
      <w:r w:rsidR="008C1940">
        <w:t>ar</w:t>
      </w:r>
      <w:r w:rsidR="00ED3F30">
        <w:t>e composed of several layers such as the analytical layer, separating layer</w:t>
      </w:r>
      <w:ins w:id="1996" w:author="Deborah" w:date="2018-04-23T15:01:00Z">
        <w:r w:rsidR="00503463">
          <w:t>,</w:t>
        </w:r>
      </w:ins>
      <w:r w:rsidR="00ED3F30">
        <w:t xml:space="preserve"> and support layer. </w:t>
      </w:r>
      <w:r w:rsidR="005A16D6">
        <w:t>Each strip contains printed working and reference electrodes</w:t>
      </w:r>
      <w:ins w:id="1997" w:author="Deborah" w:date="2018-04-23T15:01:00Z">
        <w:r w:rsidR="00503463">
          <w:t xml:space="preserve"> that are</w:t>
        </w:r>
      </w:ins>
      <w:del w:id="1998" w:author="Deborah" w:date="2018-04-23T15:01:00Z">
        <w:r w:rsidR="005A16D6" w:rsidDel="00503463">
          <w:delText>,</w:delText>
        </w:r>
      </w:del>
      <w:r w:rsidR="005A16D6">
        <w:t xml:space="preserve"> coated with reagents and membranes.</w:t>
      </w:r>
    </w:p>
    <w:p w14:paraId="7502A28D" w14:textId="3EFDD57F" w:rsidR="00FE0F41" w:rsidRDefault="00FE0F41" w:rsidP="006F0943">
      <w:pPr>
        <w:jc w:val="both"/>
      </w:pPr>
      <w:r w:rsidRPr="009048E9">
        <w:rPr>
          <w:b/>
        </w:rPr>
        <w:t>Thin Film Electrochemical Blood Glucose Test Strips –</w:t>
      </w:r>
      <w:r w:rsidR="004F5DBD" w:rsidRPr="009048E9">
        <w:rPr>
          <w:b/>
        </w:rPr>
        <w:t xml:space="preserve"> </w:t>
      </w:r>
      <w:r w:rsidR="00CA2774">
        <w:t xml:space="preserve">Thin film electrochemical blood glucose test strips </w:t>
      </w:r>
      <w:r w:rsidR="00C47EAA">
        <w:t>consist of</w:t>
      </w:r>
      <w:del w:id="1999" w:author="Deborah" w:date="2018-04-23T15:02:00Z">
        <w:r w:rsidR="00C47EAA" w:rsidDel="00503463">
          <w:delText xml:space="preserve"> </w:delText>
        </w:r>
      </w:del>
      <w:ins w:id="2000" w:author="Deborah" w:date="2018-04-23T15:02:00Z">
        <w:r w:rsidR="00503463">
          <w:t xml:space="preserve"> </w:t>
        </w:r>
      </w:ins>
      <w:r w:rsidR="00C47EAA">
        <w:t>glucose enzyme electrode</w:t>
      </w:r>
      <w:ins w:id="2001" w:author="Deborah" w:date="2018-04-23T15:02:00Z">
        <w:r w:rsidR="00503463">
          <w:t>s</w:t>
        </w:r>
      </w:ins>
      <w:del w:id="2002" w:author="Deborah" w:date="2018-04-23T15:03:00Z">
        <w:r w:rsidR="00C47EAA" w:rsidDel="00503463">
          <w:delText xml:space="preserve"> relied</w:delText>
        </w:r>
      </w:del>
      <w:r w:rsidR="00C47EAA">
        <w:t xml:space="preserve"> on</w:t>
      </w:r>
      <w:del w:id="2003" w:author="Deborah" w:date="2018-04-23T15:03:00Z">
        <w:r w:rsidR="00C47EAA" w:rsidDel="00503463">
          <w:delText xml:space="preserve"> a</w:delText>
        </w:r>
      </w:del>
      <w:r w:rsidR="00C47EAA">
        <w:t xml:space="preserve"> thin layer</w:t>
      </w:r>
      <w:ins w:id="2004" w:author="Deborah" w:date="2018-04-23T15:03:00Z">
        <w:r w:rsidR="00503463">
          <w:t>s</w:t>
        </w:r>
      </w:ins>
      <w:r w:rsidR="00C47EAA">
        <w:t xml:space="preserve"> of enzyme glucose oxidase, entrapped over</w:t>
      </w:r>
      <w:del w:id="2005" w:author="Deborah" w:date="2018-04-23T15:03:00Z">
        <w:r w:rsidR="00C47EAA" w:rsidDel="00503463">
          <w:delText xml:space="preserve"> an</w:delText>
        </w:r>
      </w:del>
      <w:r w:rsidR="00C47EAA">
        <w:t xml:space="preserve"> oxygen electrode</w:t>
      </w:r>
      <w:ins w:id="2006" w:author="Deborah" w:date="2018-04-23T15:03:00Z">
        <w:r w:rsidR="00503463">
          <w:t>s</w:t>
        </w:r>
      </w:ins>
      <w:r w:rsidR="00C47EAA">
        <w:t xml:space="preserve"> via</w:t>
      </w:r>
      <w:del w:id="2007" w:author="Deborah" w:date="2018-04-23T15:03:00Z">
        <w:r w:rsidR="00C47EAA" w:rsidDel="00503463">
          <w:delText xml:space="preserve"> a</w:delText>
        </w:r>
      </w:del>
      <w:r w:rsidR="00C47EAA">
        <w:t xml:space="preserve"> semi-permeable dialysis membrane</w:t>
      </w:r>
      <w:ins w:id="2008" w:author="Deborah" w:date="2018-04-23T15:03:00Z">
        <w:r w:rsidR="00503463">
          <w:t>s</w:t>
        </w:r>
      </w:ins>
      <w:r w:rsidR="00C47EAA">
        <w:t>.</w:t>
      </w:r>
    </w:p>
    <w:p w14:paraId="55C962F3" w14:textId="16DB6579" w:rsidR="008C1940" w:rsidRDefault="008C1940" w:rsidP="006F0943">
      <w:pPr>
        <w:jc w:val="both"/>
      </w:pPr>
      <w:r w:rsidRPr="009048E9">
        <w:rPr>
          <w:b/>
        </w:rPr>
        <w:lastRenderedPageBreak/>
        <w:t>Optical</w:t>
      </w:r>
      <w:r w:rsidR="000A1A9C" w:rsidRPr="009048E9">
        <w:rPr>
          <w:b/>
        </w:rPr>
        <w:t xml:space="preserve"> Blood Glucose Test Strips</w:t>
      </w:r>
      <w:r w:rsidRPr="009048E9">
        <w:rPr>
          <w:b/>
        </w:rPr>
        <w:t xml:space="preserve"> –</w:t>
      </w:r>
      <w:r>
        <w:t xml:space="preserve"> </w:t>
      </w:r>
      <w:r w:rsidR="003242F5">
        <w:t xml:space="preserve">Optical blood glucose test strips are based on fiber optic and planar devices utilizing </w:t>
      </w:r>
      <w:ins w:id="2009" w:author="Deborah" w:date="2018-04-23T15:04:00Z">
        <w:r w:rsidR="00503463">
          <w:t xml:space="preserve">the </w:t>
        </w:r>
      </w:ins>
      <w:r w:rsidR="003242F5">
        <w:t>absorption, scattering, polarization, reflection</w:t>
      </w:r>
      <w:ins w:id="2010" w:author="Deborah" w:date="2018-04-23T15:04:00Z">
        <w:r w:rsidR="00503463">
          <w:t>,</w:t>
        </w:r>
      </w:ins>
      <w:r w:rsidR="003242F5">
        <w:t xml:space="preserve"> and interference of light.</w:t>
      </w:r>
    </w:p>
    <w:p w14:paraId="0866B9F6" w14:textId="53DC7EB7" w:rsidR="006D66F4" w:rsidRDefault="006D66F4" w:rsidP="006F0943">
      <w:pPr>
        <w:jc w:val="both"/>
      </w:pPr>
      <w:r>
        <w:t xml:space="preserve">Blood glucose test strips </w:t>
      </w:r>
      <w:r w:rsidR="00243BA3">
        <w:t xml:space="preserve">find applications in </w:t>
      </w:r>
      <w:ins w:id="2011" w:author="Deborah" w:date="2018-04-23T15:04:00Z">
        <w:r w:rsidR="00503463">
          <w:t xml:space="preserve">the </w:t>
        </w:r>
      </w:ins>
      <w:r w:rsidR="00243BA3">
        <w:t>following types of blood glucose measurement tests</w:t>
      </w:r>
      <w:r>
        <w:t xml:space="preserve"> –</w:t>
      </w:r>
      <w:r w:rsidR="00073519">
        <w:t xml:space="preserve"> </w:t>
      </w:r>
    </w:p>
    <w:p w14:paraId="3ECE00C8" w14:textId="40626EF0" w:rsidR="006F0943" w:rsidRDefault="006F0943" w:rsidP="006F0943">
      <w:pPr>
        <w:jc w:val="both"/>
      </w:pPr>
      <w:r w:rsidRPr="00D021F6">
        <w:rPr>
          <w:b/>
        </w:rPr>
        <w:t>Disposable</w:t>
      </w:r>
      <w:r w:rsidR="00613272">
        <w:rPr>
          <w:b/>
        </w:rPr>
        <w:t xml:space="preserve"> Fasting Blood Sugar Test</w:t>
      </w:r>
      <w:r w:rsidRPr="00D021F6">
        <w:rPr>
          <w:b/>
        </w:rPr>
        <w:t xml:space="preserve"> –</w:t>
      </w:r>
      <w:r w:rsidR="00613272">
        <w:t xml:space="preserve"> This test is</w:t>
      </w:r>
      <w:r>
        <w:t xml:space="preserve"> used for determining blood glucose levels before the intake of food or after fasting for </w:t>
      </w:r>
      <w:ins w:id="2012" w:author="Deborah" w:date="2018-04-23T15:04:00Z">
        <w:r w:rsidR="003512F0">
          <w:t>eight to ten</w:t>
        </w:r>
      </w:ins>
      <w:del w:id="2013" w:author="Deborah" w:date="2018-04-23T15:04:00Z">
        <w:r w:rsidDel="003512F0">
          <w:delText>8-10</w:delText>
        </w:r>
      </w:del>
      <w:r>
        <w:t xml:space="preserve"> hours</w:t>
      </w:r>
      <w:del w:id="2014" w:author="Deborah" w:date="2018-04-23T15:05:00Z">
        <w:r w:rsidDel="003512F0">
          <w:delText xml:space="preserve"> by the patient</w:delText>
        </w:r>
      </w:del>
      <w:r>
        <w:t xml:space="preserve">. In this test, a disposable blood lancet is used to obtain a </w:t>
      </w:r>
      <w:del w:id="2015" w:author="Deborah" w:date="2018-04-23T15:05:00Z">
        <w:r w:rsidDel="003512F0">
          <w:delText xml:space="preserve">drop of </w:delText>
        </w:r>
      </w:del>
      <w:r>
        <w:t>blood sample</w:t>
      </w:r>
      <w:del w:id="2016" w:author="Deborah" w:date="2018-04-23T15:05:00Z">
        <w:r w:rsidDel="003512F0">
          <w:delText xml:space="preserve">, </w:delText>
        </w:r>
      </w:del>
      <w:ins w:id="2017" w:author="Deborah" w:date="2018-04-23T15:05:00Z">
        <w:r w:rsidR="003512F0">
          <w:t xml:space="preserve"> which is </w:t>
        </w:r>
      </w:ins>
      <w:r>
        <w:t>placed on a disposable test strip</w:t>
      </w:r>
      <w:del w:id="2018" w:author="Deborah" w:date="2018-04-23T15:05:00Z">
        <w:r w:rsidDel="003512F0">
          <w:delText>,</w:delText>
        </w:r>
      </w:del>
      <w:r>
        <w:t xml:space="preserve"> and then inserted into </w:t>
      </w:r>
      <w:ins w:id="2019" w:author="Deborah" w:date="2018-04-23T15:05:00Z">
        <w:r w:rsidR="003512F0">
          <w:t xml:space="preserve">a </w:t>
        </w:r>
      </w:ins>
      <w:r>
        <w:t>glucometer to calculate</w:t>
      </w:r>
      <w:ins w:id="2020" w:author="Deborah" w:date="2018-04-23T15:05:00Z">
        <w:r w:rsidR="003512F0">
          <w:t xml:space="preserve"> the</w:t>
        </w:r>
      </w:ins>
      <w:r>
        <w:t xml:space="preserve"> glucose level in </w:t>
      </w:r>
      <w:ins w:id="2021" w:author="Deborah" w:date="2018-04-23T15:05:00Z">
        <w:r w:rsidR="003512F0">
          <w:t xml:space="preserve">the </w:t>
        </w:r>
      </w:ins>
      <w:r>
        <w:t>blood. A fasting blood glucose level of 7.0 mmol/L or more indicates the presence of diabetes.</w:t>
      </w:r>
      <w:r>
        <w:rPr>
          <w:rStyle w:val="EndnoteReference"/>
        </w:rPr>
        <w:endnoteReference w:id="17"/>
      </w:r>
    </w:p>
    <w:p w14:paraId="0000D9B1" w14:textId="7F8CD95D" w:rsidR="006F0943" w:rsidRDefault="006F0943" w:rsidP="006F0943">
      <w:pPr>
        <w:jc w:val="both"/>
      </w:pPr>
      <w:r w:rsidRPr="00D021F6">
        <w:rPr>
          <w:b/>
        </w:rPr>
        <w:t xml:space="preserve">Postprandial Blood Sugar Test – </w:t>
      </w:r>
      <w:ins w:id="2024" w:author="Deborah" w:date="2018-04-23T15:06:00Z">
        <w:r w:rsidR="003512F0">
          <w:t xml:space="preserve">The </w:t>
        </w:r>
      </w:ins>
      <w:del w:id="2025" w:author="Deborah" w:date="2018-04-23T15:06:00Z">
        <w:r w:rsidDel="003512F0">
          <w:delText>P</w:delText>
        </w:r>
      </w:del>
      <w:ins w:id="2026" w:author="Deborah" w:date="2018-04-23T15:06:00Z">
        <w:r w:rsidR="003512F0">
          <w:t>p</w:t>
        </w:r>
      </w:ins>
      <w:r>
        <w:t xml:space="preserve">ostprandial blood sugar test </w:t>
      </w:r>
      <w:r w:rsidR="00613272">
        <w:t>is</w:t>
      </w:r>
      <w:r>
        <w:t xml:space="preserve"> used for postprandial or post-meal blood glucose measurement, which is commonly taken two hours after </w:t>
      </w:r>
      <w:ins w:id="2027" w:author="Deborah" w:date="2018-04-23T15:06:00Z">
        <w:r w:rsidR="003512F0">
          <w:t xml:space="preserve">the </w:t>
        </w:r>
      </w:ins>
      <w:r>
        <w:t xml:space="preserve">consumption of a meal. A postprandial blood glucose level under 8.5 mmol/L indicates the presence of </w:t>
      </w:r>
      <w:del w:id="2028" w:author="Deborah" w:date="2018-04-23T17:10:00Z">
        <w:r w:rsidDel="00E96E67">
          <w:delText xml:space="preserve">type </w:delText>
        </w:r>
      </w:del>
      <w:del w:id="2029" w:author="Deborah" w:date="2018-04-23T15:06:00Z">
        <w:r w:rsidDel="003512F0">
          <w:delText>2</w:delText>
        </w:r>
      </w:del>
      <w:ins w:id="2030" w:author="Deborah" w:date="2018-04-23T17:10:00Z">
        <w:r w:rsidR="00E96E67">
          <w:t>type II</w:t>
        </w:r>
      </w:ins>
      <w:ins w:id="2031" w:author="Deborah" w:date="2018-04-23T15:06:00Z">
        <w:r w:rsidR="003512F0">
          <w:t>II</w:t>
        </w:r>
      </w:ins>
      <w:r>
        <w:t xml:space="preserve"> diabetes, whereas a level under 9 mmol/L indicates type </w:t>
      </w:r>
      <w:ins w:id="2032" w:author="Deborah" w:date="2018-04-23T15:06:00Z">
        <w:r w:rsidR="003512F0">
          <w:t>I</w:t>
        </w:r>
      </w:ins>
      <w:del w:id="2033" w:author="Deborah" w:date="2018-04-23T15:06:00Z">
        <w:r w:rsidDel="003512F0">
          <w:delText>1</w:delText>
        </w:r>
      </w:del>
      <w:r>
        <w:t xml:space="preserve"> diabetes.</w:t>
      </w:r>
      <w:r>
        <w:rPr>
          <w:rStyle w:val="EndnoteReference"/>
        </w:rPr>
        <w:endnoteReference w:id="18"/>
      </w:r>
    </w:p>
    <w:p w14:paraId="3BAC1765" w14:textId="2DF9B3B5" w:rsidR="006F0943" w:rsidRDefault="006F0943" w:rsidP="006F0943">
      <w:pPr>
        <w:jc w:val="both"/>
      </w:pPr>
      <w:r w:rsidRPr="00D021F6">
        <w:rPr>
          <w:b/>
        </w:rPr>
        <w:t>Oral Glucose Tolerance Test –</w:t>
      </w:r>
      <w:r w:rsidR="00D84BC5">
        <w:t xml:space="preserve"> </w:t>
      </w:r>
      <w:ins w:id="2034" w:author="Deborah" w:date="2018-04-23T15:06:00Z">
        <w:r w:rsidR="003512F0">
          <w:t>The o</w:t>
        </w:r>
      </w:ins>
      <w:del w:id="2035" w:author="Deborah" w:date="2018-04-23T15:06:00Z">
        <w:r w:rsidR="00D84BC5" w:rsidDel="003512F0">
          <w:delText>O</w:delText>
        </w:r>
      </w:del>
      <w:r>
        <w:t>ral glucose tolerance test</w:t>
      </w:r>
      <w:r w:rsidR="00613272">
        <w:t xml:space="preserve"> is used</w:t>
      </w:r>
      <w:r>
        <w:t xml:space="preserve"> to diagnose instances of diabetes mellitus or insulin resistance.</w:t>
      </w:r>
      <w:r>
        <w:rPr>
          <w:rStyle w:val="EndnoteReference"/>
        </w:rPr>
        <w:endnoteReference w:id="19"/>
      </w:r>
      <w:r>
        <w:t xml:space="preserve"> It can also be used to determine whether a woman has developed diabetes associated with pregnancy. In this test, a patient is given a dose of 75g of glucose. A glucose level of 11.1 mmol/L or more in the blood sample taken two hours after the intake of glucose by the patient indicates the presence of diabetes.</w:t>
      </w:r>
      <w:r>
        <w:rPr>
          <w:rStyle w:val="EndnoteReference"/>
        </w:rPr>
        <w:endnoteReference w:id="20"/>
      </w:r>
    </w:p>
    <w:p w14:paraId="540A4B18" w14:textId="597BAF55" w:rsidR="006F0943" w:rsidRDefault="006F0943" w:rsidP="006F0943">
      <w:pPr>
        <w:jc w:val="both"/>
      </w:pPr>
      <w:proofErr w:type="spellStart"/>
      <w:r>
        <w:rPr>
          <w:b/>
        </w:rPr>
        <w:t>Glycohemoglobin</w:t>
      </w:r>
      <w:proofErr w:type="spellEnd"/>
      <w:r>
        <w:rPr>
          <w:b/>
        </w:rPr>
        <w:t xml:space="preserve"> A1c</w:t>
      </w:r>
      <w:r w:rsidR="004663B4">
        <w:rPr>
          <w:b/>
        </w:rPr>
        <w:t xml:space="preserve"> Test</w:t>
      </w:r>
      <w:r w:rsidR="00D84BC5">
        <w:rPr>
          <w:b/>
        </w:rPr>
        <w:t xml:space="preserve"> </w:t>
      </w:r>
      <w:r w:rsidRPr="00D021F6">
        <w:rPr>
          <w:b/>
        </w:rPr>
        <w:t xml:space="preserve">– </w:t>
      </w:r>
      <w:proofErr w:type="spellStart"/>
      <w:r w:rsidR="00D84BC5">
        <w:t>Gl</w:t>
      </w:r>
      <w:r>
        <w:t>ycohe</w:t>
      </w:r>
      <w:r w:rsidR="00D84BC5">
        <w:t>moglobin</w:t>
      </w:r>
      <w:proofErr w:type="spellEnd"/>
      <w:r w:rsidR="00D84BC5">
        <w:t xml:space="preserve"> A1c or </w:t>
      </w:r>
      <w:del w:id="2038" w:author="Deborah" w:date="2018-04-23T16:29:00Z">
        <w:r w:rsidR="00D84BC5" w:rsidDel="008F7297">
          <w:delText>HbA1c</w:delText>
        </w:r>
      </w:del>
      <w:ins w:id="2039" w:author="Deborah" w:date="2018-04-23T16:29:00Z">
        <w:r w:rsidR="008F7297">
          <w:t>HbA1c</w:t>
        </w:r>
      </w:ins>
      <w:r w:rsidR="00D84BC5">
        <w:t xml:space="preserve"> test</w:t>
      </w:r>
      <w:r>
        <w:t xml:space="preserve"> is a primary test to diagnose </w:t>
      </w:r>
      <w:del w:id="2040" w:author="Deborah" w:date="2018-04-23T17:10:00Z">
        <w:r w:rsidDel="00E96E67">
          <w:delText xml:space="preserve">type </w:delText>
        </w:r>
      </w:del>
      <w:del w:id="2041" w:author="Deborah" w:date="2018-04-23T15:07:00Z">
        <w:r w:rsidDel="003512F0">
          <w:delText>2</w:delText>
        </w:r>
      </w:del>
      <w:ins w:id="2042" w:author="Deborah" w:date="2018-04-23T17:10:00Z">
        <w:r w:rsidR="00E96E67">
          <w:t>type II</w:t>
        </w:r>
      </w:ins>
      <w:ins w:id="2043" w:author="Deborah" w:date="2018-04-23T15:07:00Z">
        <w:r w:rsidR="003512F0">
          <w:t>II</w:t>
        </w:r>
      </w:ins>
      <w:r>
        <w:t xml:space="preserve"> diabetes. </w:t>
      </w:r>
      <w:ins w:id="2044" w:author="Deborah" w:date="2018-04-23T15:08:00Z">
        <w:r w:rsidR="003512F0">
          <w:t xml:space="preserve">The </w:t>
        </w:r>
      </w:ins>
      <w:del w:id="2045" w:author="Deborah" w:date="2018-04-23T16:29:00Z">
        <w:r w:rsidDel="008F7297">
          <w:delText>HbA1c</w:delText>
        </w:r>
      </w:del>
      <w:ins w:id="2046" w:author="Deborah" w:date="2018-04-23T16:29:00Z">
        <w:r w:rsidR="008F7297">
          <w:t>HbA1c</w:t>
        </w:r>
      </w:ins>
      <w:r>
        <w:t xml:space="preserve"> test measures </w:t>
      </w:r>
      <w:ins w:id="2047" w:author="Deborah" w:date="2018-04-23T15:08:00Z">
        <w:r w:rsidR="003512F0">
          <w:t xml:space="preserve">the </w:t>
        </w:r>
      </w:ins>
      <w:r>
        <w:t xml:space="preserve">average blood sugar level and is an indicator of how well the diabetes is being controlled. </w:t>
      </w:r>
      <w:del w:id="2048" w:author="Deborah" w:date="2018-04-23T16:29:00Z">
        <w:r w:rsidDel="008F7297">
          <w:delText>HbA1c</w:delText>
        </w:r>
      </w:del>
      <w:ins w:id="2049" w:author="Deborah" w:date="2018-04-23T16:29:00Z">
        <w:r w:rsidR="008F7297">
          <w:t>HbA1c</w:t>
        </w:r>
      </w:ins>
      <w:r>
        <w:t>, or glycated hemoglobin, occurs when hemoglobin in</w:t>
      </w:r>
      <w:ins w:id="2050" w:author="Deborah" w:date="2018-04-23T15:08:00Z">
        <w:r w:rsidR="003512F0">
          <w:t xml:space="preserve"> the</w:t>
        </w:r>
      </w:ins>
      <w:r>
        <w:t xml:space="preserve"> red blood cells becomes bonded with glucose in the bloodstream. The higher a person’s blood glucose levels, the higher the number of glycated red blood cells, and therefore </w:t>
      </w:r>
      <w:ins w:id="2051" w:author="Deborah" w:date="2018-04-23T15:08:00Z">
        <w:r w:rsidR="003512F0">
          <w:t xml:space="preserve">the </w:t>
        </w:r>
      </w:ins>
      <w:r>
        <w:t>higher</w:t>
      </w:r>
      <w:del w:id="2052" w:author="Deborah" w:date="2018-04-23T15:08:00Z">
        <w:r w:rsidDel="003512F0">
          <w:delText xml:space="preserve"> is</w:delText>
        </w:r>
      </w:del>
      <w:r>
        <w:t xml:space="preserve"> their </w:t>
      </w:r>
      <w:del w:id="2053" w:author="Deborah" w:date="2018-04-23T16:29:00Z">
        <w:r w:rsidDel="008F7297">
          <w:delText>HbA1c</w:delText>
        </w:r>
      </w:del>
      <w:ins w:id="2054" w:author="Deborah" w:date="2018-04-23T16:29:00Z">
        <w:r w:rsidR="008F7297">
          <w:t>HbA1c</w:t>
        </w:r>
      </w:ins>
      <w:r>
        <w:t xml:space="preserve"> level</w:t>
      </w:r>
      <w:ins w:id="2055" w:author="Deborah" w:date="2018-04-23T15:08:00Z">
        <w:r w:rsidR="003512F0">
          <w:t xml:space="preserve"> will be</w:t>
        </w:r>
      </w:ins>
      <w:r>
        <w:t xml:space="preserve">. According to </w:t>
      </w:r>
      <w:ins w:id="2056" w:author="Deborah" w:date="2018-04-23T15:08:00Z">
        <w:r w:rsidR="003512F0">
          <w:t xml:space="preserve">the </w:t>
        </w:r>
      </w:ins>
      <w:r>
        <w:t>W</w:t>
      </w:r>
      <w:ins w:id="2057" w:author="Deborah" w:date="2018-04-23T15:08:00Z">
        <w:r w:rsidR="003512F0">
          <w:t xml:space="preserve">orld </w:t>
        </w:r>
      </w:ins>
      <w:r>
        <w:t>H</w:t>
      </w:r>
      <w:ins w:id="2058" w:author="Deborah" w:date="2018-04-23T15:08:00Z">
        <w:r w:rsidR="003512F0">
          <w:t>ealth</w:t>
        </w:r>
      </w:ins>
      <w:ins w:id="2059" w:author="Deborah" w:date="2018-04-23T15:09:00Z">
        <w:r w:rsidR="003512F0">
          <w:t xml:space="preserve"> </w:t>
        </w:r>
      </w:ins>
      <w:r>
        <w:t>O</w:t>
      </w:r>
      <w:ins w:id="2060" w:author="Deborah" w:date="2018-04-23T15:09:00Z">
        <w:r w:rsidR="003512F0">
          <w:t>rganization (WHO)</w:t>
        </w:r>
      </w:ins>
      <w:r>
        <w:t>,</w:t>
      </w:r>
      <w:del w:id="2061" w:author="Deborah" w:date="2018-04-23T15:09:00Z">
        <w:r w:rsidDel="003512F0">
          <w:delText xml:space="preserve"> following are</w:delText>
        </w:r>
      </w:del>
      <w:r>
        <w:t xml:space="preserve"> the diagnostic guidelines for </w:t>
      </w:r>
      <w:del w:id="2062" w:author="Deborah" w:date="2018-04-23T16:29:00Z">
        <w:r w:rsidDel="008F7297">
          <w:delText>HbA1c</w:delText>
        </w:r>
      </w:del>
      <w:ins w:id="2063" w:author="Deborah" w:date="2018-04-23T16:29:00Z">
        <w:r w:rsidR="008F7297">
          <w:t>HbA1c</w:t>
        </w:r>
      </w:ins>
      <w:r>
        <w:t xml:space="preserve"> test for diabetes</w:t>
      </w:r>
      <w:ins w:id="2064" w:author="Deborah" w:date="2018-04-23T15:09:00Z">
        <w:r w:rsidR="003512F0">
          <w:t xml:space="preserve"> are</w:t>
        </w:r>
      </w:ins>
      <w:r>
        <w:rPr>
          <w:rStyle w:val="EndnoteReference"/>
        </w:rPr>
        <w:endnoteReference w:id="21"/>
      </w:r>
      <w:r>
        <w:t xml:space="preserve"> - </w:t>
      </w:r>
    </w:p>
    <w:p w14:paraId="5C3B89B7" w14:textId="083C38DC" w:rsidR="006D66F4" w:rsidRPr="006D66F4" w:rsidRDefault="006D66F4" w:rsidP="006D66F4">
      <w:pPr>
        <w:numPr>
          <w:ilvl w:val="0"/>
          <w:numId w:val="2"/>
        </w:numPr>
        <w:jc w:val="both"/>
      </w:pPr>
      <w:del w:id="2067" w:author="Deborah" w:date="2018-04-23T16:29:00Z">
        <w:r w:rsidRPr="006D66F4" w:rsidDel="008F7297">
          <w:delText>HbA1c</w:delText>
        </w:r>
      </w:del>
      <w:ins w:id="2068" w:author="Deborah" w:date="2018-04-23T16:29:00Z">
        <w:r w:rsidR="008F7297">
          <w:t>HbA1c</w:t>
        </w:r>
      </w:ins>
      <w:r w:rsidRPr="006D66F4">
        <w:t xml:space="preserve"> below 42 mmol/mol (6%): Non-diabetic</w:t>
      </w:r>
    </w:p>
    <w:p w14:paraId="731F2B76" w14:textId="095E02F4" w:rsidR="006D66F4" w:rsidRPr="006D66F4" w:rsidRDefault="006D66F4" w:rsidP="006D66F4">
      <w:pPr>
        <w:numPr>
          <w:ilvl w:val="0"/>
          <w:numId w:val="2"/>
        </w:numPr>
        <w:jc w:val="both"/>
      </w:pPr>
      <w:del w:id="2069" w:author="Deborah" w:date="2018-04-23T16:29:00Z">
        <w:r w:rsidRPr="006D66F4" w:rsidDel="008F7297">
          <w:delText>HbA1c</w:delText>
        </w:r>
      </w:del>
      <w:ins w:id="2070" w:author="Deborah" w:date="2018-04-23T16:29:00Z">
        <w:r w:rsidR="008F7297">
          <w:t>HbA1c</w:t>
        </w:r>
      </w:ins>
      <w:r w:rsidRPr="006D66F4">
        <w:t xml:space="preserve"> between 42 and 47 mmol/mol (6-6.4%): Impaired glucose regulation or prediabetes</w:t>
      </w:r>
    </w:p>
    <w:p w14:paraId="6F16E6AF" w14:textId="7902351B" w:rsidR="006D66F4" w:rsidRDefault="006D66F4" w:rsidP="006F0943">
      <w:pPr>
        <w:numPr>
          <w:ilvl w:val="0"/>
          <w:numId w:val="2"/>
        </w:numPr>
        <w:jc w:val="both"/>
      </w:pPr>
      <w:del w:id="2071" w:author="Deborah" w:date="2018-04-23T16:29:00Z">
        <w:r w:rsidRPr="006D66F4" w:rsidDel="008F7297">
          <w:delText>HbA1c</w:delText>
        </w:r>
      </w:del>
      <w:ins w:id="2072" w:author="Deborah" w:date="2018-04-23T16:29:00Z">
        <w:r w:rsidR="008F7297">
          <w:t>HbA1c</w:t>
        </w:r>
      </w:ins>
      <w:r w:rsidRPr="006D66F4">
        <w:t xml:space="preserve"> of 48 mmol/mol (6.5%) or over: </w:t>
      </w:r>
      <w:del w:id="2073" w:author="Deborah" w:date="2018-04-23T17:10:00Z">
        <w:r w:rsidRPr="006D66F4" w:rsidDel="00E96E67">
          <w:delText>Type 2</w:delText>
        </w:r>
      </w:del>
      <w:ins w:id="2074" w:author="Deborah" w:date="2018-04-23T17:10:00Z">
        <w:r w:rsidR="00E96E67">
          <w:t>Type II</w:t>
        </w:r>
      </w:ins>
      <w:r w:rsidRPr="006D66F4">
        <w:t xml:space="preserve"> diabetes</w:t>
      </w:r>
    </w:p>
    <w:p w14:paraId="22621642" w14:textId="008CF473" w:rsidR="006B4621" w:rsidRPr="00BD792C" w:rsidDel="003512F0" w:rsidRDefault="006B4621" w:rsidP="006B4621">
      <w:pPr>
        <w:jc w:val="both"/>
        <w:rPr>
          <w:del w:id="2075" w:author="Deborah" w:date="2018-04-23T15:10:00Z"/>
        </w:rPr>
      </w:pPr>
      <w:del w:id="2076" w:author="Deborah" w:date="2018-04-23T15:10:00Z">
        <w:r w:rsidDel="003512F0">
          <w:delText xml:space="preserve">In this report market value is defined as </w:delText>
        </w:r>
        <w:r w:rsidR="00320EA4" w:rsidDel="003512F0">
          <w:delText xml:space="preserve">the expenditure on diabetes test strips by the end user. </w:delText>
        </w:r>
        <w:r w:rsidDel="003512F0">
          <w:delText>The revenues for a specified geography are consumption values – that is, they are revenues generated by organizations in the specified geography within the specified market, irrespective of where they are produced.</w:delText>
        </w:r>
      </w:del>
    </w:p>
    <w:p w14:paraId="127F28A5" w14:textId="3A8A86D1" w:rsidR="00792C2D" w:rsidDel="003512F0" w:rsidRDefault="00792C2D" w:rsidP="00B23111">
      <w:pPr>
        <w:rPr>
          <w:del w:id="2077" w:author="Deborah" w:date="2018-04-23T15:11:00Z"/>
        </w:rPr>
      </w:pPr>
    </w:p>
    <w:p w14:paraId="456AB5CA" w14:textId="77777777" w:rsidR="0001065E" w:rsidRPr="00C229EC" w:rsidRDefault="0001065E" w:rsidP="008D0B28"/>
    <w:sectPr w:rsidR="0001065E" w:rsidRPr="00C229EC" w:rsidSect="00C20784">
      <w:headerReference w:type="default" r:id="rId20"/>
      <w:footerReference w:type="default" r:id="rId21"/>
      <w:headerReference w:type="first" r:id="rId22"/>
      <w:type w:val="continuous"/>
      <w:pgSz w:w="12240" w:h="15840" w:code="1"/>
      <w:pgMar w:top="1620" w:right="576" w:bottom="720" w:left="576" w:header="144" w:footer="0" w:gutter="0"/>
      <w:cols w:space="50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06" w:author="Deborah" w:date="2018-04-23T15:20:00Z" w:initials="D">
    <w:p w14:paraId="3E18DD3B" w14:textId="3CD90DF7" w:rsidR="006C2CB7" w:rsidRDefault="006C2CB7">
      <w:pPr>
        <w:pStyle w:val="CommentText"/>
      </w:pPr>
      <w:r>
        <w:rPr>
          <w:rStyle w:val="CommentReference"/>
        </w:rPr>
        <w:annotationRef/>
      </w:r>
      <w:r>
        <w:t xml:space="preserve">This section did not cover these topics. </w:t>
      </w:r>
      <w:r w:rsidR="00EC478B">
        <w:t>Please include them or delete this.</w:t>
      </w:r>
      <w:bookmarkStart w:id="1807" w:name="_GoBack"/>
      <w:bookmarkEnd w:id="180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18D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18DD3B" w16cid:durableId="1E8878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A766" w14:textId="77777777" w:rsidR="00E90C3D" w:rsidRDefault="00E90C3D" w:rsidP="00F53B97">
      <w:r>
        <w:separator/>
      </w:r>
    </w:p>
  </w:endnote>
  <w:endnote w:type="continuationSeparator" w:id="0">
    <w:p w14:paraId="13F442AA" w14:textId="77777777" w:rsidR="00E90C3D" w:rsidRDefault="00E90C3D" w:rsidP="00F53B97">
      <w:r>
        <w:continuationSeparator/>
      </w:r>
    </w:p>
  </w:endnote>
  <w:endnote w:type="continuationNotice" w:id="1">
    <w:p w14:paraId="61602C3E" w14:textId="77777777" w:rsidR="00E90C3D" w:rsidRPr="002B17D3" w:rsidRDefault="00E90C3D" w:rsidP="002B17D3">
      <w:pPr>
        <w:pStyle w:val="Footer"/>
      </w:pPr>
    </w:p>
  </w:endnote>
  <w:endnote w:id="2">
    <w:p w14:paraId="07536021" w14:textId="254D3831" w:rsidR="006C2CB7" w:rsidRDefault="006C2CB7">
      <w:pPr>
        <w:pStyle w:val="EndnoteText"/>
      </w:pPr>
      <w:r>
        <w:rPr>
          <w:rStyle w:val="EndnoteReference"/>
        </w:rPr>
        <w:endnoteRef/>
      </w:r>
      <w:r>
        <w:t xml:space="preserve"> </w:t>
      </w:r>
      <w:r w:rsidRPr="00663F7B">
        <w:t>http://www.who.int/mediacentre/factsheets/fs312/en/</w:t>
      </w:r>
    </w:p>
  </w:endnote>
  <w:endnote w:id="3">
    <w:p w14:paraId="0DD688E5" w14:textId="6D305C63" w:rsidR="006C2CB7" w:rsidRDefault="006C2CB7">
      <w:pPr>
        <w:pStyle w:val="EndnoteText"/>
      </w:pPr>
      <w:r>
        <w:rPr>
          <w:rStyle w:val="EndnoteReference"/>
        </w:rPr>
        <w:endnoteRef/>
      </w:r>
      <w:r>
        <w:t xml:space="preserve"> </w:t>
      </w:r>
      <w:r w:rsidRPr="00970AA0">
        <w:t>https://www.diabetes.co.uk/diabetes_care/blood-sugar-level-ranges.html</w:t>
      </w:r>
    </w:p>
  </w:endnote>
  <w:endnote w:id="4">
    <w:p w14:paraId="3E4A3FC4" w14:textId="31F8C619" w:rsidR="006C2CB7" w:rsidRDefault="006C2CB7">
      <w:pPr>
        <w:pStyle w:val="EndnoteText"/>
      </w:pPr>
      <w:r>
        <w:rPr>
          <w:rStyle w:val="EndnoteReference"/>
        </w:rPr>
        <w:endnoteRef/>
      </w:r>
      <w:r>
        <w:t xml:space="preserve"> </w:t>
      </w:r>
      <w:r w:rsidRPr="0006361C">
        <w:t>http://www.diabetes.org/diabetes-basics/diagnosis/?referrer=https://www.google.com/</w:t>
      </w:r>
    </w:p>
  </w:endnote>
  <w:endnote w:id="5">
    <w:p w14:paraId="2CB6DE9E" w14:textId="107A2FF2" w:rsidR="006C2CB7" w:rsidRDefault="006C2CB7">
      <w:pPr>
        <w:pStyle w:val="EndnoteText"/>
      </w:pPr>
      <w:r>
        <w:rPr>
          <w:rStyle w:val="EndnoteReference"/>
        </w:rPr>
        <w:endnoteRef/>
      </w:r>
      <w:r>
        <w:t xml:space="preserve"> </w:t>
      </w:r>
      <w:r w:rsidRPr="0006361C">
        <w:t>https://dtc.ucsf.edu/types-of-diabetes/type2/treatment-of-type-2-diabetes/monitoring-diabetes/</w:t>
      </w:r>
    </w:p>
  </w:endnote>
  <w:endnote w:id="6">
    <w:p w14:paraId="111D2E75" w14:textId="77777777" w:rsidR="006C2CB7" w:rsidRDefault="006C2CB7" w:rsidP="00C91BE2">
      <w:pPr>
        <w:pStyle w:val="EndnoteText"/>
      </w:pPr>
      <w:r>
        <w:rPr>
          <w:rStyle w:val="EndnoteReference"/>
        </w:rPr>
        <w:endnoteRef/>
      </w:r>
      <w:r>
        <w:t xml:space="preserve"> </w:t>
      </w:r>
      <w:r w:rsidRPr="000E5C5C">
        <w:t>https://www.thediabetescouncil.com/everything-you-need-to-know-about-diabetes-test-strips/</w:t>
      </w:r>
    </w:p>
  </w:endnote>
  <w:endnote w:id="7">
    <w:p w14:paraId="278C0324" w14:textId="77777777" w:rsidR="006C2CB7" w:rsidRDefault="006C2CB7" w:rsidP="00252B8A">
      <w:pPr>
        <w:pStyle w:val="EndnoteText"/>
      </w:pPr>
      <w:r>
        <w:rPr>
          <w:rStyle w:val="EndnoteReference"/>
        </w:rPr>
        <w:endnoteRef/>
      </w:r>
      <w:r>
        <w:t xml:space="preserve"> </w:t>
      </w:r>
      <w:r w:rsidRPr="00733606">
        <w:t>https://www.diabeticpick.com/blog/diabetes-mellitus-blood-glucose-monitoring/</w:t>
      </w:r>
    </w:p>
  </w:endnote>
  <w:endnote w:id="8">
    <w:p w14:paraId="41613E3D" w14:textId="77777777" w:rsidR="006C2CB7" w:rsidRDefault="006C2CB7" w:rsidP="00252B8A">
      <w:pPr>
        <w:pStyle w:val="EndnoteText"/>
      </w:pPr>
      <w:r>
        <w:rPr>
          <w:rStyle w:val="EndnoteReference"/>
        </w:rPr>
        <w:endnoteRef/>
      </w:r>
      <w:r>
        <w:t xml:space="preserve"> </w:t>
      </w:r>
      <w:r w:rsidRPr="003B5DE7">
        <w:t>https://www.thediabetescouncil.com/everything-you-need-to-know-about-diabetes-test-strips/</w:t>
      </w:r>
    </w:p>
  </w:endnote>
  <w:endnote w:id="9">
    <w:p w14:paraId="196FF849" w14:textId="757A3E63" w:rsidR="006C2CB7" w:rsidRDefault="006C2CB7">
      <w:pPr>
        <w:pStyle w:val="EndnoteText"/>
      </w:pPr>
      <w:r>
        <w:rPr>
          <w:rStyle w:val="EndnoteReference"/>
        </w:rPr>
        <w:endnoteRef/>
      </w:r>
      <w:r>
        <w:t xml:space="preserve"> </w:t>
      </w:r>
      <w:r w:rsidRPr="00C21E8E">
        <w:t>https://www.thediabetescouncil.com/everything-you-need-to-know-about-diabetes-test-strips/</w:t>
      </w:r>
    </w:p>
  </w:endnote>
  <w:endnote w:id="10">
    <w:p w14:paraId="4A9D92E9" w14:textId="77777777" w:rsidR="006C2CB7" w:rsidRDefault="006C2CB7" w:rsidP="00252B8A">
      <w:pPr>
        <w:pStyle w:val="EndnoteText"/>
      </w:pPr>
      <w:r>
        <w:rPr>
          <w:rStyle w:val="EndnoteReference"/>
        </w:rPr>
        <w:endnoteRef/>
      </w:r>
      <w:r>
        <w:t xml:space="preserve"> </w:t>
      </w:r>
      <w:r w:rsidRPr="00C92B36">
        <w:t>http://www.madehow.com/Volume-7/Glucometer-Test-Kit.html</w:t>
      </w:r>
    </w:p>
  </w:endnote>
  <w:endnote w:id="11">
    <w:p w14:paraId="1A8214F2" w14:textId="16717942" w:rsidR="006C2CB7" w:rsidRDefault="006C2CB7">
      <w:pPr>
        <w:pStyle w:val="EndnoteText"/>
      </w:pPr>
      <w:r>
        <w:rPr>
          <w:rStyle w:val="EndnoteReference"/>
        </w:rPr>
        <w:endnoteRef/>
      </w:r>
      <w:r>
        <w:t xml:space="preserve"> </w:t>
      </w:r>
      <w:r w:rsidRPr="00FC0622">
        <w:t>https://www.bbisolutions.com/pub/media/wysiwyg/technical_support/enzymes/Glucose_Oxidase_WEB.pdf</w:t>
      </w:r>
    </w:p>
  </w:endnote>
  <w:endnote w:id="12">
    <w:p w14:paraId="6F62C7FE" w14:textId="459B5452" w:rsidR="006C2CB7" w:rsidRDefault="006C2CB7">
      <w:pPr>
        <w:pStyle w:val="EndnoteText"/>
      </w:pPr>
      <w:r>
        <w:rPr>
          <w:rStyle w:val="EndnoteReference"/>
        </w:rPr>
        <w:endnoteRef/>
      </w:r>
      <w:r>
        <w:t xml:space="preserve"> </w:t>
      </w:r>
      <w:r w:rsidRPr="00A37F74">
        <w:t>http://care.diabetesjournals.org/content/33/4/948</w:t>
      </w:r>
    </w:p>
  </w:endnote>
  <w:endnote w:id="13">
    <w:p w14:paraId="65C23186" w14:textId="1211F9CA" w:rsidR="006C2CB7" w:rsidRDefault="006C2CB7">
      <w:pPr>
        <w:pStyle w:val="EndnoteText"/>
      </w:pPr>
      <w:r>
        <w:rPr>
          <w:rStyle w:val="EndnoteReference"/>
        </w:rPr>
        <w:endnoteRef/>
      </w:r>
      <w:r>
        <w:t xml:space="preserve"> </w:t>
      </w:r>
      <w:r w:rsidRPr="00FC0622">
        <w:t>https://www.basinc.com/assets/library/presentations/pdf/JOH-01.pdf</w:t>
      </w:r>
    </w:p>
  </w:endnote>
  <w:endnote w:id="14">
    <w:p w14:paraId="0BCCE55A" w14:textId="401B9DA7" w:rsidR="006C2CB7" w:rsidRDefault="006C2CB7">
      <w:pPr>
        <w:pStyle w:val="EndnoteText"/>
      </w:pPr>
      <w:r>
        <w:rPr>
          <w:rStyle w:val="EndnoteReference"/>
        </w:rPr>
        <w:endnoteRef/>
      </w:r>
      <w:r w:rsidRPr="00A8171B">
        <w:t>https://books.google.co.in/books?id=BBLRUI4aHhkC&amp;pg=PA722&amp;lpg=PA722&amp;dq=glucose+dehydrogenase+test+strips+cheaper&amp;source=bl&amp;ots=C3jEMUdgyN&amp;sig=Tfu6TIjPV5_ASAGKg3ZHM01XGFg&amp;hl=en&amp;sa=X&amp;ved=0ahUKEwij0LGjm-rWAhVFN48KHdc_Dk8Q6AEI3gIwGw#v=onepage&amp;q=glucose%20dehydrogenase%20test%20strips%20cheaper&amp;f=false</w:t>
      </w:r>
    </w:p>
  </w:endnote>
  <w:endnote w:id="15">
    <w:p w14:paraId="68A3661B" w14:textId="7CD5A427" w:rsidR="006C2CB7" w:rsidRDefault="006C2CB7">
      <w:pPr>
        <w:pStyle w:val="EndnoteText"/>
      </w:pPr>
      <w:r>
        <w:rPr>
          <w:rStyle w:val="EndnoteReference"/>
        </w:rPr>
        <w:endnoteRef/>
      </w:r>
      <w:r>
        <w:t xml:space="preserve"> </w:t>
      </w:r>
      <w:r w:rsidRPr="00C6518F">
        <w:t>http://care.diabetesjournals.org/content/33/4/948</w:t>
      </w:r>
    </w:p>
  </w:endnote>
  <w:endnote w:id="16">
    <w:p w14:paraId="3C150E36" w14:textId="77777777" w:rsidR="006C2CB7" w:rsidRDefault="006C2CB7" w:rsidP="0033084D">
      <w:pPr>
        <w:pStyle w:val="EndnoteText"/>
      </w:pPr>
      <w:r>
        <w:rPr>
          <w:rStyle w:val="EndnoteReference"/>
        </w:rPr>
        <w:endnoteRef/>
      </w:r>
      <w:r>
        <w:t xml:space="preserve"> </w:t>
      </w:r>
      <w:r w:rsidRPr="00FF5D4D">
        <w:t>https://materion.com/-/media/files/pdfs/advanced-materials-group/me/technicalpapers/role-of-thin-films-in-blood-glucose-biosensors.pdf</w:t>
      </w:r>
    </w:p>
  </w:endnote>
  <w:endnote w:id="17">
    <w:p w14:paraId="659F8C2E" w14:textId="50A49E5F" w:rsidR="006C2CB7" w:rsidRDefault="006C2CB7" w:rsidP="006F0943">
      <w:pPr>
        <w:pStyle w:val="EndnoteText"/>
      </w:pPr>
      <w:r>
        <w:rPr>
          <w:rStyle w:val="EndnoteReference"/>
        </w:rPr>
        <w:endnoteRef/>
      </w:r>
      <w:r>
        <w:t xml:space="preserve"> </w:t>
      </w:r>
      <w:r w:rsidRPr="00BC273D">
        <w:t>https://patient.info/in/health/tests-for-blood-sugar-glucose-and-</w:t>
      </w:r>
      <w:del w:id="2022" w:author="Deborah" w:date="2018-04-23T16:29:00Z">
        <w:r w:rsidRPr="00BC273D" w:rsidDel="008F7297">
          <w:delText>hba1c</w:delText>
        </w:r>
      </w:del>
      <w:ins w:id="2023" w:author="Deborah" w:date="2018-04-23T16:29:00Z">
        <w:r>
          <w:t>HbA1c</w:t>
        </w:r>
      </w:ins>
    </w:p>
  </w:endnote>
  <w:endnote w:id="18">
    <w:p w14:paraId="34D1B91F" w14:textId="77777777" w:rsidR="006C2CB7" w:rsidRDefault="006C2CB7" w:rsidP="006F0943">
      <w:pPr>
        <w:pStyle w:val="EndnoteText"/>
      </w:pPr>
      <w:r>
        <w:rPr>
          <w:rStyle w:val="EndnoteReference"/>
        </w:rPr>
        <w:endnoteRef/>
      </w:r>
      <w:r>
        <w:t xml:space="preserve"> </w:t>
      </w:r>
      <w:r w:rsidRPr="00827BD1">
        <w:t>http://www.diabetes.co.uk/features/pre-and-post-meal-testing.html</w:t>
      </w:r>
    </w:p>
  </w:endnote>
  <w:endnote w:id="19">
    <w:p w14:paraId="6CB7B021" w14:textId="77777777" w:rsidR="006C2CB7" w:rsidRDefault="006C2CB7" w:rsidP="006F0943">
      <w:pPr>
        <w:pStyle w:val="EndnoteText"/>
      </w:pPr>
      <w:r>
        <w:rPr>
          <w:rStyle w:val="EndnoteReference"/>
        </w:rPr>
        <w:endnoteRef/>
      </w:r>
      <w:r>
        <w:t xml:space="preserve"> </w:t>
      </w:r>
      <w:r w:rsidRPr="004A681E">
        <w:t>https://www.diabetes.co.uk/oral-glucose-tolerance-test.html</w:t>
      </w:r>
    </w:p>
  </w:endnote>
  <w:endnote w:id="20">
    <w:p w14:paraId="5DECC1F8" w14:textId="565C814C" w:rsidR="006C2CB7" w:rsidRDefault="006C2CB7" w:rsidP="006F0943">
      <w:pPr>
        <w:pStyle w:val="EndnoteText"/>
      </w:pPr>
      <w:r>
        <w:rPr>
          <w:rStyle w:val="EndnoteReference"/>
        </w:rPr>
        <w:endnoteRef/>
      </w:r>
      <w:r>
        <w:t xml:space="preserve"> </w:t>
      </w:r>
      <w:r w:rsidRPr="004A681E">
        <w:t>https://patient.info/in/health/tests-for-blood-sugar-glucose-and-</w:t>
      </w:r>
      <w:del w:id="2036" w:author="Deborah" w:date="2018-04-23T16:29:00Z">
        <w:r w:rsidRPr="004A681E" w:rsidDel="008F7297">
          <w:delText>hba1c</w:delText>
        </w:r>
      </w:del>
      <w:ins w:id="2037" w:author="Deborah" w:date="2018-04-23T16:29:00Z">
        <w:r>
          <w:t>HbA1c</w:t>
        </w:r>
      </w:ins>
    </w:p>
  </w:endnote>
  <w:endnote w:id="21">
    <w:p w14:paraId="5EDA3B28" w14:textId="35D911D5" w:rsidR="006C2CB7" w:rsidRDefault="006C2CB7" w:rsidP="006F0943">
      <w:pPr>
        <w:pStyle w:val="EndnoteText"/>
      </w:pPr>
      <w:r>
        <w:rPr>
          <w:rStyle w:val="EndnoteReference"/>
        </w:rPr>
        <w:endnoteRef/>
      </w:r>
      <w:r>
        <w:t xml:space="preserve"> </w:t>
      </w:r>
      <w:r w:rsidRPr="000D1CD9">
        <w:t>https://www.diabetes.co.uk/</w:t>
      </w:r>
      <w:del w:id="2065" w:author="Deborah" w:date="2018-04-23T16:29:00Z">
        <w:r w:rsidRPr="000D1CD9" w:rsidDel="008F7297">
          <w:delText>hba1c</w:delText>
        </w:r>
      </w:del>
      <w:ins w:id="2066" w:author="Deborah" w:date="2018-04-23T16:29:00Z">
        <w:r>
          <w:t>HbA1c</w:t>
        </w:r>
      </w:ins>
      <w:r w:rsidRPr="000D1CD9">
        <w:t>-test.html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664F68" w:themeFill="accent1"/>
      <w:tblCellMar>
        <w:left w:w="115" w:type="dxa"/>
        <w:right w:w="115" w:type="dxa"/>
      </w:tblCellMar>
      <w:tblLook w:val="04A0" w:firstRow="1" w:lastRow="0" w:firstColumn="1" w:lastColumn="0" w:noHBand="0" w:noVBand="1"/>
    </w:tblPr>
    <w:tblGrid>
      <w:gridCol w:w="6659"/>
      <w:gridCol w:w="4429"/>
    </w:tblGrid>
    <w:tr w:rsidR="006C2CB7" w14:paraId="0F8C7824" w14:textId="77777777" w:rsidTr="0011546B">
      <w:tc>
        <w:tcPr>
          <w:tcW w:w="3003" w:type="pct"/>
          <w:shd w:val="clear" w:color="auto" w:fill="664F68" w:themeFill="accent1"/>
          <w:vAlign w:val="center"/>
        </w:tcPr>
        <w:p w14:paraId="0F8C7822" w14:textId="25DD26AB" w:rsidR="006C2CB7" w:rsidRPr="00944ECB" w:rsidRDefault="00E90C3D" w:rsidP="00944ECB">
          <w:pPr>
            <w:pStyle w:val="Footer"/>
          </w:pPr>
          <w:sdt>
            <w:sdtPr>
              <w:alias w:val="Title"/>
              <w:tag w:val=""/>
              <w:id w:val="-892500079"/>
              <w:dataBinding w:prefixMappings="xmlns:ns0='http://purl.org/dc/elements/1.1/' xmlns:ns1='http://schemas.openxmlformats.org/package/2006/metadata/core-properties' " w:xpath="/ns1:coreProperties[1]/ns0:title[1]" w:storeItemID="{6C3C8BC8-F283-45AE-878A-BAB7291924A1}"/>
              <w:text/>
            </w:sdtPr>
            <w:sdtEndPr/>
            <w:sdtContent>
              <w:r w:rsidR="006C2CB7">
                <w:t>© The Business Research Company 2018, All Rights Reserved</w:t>
              </w:r>
            </w:sdtContent>
          </w:sdt>
        </w:p>
      </w:tc>
      <w:tc>
        <w:tcPr>
          <w:tcW w:w="1997" w:type="pct"/>
          <w:shd w:val="clear" w:color="auto" w:fill="664F68" w:themeFill="accent1"/>
          <w:vAlign w:val="center"/>
        </w:tcPr>
        <w:p w14:paraId="0F8C7823" w14:textId="77777777" w:rsidR="006C2CB7" w:rsidRDefault="006C2CB7" w:rsidP="0011546B"/>
      </w:tc>
    </w:tr>
  </w:tbl>
  <w:p w14:paraId="0F8C7825" w14:textId="77777777" w:rsidR="006C2CB7" w:rsidRDefault="006C2CB7" w:rsidP="00115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664F68" w:themeFill="accent1"/>
      <w:tblCellMar>
        <w:left w:w="115" w:type="dxa"/>
        <w:right w:w="115" w:type="dxa"/>
      </w:tblCellMar>
      <w:tblLook w:val="04A0" w:firstRow="1" w:lastRow="0" w:firstColumn="1" w:lastColumn="0" w:noHBand="0" w:noVBand="1"/>
    </w:tblPr>
    <w:tblGrid>
      <w:gridCol w:w="6659"/>
      <w:gridCol w:w="4429"/>
    </w:tblGrid>
    <w:tr w:rsidR="006C2CB7" w14:paraId="0F8C782E" w14:textId="77777777" w:rsidTr="0011546B">
      <w:tc>
        <w:tcPr>
          <w:tcW w:w="3003" w:type="pct"/>
          <w:shd w:val="clear" w:color="auto" w:fill="664F68" w:themeFill="accent1"/>
          <w:vAlign w:val="center"/>
        </w:tcPr>
        <w:p w14:paraId="0F8C782C" w14:textId="074E3FFE" w:rsidR="006C2CB7" w:rsidRPr="00944ECB" w:rsidRDefault="00E90C3D" w:rsidP="00944ECB">
          <w:pPr>
            <w:pStyle w:val="Footer"/>
          </w:pPr>
          <w:sdt>
            <w:sdtPr>
              <w:alias w:val="Title"/>
              <w:tag w:val=""/>
              <w:id w:val="7181125"/>
              <w:dataBinding w:prefixMappings="xmlns:ns0='http://purl.org/dc/elements/1.1/' xmlns:ns1='http://schemas.openxmlformats.org/package/2006/metadata/core-properties' " w:xpath="/ns1:coreProperties[1]/ns0:title[1]" w:storeItemID="{6C3C8BC8-F283-45AE-878A-BAB7291924A1}"/>
              <w:text/>
            </w:sdtPr>
            <w:sdtEndPr/>
            <w:sdtContent>
              <w:r w:rsidR="006C2CB7">
                <w:t>© The Business Research Company 2018, All Rights Reserved</w:t>
              </w:r>
            </w:sdtContent>
          </w:sdt>
        </w:p>
      </w:tc>
      <w:tc>
        <w:tcPr>
          <w:tcW w:w="1997" w:type="pct"/>
          <w:shd w:val="clear" w:color="auto" w:fill="664F68" w:themeFill="accent1"/>
          <w:vAlign w:val="center"/>
        </w:tcPr>
        <w:p w14:paraId="0F8C782D" w14:textId="77777777" w:rsidR="006C2CB7" w:rsidRDefault="006C2CB7" w:rsidP="0011546B"/>
      </w:tc>
    </w:tr>
  </w:tbl>
  <w:p w14:paraId="0F8C782F" w14:textId="77777777" w:rsidR="006C2CB7" w:rsidRDefault="006C2CB7" w:rsidP="001154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664F68" w:themeFill="accent1"/>
      <w:tblCellMar>
        <w:left w:w="115" w:type="dxa"/>
        <w:right w:w="115" w:type="dxa"/>
      </w:tblCellMar>
      <w:tblLook w:val="04A0" w:firstRow="1" w:lastRow="0" w:firstColumn="1" w:lastColumn="0" w:noHBand="0" w:noVBand="1"/>
    </w:tblPr>
    <w:tblGrid>
      <w:gridCol w:w="6659"/>
      <w:gridCol w:w="4429"/>
    </w:tblGrid>
    <w:tr w:rsidR="006C2CB7" w14:paraId="0F8C7839" w14:textId="77777777" w:rsidTr="005738B7">
      <w:tc>
        <w:tcPr>
          <w:tcW w:w="3003" w:type="pct"/>
          <w:shd w:val="clear" w:color="auto" w:fill="1B8E86"/>
          <w:vAlign w:val="center"/>
        </w:tcPr>
        <w:p w14:paraId="0F8C7837" w14:textId="4ADA5824" w:rsidR="006C2CB7" w:rsidRPr="00944ECB" w:rsidRDefault="00E90C3D" w:rsidP="00944ECB">
          <w:pPr>
            <w:pStyle w:val="Footer"/>
          </w:pPr>
          <w:sdt>
            <w:sdtPr>
              <w:rPr>
                <w:shd w:val="clear" w:color="auto" w:fill="1B8E86"/>
              </w:rPr>
              <w:alias w:val="Title"/>
              <w:tag w:val=""/>
              <w:id w:val="-2830548"/>
              <w:dataBinding w:prefixMappings="xmlns:ns0='http://purl.org/dc/elements/1.1/' xmlns:ns1='http://schemas.openxmlformats.org/package/2006/metadata/core-properties' " w:xpath="/ns1:coreProperties[1]/ns0:title[1]" w:storeItemID="{6C3C8BC8-F283-45AE-878A-BAB7291924A1}"/>
              <w:text/>
            </w:sdtPr>
            <w:sdtEndPr/>
            <w:sdtContent>
              <w:r w:rsidR="006C2CB7" w:rsidRPr="005738B7">
                <w:rPr>
                  <w:shd w:val="clear" w:color="auto" w:fill="1B8E86"/>
                </w:rPr>
                <w:t>© The Business Research Company 201</w:t>
              </w:r>
              <w:r w:rsidR="006C2CB7">
                <w:rPr>
                  <w:shd w:val="clear" w:color="auto" w:fill="1B8E86"/>
                </w:rPr>
                <w:t>8</w:t>
              </w:r>
              <w:r w:rsidR="006C2CB7" w:rsidRPr="005738B7">
                <w:rPr>
                  <w:shd w:val="clear" w:color="auto" w:fill="1B8E86"/>
                </w:rPr>
                <w:t>, All Rights Reserved</w:t>
              </w:r>
            </w:sdtContent>
          </w:sdt>
        </w:p>
      </w:tc>
      <w:tc>
        <w:tcPr>
          <w:tcW w:w="1997" w:type="pct"/>
          <w:shd w:val="clear" w:color="auto" w:fill="1B8E86"/>
          <w:vAlign w:val="center"/>
        </w:tcPr>
        <w:p w14:paraId="0F8C7838" w14:textId="77777777" w:rsidR="006C2CB7" w:rsidRDefault="006C2CB7" w:rsidP="0011546B"/>
      </w:tc>
    </w:tr>
  </w:tbl>
  <w:p w14:paraId="0F8C783A" w14:textId="77777777" w:rsidR="006C2CB7" w:rsidRDefault="006C2CB7" w:rsidP="00115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54D4" w14:textId="77777777" w:rsidR="00E90C3D" w:rsidRDefault="00E90C3D" w:rsidP="00F53B97">
      <w:r>
        <w:separator/>
      </w:r>
    </w:p>
    <w:p w14:paraId="68F812BE" w14:textId="77777777" w:rsidR="00E90C3D" w:rsidRDefault="00E90C3D" w:rsidP="00F53B97"/>
    <w:p w14:paraId="0FF3F90A" w14:textId="77777777" w:rsidR="00E90C3D" w:rsidRDefault="00E90C3D" w:rsidP="00F53B97"/>
    <w:p w14:paraId="1DA5AB55" w14:textId="77777777" w:rsidR="00E90C3D" w:rsidRDefault="00E90C3D" w:rsidP="00F53B97"/>
  </w:footnote>
  <w:footnote w:type="continuationSeparator" w:id="0">
    <w:p w14:paraId="68BA0028" w14:textId="77777777" w:rsidR="00E90C3D" w:rsidRDefault="00E90C3D" w:rsidP="00F53B97">
      <w:r>
        <w:continuationSeparator/>
      </w:r>
    </w:p>
    <w:p w14:paraId="42A4DCDE" w14:textId="77777777" w:rsidR="00E90C3D" w:rsidRDefault="00E90C3D" w:rsidP="00F53B97"/>
    <w:p w14:paraId="49B9FE6C" w14:textId="77777777" w:rsidR="00E90C3D" w:rsidRDefault="00E90C3D" w:rsidP="00F53B97"/>
    <w:p w14:paraId="7F6263E6" w14:textId="77777777" w:rsidR="00E90C3D" w:rsidRDefault="00E90C3D" w:rsidP="00F53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1F" w14:textId="3D9FAEC5" w:rsidR="006C2CB7" w:rsidRPr="00624250" w:rsidRDefault="00E90C3D" w:rsidP="00624250">
    <w:pPr>
      <w:pStyle w:val="HeaderSpace"/>
    </w:pPr>
    <w:sdt>
      <w:sdtPr>
        <w:alias w:val="Title"/>
        <w:tag w:val="Title"/>
        <w:id w:val="-1404672149"/>
        <w:dataBinding w:prefixMappings="xmlns:ns0='http://purl.org/dc/elements/1.1/' xmlns:ns1='http://schemas.openxmlformats.org/package/2006/metadata/core-properties' " w:xpath="/ns1:coreProperties[1]/ns0:subject[1]" w:storeItemID="{6C3C8BC8-F283-45AE-878A-BAB7291924A1}"/>
        <w:text/>
      </w:sdtPr>
      <w:sdtEndPr/>
      <w:sdtContent>
        <w:r w:rsidR="006C2CB7">
          <w:t>Blood Glucose Test Strips Market Global Report</w:t>
        </w:r>
      </w:sdtContent>
    </w:sdt>
  </w:p>
  <w:p w14:paraId="0F8C7820" w14:textId="77777777" w:rsidR="006C2CB7" w:rsidRPr="00624250" w:rsidRDefault="006C2CB7" w:rsidP="00C20784">
    <w:pPr>
      <w:pStyle w:val="Header"/>
      <w:spacing w:after="0"/>
      <w:jc w:val="right"/>
      <w:rPr>
        <w:rStyle w:val="PageNumber"/>
      </w:rPr>
    </w:pPr>
    <w:r w:rsidRPr="00624250">
      <w:rPr>
        <w:rStyle w:val="PageNumber"/>
      </w:rPr>
      <w:t xml:space="preserve">Page | </w:t>
    </w:r>
    <w:r w:rsidRPr="00624250">
      <w:rPr>
        <w:rStyle w:val="PageNumber"/>
      </w:rPr>
      <w:fldChar w:fldCharType="begin"/>
    </w:r>
    <w:r w:rsidRPr="00624250">
      <w:rPr>
        <w:rStyle w:val="PageNumber"/>
      </w:rPr>
      <w:instrText xml:space="preserve"> PAGE   \* MERGEFORMAT </w:instrText>
    </w:r>
    <w:r w:rsidRPr="00624250">
      <w:rPr>
        <w:rStyle w:val="PageNumber"/>
      </w:rPr>
      <w:fldChar w:fldCharType="separate"/>
    </w:r>
    <w:r>
      <w:rPr>
        <w:rStyle w:val="PageNumber"/>
        <w:noProof/>
      </w:rPr>
      <w:t>2</w:t>
    </w:r>
    <w:r w:rsidRPr="00624250">
      <w:rPr>
        <w:rStyle w:val="PageNumber"/>
      </w:rPr>
      <w:fldChar w:fldCharType="end"/>
    </w:r>
  </w:p>
  <w:p w14:paraId="0F8C7821" w14:textId="77777777" w:rsidR="006C2CB7" w:rsidRPr="00C20784" w:rsidRDefault="006C2CB7" w:rsidP="00C20784">
    <w:pPr>
      <w:pStyle w:val="Header"/>
      <w:spacing w:after="0"/>
      <w:jc w:val="right"/>
      <w:rPr>
        <w:rStyle w:val="PageNumber"/>
      </w:rPr>
    </w:pPr>
    <w:r>
      <w:rPr>
        <w:noProof/>
        <w:color w:val="7F7F7F" w:themeColor="background1" w:themeShade="7F"/>
        <w:spacing w:val="60"/>
      </w:rPr>
      <mc:AlternateContent>
        <mc:Choice Requires="wps">
          <w:drawing>
            <wp:anchor distT="0" distB="0" distL="114300" distR="114300" simplePos="0" relativeHeight="251665408" behindDoc="0" locked="0" layoutInCell="1" allowOverlap="1" wp14:anchorId="0F8C783E" wp14:editId="0F8C783F">
              <wp:simplePos x="0" y="0"/>
              <wp:positionH relativeFrom="column">
                <wp:posOffset>-414</wp:posOffset>
              </wp:positionH>
              <wp:positionV relativeFrom="paragraph">
                <wp:posOffset>20596</wp:posOffset>
              </wp:positionV>
              <wp:extent cx="7040880" cy="74543"/>
              <wp:effectExtent l="0" t="0" r="7620" b="1905"/>
              <wp:wrapNone/>
              <wp:docPr id="18" name="Rectangle 18"/>
              <wp:cNvGraphicFramePr/>
              <a:graphic xmlns:a="http://schemas.openxmlformats.org/drawingml/2006/main">
                <a:graphicData uri="http://schemas.microsoft.com/office/word/2010/wordprocessingShape">
                  <wps:wsp>
                    <wps:cNvSpPr/>
                    <wps:spPr>
                      <a:xfrm>
                        <a:off x="0" y="0"/>
                        <a:ext cx="7040880" cy="745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4D295" id="Rectangle 18" o:spid="_x0000_s1026" style="position:absolute;margin-left:-.05pt;margin-top:1.6pt;width:554.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" fillcolor="#664f68 [320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26" w14:textId="77777777" w:rsidR="006C2CB7" w:rsidRPr="00C20784" w:rsidRDefault="006C2CB7" w:rsidP="00624250">
    <w:pPr>
      <w:pStyle w:val="HeaderSpace"/>
    </w:pPr>
  </w:p>
  <w:p w14:paraId="0F8C7827" w14:textId="77777777" w:rsidR="006C2CB7" w:rsidRPr="00C20784" w:rsidRDefault="006C2CB7" w:rsidP="00624250">
    <w:pPr>
      <w:pStyle w:val="Header"/>
      <w:spacing w:after="0"/>
      <w:jc w:val="right"/>
      <w:rPr>
        <w:rStyle w:val="PageNumber"/>
      </w:rPr>
    </w:pPr>
  </w:p>
  <w:p w14:paraId="0F8C7828" w14:textId="77777777" w:rsidR="006C2CB7" w:rsidRDefault="006C2CB7" w:rsidP="00F53B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29" w14:textId="6FC69762" w:rsidR="006C2CB7" w:rsidRPr="00624250" w:rsidRDefault="00E90C3D" w:rsidP="00624250">
    <w:pPr>
      <w:pStyle w:val="HeaderSpace"/>
    </w:pPr>
    <w:sdt>
      <w:sdtPr>
        <w:alias w:val="Title"/>
        <w:tag w:val="Title"/>
        <w:id w:val="986512711"/>
        <w:dataBinding w:prefixMappings="xmlns:ns0='http://purl.org/dc/elements/1.1/' xmlns:ns1='http://schemas.openxmlformats.org/package/2006/metadata/core-properties' " w:xpath="/ns1:coreProperties[1]/ns0:subject[1]" w:storeItemID="{6C3C8BC8-F283-45AE-878A-BAB7291924A1}"/>
        <w:text/>
      </w:sdtPr>
      <w:sdtEndPr/>
      <w:sdtContent>
        <w:r w:rsidR="006C2CB7">
          <w:t>Blood Glucose Test Strips Market Global Report</w:t>
        </w:r>
      </w:sdtContent>
    </w:sdt>
  </w:p>
  <w:p w14:paraId="0F8C782A" w14:textId="77777777" w:rsidR="006C2CB7" w:rsidRPr="00624250" w:rsidRDefault="006C2CB7" w:rsidP="00C20784">
    <w:pPr>
      <w:pStyle w:val="Header"/>
      <w:spacing w:after="0"/>
      <w:jc w:val="right"/>
      <w:rPr>
        <w:rStyle w:val="PageNumber"/>
      </w:rPr>
    </w:pPr>
    <w:r w:rsidRPr="00624250">
      <w:rPr>
        <w:rStyle w:val="PageNumber"/>
      </w:rPr>
      <w:t xml:space="preserve">Page | </w:t>
    </w:r>
    <w:r w:rsidRPr="00624250">
      <w:rPr>
        <w:rStyle w:val="PageNumber"/>
      </w:rPr>
      <w:fldChar w:fldCharType="begin"/>
    </w:r>
    <w:r w:rsidRPr="00624250">
      <w:rPr>
        <w:rStyle w:val="PageNumber"/>
      </w:rPr>
      <w:instrText xml:space="preserve"> PAGE   \* MERGEFORMAT </w:instrText>
    </w:r>
    <w:r w:rsidRPr="00624250">
      <w:rPr>
        <w:rStyle w:val="PageNumber"/>
      </w:rPr>
      <w:fldChar w:fldCharType="separate"/>
    </w:r>
    <w:r>
      <w:rPr>
        <w:rStyle w:val="PageNumber"/>
        <w:noProof/>
      </w:rPr>
      <w:t>2</w:t>
    </w:r>
    <w:r w:rsidRPr="00624250">
      <w:rPr>
        <w:rStyle w:val="PageNumber"/>
      </w:rPr>
      <w:fldChar w:fldCharType="end"/>
    </w:r>
  </w:p>
  <w:p w14:paraId="0F8C782B" w14:textId="77777777" w:rsidR="006C2CB7" w:rsidRPr="00C20784" w:rsidRDefault="006C2CB7" w:rsidP="00C20784">
    <w:pPr>
      <w:pStyle w:val="Header"/>
      <w:spacing w:after="0"/>
      <w:jc w:val="right"/>
      <w:rPr>
        <w:rStyle w:val="PageNumber"/>
      </w:rPr>
    </w:pPr>
    <w:r>
      <w:rPr>
        <w:noProof/>
        <w:color w:val="7F7F7F" w:themeColor="background1" w:themeShade="7F"/>
        <w:spacing w:val="60"/>
      </w:rPr>
      <mc:AlternateContent>
        <mc:Choice Requires="wps">
          <w:drawing>
            <wp:anchor distT="0" distB="0" distL="114300" distR="114300" simplePos="0" relativeHeight="251663360" behindDoc="0" locked="0" layoutInCell="1" allowOverlap="1" wp14:anchorId="0F8C7840" wp14:editId="0F8C7841">
              <wp:simplePos x="0" y="0"/>
              <wp:positionH relativeFrom="column">
                <wp:posOffset>-414</wp:posOffset>
              </wp:positionH>
              <wp:positionV relativeFrom="paragraph">
                <wp:posOffset>20596</wp:posOffset>
              </wp:positionV>
              <wp:extent cx="7040880" cy="74543"/>
              <wp:effectExtent l="0" t="0" r="7620" b="1905"/>
              <wp:wrapNone/>
              <wp:docPr id="15" name="Rectangle 15"/>
              <wp:cNvGraphicFramePr/>
              <a:graphic xmlns:a="http://schemas.openxmlformats.org/drawingml/2006/main">
                <a:graphicData uri="http://schemas.microsoft.com/office/word/2010/wordprocessingShape">
                  <wps:wsp>
                    <wps:cNvSpPr/>
                    <wps:spPr>
                      <a:xfrm>
                        <a:off x="0" y="0"/>
                        <a:ext cx="7040880" cy="745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EF2B" id="Rectangle 15" o:spid="_x0000_s1026" style="position:absolute;margin-left:-.05pt;margin-top:1.6pt;width:554.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" fillcolor="#664f68 [3204]" stroked="f"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30" w14:textId="3E24EA12" w:rsidR="006C2CB7" w:rsidRPr="00624250" w:rsidRDefault="00E90C3D" w:rsidP="00126236">
    <w:pPr>
      <w:pStyle w:val="HeaderSpace"/>
    </w:pPr>
    <w:sdt>
      <w:sdtPr>
        <w:rPr>
          <w:color w:val="1B8E86"/>
        </w:rPr>
        <w:alias w:val="Title"/>
        <w:tag w:val="Title"/>
        <w:id w:val="37104686"/>
        <w:dataBinding w:prefixMappings="xmlns:ns0='http://purl.org/dc/elements/1.1/' xmlns:ns1='http://schemas.openxmlformats.org/package/2006/metadata/core-properties' " w:xpath="/ns1:coreProperties[1]/ns0:subject[1]" w:storeItemID="{6C3C8BC8-F283-45AE-878A-BAB7291924A1}"/>
        <w:text/>
      </w:sdtPr>
      <w:sdtEndPr/>
      <w:sdtContent>
        <w:r w:rsidR="006C2CB7">
          <w:rPr>
            <w:color w:val="1B8E86"/>
          </w:rPr>
          <w:t>Blood Glucose Test Strips Market Global Report</w:t>
        </w:r>
      </w:sdtContent>
    </w:sdt>
  </w:p>
  <w:p w14:paraId="0F8C7831" w14:textId="6FF03EBB" w:rsidR="006C2CB7" w:rsidRPr="005738B7" w:rsidRDefault="006C2CB7" w:rsidP="00126236">
    <w:pPr>
      <w:pStyle w:val="Header"/>
      <w:spacing w:after="0"/>
      <w:jc w:val="right"/>
      <w:rPr>
        <w:rStyle w:val="PageNumber"/>
        <w:color w:val="1B8E86"/>
      </w:rPr>
    </w:pPr>
    <w:r w:rsidRPr="005738B7">
      <w:rPr>
        <w:rStyle w:val="PageNumber"/>
        <w:color w:val="1B8E86"/>
      </w:rPr>
      <w:t xml:space="preserve">Page | </w:t>
    </w:r>
    <w:r w:rsidRPr="005738B7">
      <w:rPr>
        <w:rStyle w:val="PageNumber"/>
        <w:color w:val="1B8E86"/>
      </w:rPr>
      <w:fldChar w:fldCharType="begin"/>
    </w:r>
    <w:r w:rsidRPr="005738B7">
      <w:rPr>
        <w:rStyle w:val="PageNumber"/>
        <w:color w:val="1B8E86"/>
      </w:rPr>
      <w:instrText xml:space="preserve"> PAGE   \* MERGEFORMAT </w:instrText>
    </w:r>
    <w:r w:rsidRPr="005738B7">
      <w:rPr>
        <w:rStyle w:val="PageNumber"/>
        <w:color w:val="1B8E86"/>
      </w:rPr>
      <w:fldChar w:fldCharType="separate"/>
    </w:r>
    <w:r>
      <w:rPr>
        <w:rStyle w:val="PageNumber"/>
        <w:noProof/>
        <w:color w:val="1B8E86"/>
      </w:rPr>
      <w:t>2</w:t>
    </w:r>
    <w:r w:rsidRPr="005738B7">
      <w:rPr>
        <w:rStyle w:val="PageNumber"/>
        <w:color w:val="1B8E86"/>
      </w:rPr>
      <w:fldChar w:fldCharType="end"/>
    </w:r>
  </w:p>
  <w:p w14:paraId="0F8C7832" w14:textId="77777777" w:rsidR="006C2CB7" w:rsidRPr="00C20784" w:rsidRDefault="006C2CB7" w:rsidP="00126236">
    <w:pPr>
      <w:pStyle w:val="Header"/>
      <w:spacing w:after="0"/>
      <w:jc w:val="right"/>
      <w:rPr>
        <w:rStyle w:val="PageNumber"/>
      </w:rPr>
    </w:pPr>
    <w:r>
      <w:rPr>
        <w:noProof/>
        <w:color w:val="7F7F7F" w:themeColor="background1" w:themeShade="7F"/>
        <w:spacing w:val="60"/>
      </w:rPr>
      <mc:AlternateContent>
        <mc:Choice Requires="wps">
          <w:drawing>
            <wp:anchor distT="0" distB="0" distL="114300" distR="114300" simplePos="0" relativeHeight="251667456" behindDoc="0" locked="0" layoutInCell="1" allowOverlap="1" wp14:anchorId="0F8C7842" wp14:editId="5E5A9B39">
              <wp:simplePos x="0" y="0"/>
              <wp:positionH relativeFrom="column">
                <wp:posOffset>-414</wp:posOffset>
              </wp:positionH>
              <wp:positionV relativeFrom="paragraph">
                <wp:posOffset>20596</wp:posOffset>
              </wp:positionV>
              <wp:extent cx="7040880" cy="74543"/>
              <wp:effectExtent l="0" t="0" r="7620" b="1905"/>
              <wp:wrapNone/>
              <wp:docPr id="6" name="Rectangle 6"/>
              <wp:cNvGraphicFramePr/>
              <a:graphic xmlns:a="http://schemas.openxmlformats.org/drawingml/2006/main">
                <a:graphicData uri="http://schemas.microsoft.com/office/word/2010/wordprocessingShape">
                  <wps:wsp>
                    <wps:cNvSpPr/>
                    <wps:spPr>
                      <a:xfrm>
                        <a:off x="0" y="0"/>
                        <a:ext cx="7040880" cy="74543"/>
                      </a:xfrm>
                      <a:prstGeom prst="rect">
                        <a:avLst/>
                      </a:prstGeom>
                      <a:solidFill>
                        <a:srgbClr val="1B8E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28E2" id="Rectangle 6" o:spid="_x0000_s1026" style="position:absolute;margin-left:-.05pt;margin-top:1.6pt;width:554.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" fillcolor="#1b8e86" stroked="f" strokeweight="2pt"/>
          </w:pict>
        </mc:Fallback>
      </mc:AlternateContent>
    </w:r>
  </w:p>
  <w:p w14:paraId="0F8C7833" w14:textId="77777777" w:rsidR="006C2CB7" w:rsidRPr="00126236" w:rsidRDefault="006C2CB7" w:rsidP="001262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34" w14:textId="15A17C0D" w:rsidR="006C2CB7" w:rsidRPr="005738B7" w:rsidRDefault="00E90C3D" w:rsidP="00624250">
    <w:pPr>
      <w:pStyle w:val="HeaderSpace"/>
      <w:rPr>
        <w:color w:val="1B8E86"/>
      </w:rPr>
    </w:pPr>
    <w:sdt>
      <w:sdtPr>
        <w:rPr>
          <w:color w:val="1B8E86"/>
        </w:rPr>
        <w:alias w:val="Title"/>
        <w:tag w:val="Title"/>
        <w:id w:val="-785964886"/>
        <w:dataBinding w:prefixMappings="xmlns:ns0='http://purl.org/dc/elements/1.1/' xmlns:ns1='http://schemas.openxmlformats.org/package/2006/metadata/core-properties' " w:xpath="/ns1:coreProperties[1]/ns0:subject[1]" w:storeItemID="{6C3C8BC8-F283-45AE-878A-BAB7291924A1}"/>
        <w:text/>
      </w:sdtPr>
      <w:sdtEndPr/>
      <w:sdtContent>
        <w:r w:rsidR="006C2CB7">
          <w:rPr>
            <w:color w:val="1B8E86"/>
          </w:rPr>
          <w:t>Blood Glucose Test Strips Market Global Report</w:t>
        </w:r>
      </w:sdtContent>
    </w:sdt>
  </w:p>
  <w:p w14:paraId="0F8C7835" w14:textId="51B1E0B3" w:rsidR="006C2CB7" w:rsidRPr="005738B7" w:rsidRDefault="006C2CB7" w:rsidP="00C20784">
    <w:pPr>
      <w:pStyle w:val="Header"/>
      <w:spacing w:after="0"/>
      <w:jc w:val="right"/>
      <w:rPr>
        <w:rStyle w:val="PageNumber"/>
        <w:color w:val="1B8E86"/>
      </w:rPr>
    </w:pPr>
    <w:r w:rsidRPr="005738B7">
      <w:rPr>
        <w:rStyle w:val="PageNumber"/>
        <w:color w:val="1B8E86"/>
      </w:rPr>
      <w:t xml:space="preserve">Page | </w:t>
    </w:r>
    <w:r w:rsidRPr="005738B7">
      <w:rPr>
        <w:rStyle w:val="PageNumber"/>
        <w:color w:val="1B8E86"/>
      </w:rPr>
      <w:fldChar w:fldCharType="begin"/>
    </w:r>
    <w:r w:rsidRPr="005738B7">
      <w:rPr>
        <w:rStyle w:val="PageNumber"/>
        <w:color w:val="1B8E86"/>
      </w:rPr>
      <w:instrText xml:space="preserve"> PAGE   \* MERGEFORMAT </w:instrText>
    </w:r>
    <w:r w:rsidRPr="005738B7">
      <w:rPr>
        <w:rStyle w:val="PageNumber"/>
        <w:color w:val="1B8E86"/>
      </w:rPr>
      <w:fldChar w:fldCharType="separate"/>
    </w:r>
    <w:r>
      <w:rPr>
        <w:rStyle w:val="PageNumber"/>
        <w:noProof/>
        <w:color w:val="1B8E86"/>
      </w:rPr>
      <w:t>163</w:t>
    </w:r>
    <w:r w:rsidRPr="005738B7">
      <w:rPr>
        <w:rStyle w:val="PageNumber"/>
        <w:color w:val="1B8E86"/>
      </w:rPr>
      <w:fldChar w:fldCharType="end"/>
    </w:r>
  </w:p>
  <w:p w14:paraId="0F8C7836" w14:textId="77777777" w:rsidR="006C2CB7" w:rsidRPr="00C20784" w:rsidRDefault="006C2CB7" w:rsidP="00C20784">
    <w:pPr>
      <w:pStyle w:val="Header"/>
      <w:spacing w:after="0"/>
      <w:jc w:val="right"/>
      <w:rPr>
        <w:rStyle w:val="PageNumber"/>
      </w:rPr>
    </w:pPr>
    <w:r>
      <w:rPr>
        <w:noProof/>
        <w:color w:val="7F7F7F" w:themeColor="background1" w:themeShade="7F"/>
        <w:spacing w:val="60"/>
      </w:rPr>
      <mc:AlternateContent>
        <mc:Choice Requires="wps">
          <w:drawing>
            <wp:anchor distT="0" distB="0" distL="114300" distR="114300" simplePos="0" relativeHeight="251659264" behindDoc="0" locked="0" layoutInCell="1" allowOverlap="1" wp14:anchorId="0F8C7844" wp14:editId="0DEE6742">
              <wp:simplePos x="0" y="0"/>
              <wp:positionH relativeFrom="column">
                <wp:posOffset>-414</wp:posOffset>
              </wp:positionH>
              <wp:positionV relativeFrom="paragraph">
                <wp:posOffset>20596</wp:posOffset>
              </wp:positionV>
              <wp:extent cx="7040880" cy="74543"/>
              <wp:effectExtent l="0" t="0" r="7620" b="1905"/>
              <wp:wrapNone/>
              <wp:docPr id="2" name="Rectangle 2"/>
              <wp:cNvGraphicFramePr/>
              <a:graphic xmlns:a="http://schemas.openxmlformats.org/drawingml/2006/main">
                <a:graphicData uri="http://schemas.microsoft.com/office/word/2010/wordprocessingShape">
                  <wps:wsp>
                    <wps:cNvSpPr/>
                    <wps:spPr>
                      <a:xfrm>
                        <a:off x="0" y="0"/>
                        <a:ext cx="7040880" cy="74543"/>
                      </a:xfrm>
                      <a:prstGeom prst="rect">
                        <a:avLst/>
                      </a:prstGeom>
                      <a:solidFill>
                        <a:srgbClr val="1B8E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B6377" id="Rectangle 2" o:spid="_x0000_s1026" style="position:absolute;margin-left:-.05pt;margin-top:1.6pt;width:554.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" fillcolor="#1b8e86" stroked="f" strokeweight="2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783B" w14:textId="77777777" w:rsidR="006C2CB7" w:rsidRPr="00C20784" w:rsidRDefault="006C2CB7" w:rsidP="00624250">
    <w:pPr>
      <w:pStyle w:val="HeaderSpace"/>
    </w:pPr>
  </w:p>
  <w:p w14:paraId="0F8C783C" w14:textId="77777777" w:rsidR="006C2CB7" w:rsidRPr="00C20784" w:rsidRDefault="006C2CB7" w:rsidP="00624250">
    <w:pPr>
      <w:pStyle w:val="Header"/>
      <w:spacing w:after="0"/>
      <w:jc w:val="right"/>
      <w:rPr>
        <w:rStyle w:val="PageNumber"/>
      </w:rPr>
    </w:pPr>
  </w:p>
  <w:p w14:paraId="0F8C783D" w14:textId="77777777" w:rsidR="006C2CB7" w:rsidRDefault="006C2CB7" w:rsidP="00F53B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664F68" w:themeColor="accent1"/>
      </w:rPr>
    </w:lvl>
  </w:abstractNum>
  <w:abstractNum w:abstractNumId="1" w15:restartNumberingAfterBreak="0">
    <w:nsid w:val="005B61C0"/>
    <w:multiLevelType w:val="hybridMultilevel"/>
    <w:tmpl w:val="33DAB2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3F37AD"/>
    <w:multiLevelType w:val="hybridMultilevel"/>
    <w:tmpl w:val="4F36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B3B29"/>
    <w:multiLevelType w:val="hybridMultilevel"/>
    <w:tmpl w:val="CD548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874EA4"/>
    <w:multiLevelType w:val="hybridMultilevel"/>
    <w:tmpl w:val="7262B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37F29"/>
    <w:multiLevelType w:val="hybridMultilevel"/>
    <w:tmpl w:val="10143B2E"/>
    <w:lvl w:ilvl="0" w:tplc="16029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91AC2"/>
    <w:multiLevelType w:val="hybridMultilevel"/>
    <w:tmpl w:val="78E2ED34"/>
    <w:lvl w:ilvl="0" w:tplc="804665DA">
      <w:start w:val="1"/>
      <w:numFmt w:val="bullet"/>
      <w:lvlText w:val=""/>
      <w:lvlJc w:val="left"/>
      <w:pPr>
        <w:tabs>
          <w:tab w:val="num" w:pos="720"/>
        </w:tabs>
        <w:ind w:left="720" w:hanging="360"/>
      </w:pPr>
      <w:rPr>
        <w:rFonts w:ascii="Wingdings" w:hAnsi="Wingdings" w:hint="default"/>
      </w:rPr>
    </w:lvl>
    <w:lvl w:ilvl="1" w:tplc="B8B0B044" w:tentative="1">
      <w:start w:val="1"/>
      <w:numFmt w:val="bullet"/>
      <w:lvlText w:val=""/>
      <w:lvlJc w:val="left"/>
      <w:pPr>
        <w:tabs>
          <w:tab w:val="num" w:pos="1440"/>
        </w:tabs>
        <w:ind w:left="1440" w:hanging="360"/>
      </w:pPr>
      <w:rPr>
        <w:rFonts w:ascii="Wingdings" w:hAnsi="Wingdings" w:hint="default"/>
      </w:rPr>
    </w:lvl>
    <w:lvl w:ilvl="2" w:tplc="C6949202" w:tentative="1">
      <w:start w:val="1"/>
      <w:numFmt w:val="bullet"/>
      <w:lvlText w:val=""/>
      <w:lvlJc w:val="left"/>
      <w:pPr>
        <w:tabs>
          <w:tab w:val="num" w:pos="2160"/>
        </w:tabs>
        <w:ind w:left="2160" w:hanging="360"/>
      </w:pPr>
      <w:rPr>
        <w:rFonts w:ascii="Wingdings" w:hAnsi="Wingdings" w:hint="default"/>
      </w:rPr>
    </w:lvl>
    <w:lvl w:ilvl="3" w:tplc="D8000E04" w:tentative="1">
      <w:start w:val="1"/>
      <w:numFmt w:val="bullet"/>
      <w:lvlText w:val=""/>
      <w:lvlJc w:val="left"/>
      <w:pPr>
        <w:tabs>
          <w:tab w:val="num" w:pos="2880"/>
        </w:tabs>
        <w:ind w:left="2880" w:hanging="360"/>
      </w:pPr>
      <w:rPr>
        <w:rFonts w:ascii="Wingdings" w:hAnsi="Wingdings" w:hint="default"/>
      </w:rPr>
    </w:lvl>
    <w:lvl w:ilvl="4" w:tplc="FCD06438" w:tentative="1">
      <w:start w:val="1"/>
      <w:numFmt w:val="bullet"/>
      <w:lvlText w:val=""/>
      <w:lvlJc w:val="left"/>
      <w:pPr>
        <w:tabs>
          <w:tab w:val="num" w:pos="3600"/>
        </w:tabs>
        <w:ind w:left="3600" w:hanging="360"/>
      </w:pPr>
      <w:rPr>
        <w:rFonts w:ascii="Wingdings" w:hAnsi="Wingdings" w:hint="default"/>
      </w:rPr>
    </w:lvl>
    <w:lvl w:ilvl="5" w:tplc="20E8F0A2" w:tentative="1">
      <w:start w:val="1"/>
      <w:numFmt w:val="bullet"/>
      <w:lvlText w:val=""/>
      <w:lvlJc w:val="left"/>
      <w:pPr>
        <w:tabs>
          <w:tab w:val="num" w:pos="4320"/>
        </w:tabs>
        <w:ind w:left="4320" w:hanging="360"/>
      </w:pPr>
      <w:rPr>
        <w:rFonts w:ascii="Wingdings" w:hAnsi="Wingdings" w:hint="default"/>
      </w:rPr>
    </w:lvl>
    <w:lvl w:ilvl="6" w:tplc="F746C132" w:tentative="1">
      <w:start w:val="1"/>
      <w:numFmt w:val="bullet"/>
      <w:lvlText w:val=""/>
      <w:lvlJc w:val="left"/>
      <w:pPr>
        <w:tabs>
          <w:tab w:val="num" w:pos="5040"/>
        </w:tabs>
        <w:ind w:left="5040" w:hanging="360"/>
      </w:pPr>
      <w:rPr>
        <w:rFonts w:ascii="Wingdings" w:hAnsi="Wingdings" w:hint="default"/>
      </w:rPr>
    </w:lvl>
    <w:lvl w:ilvl="7" w:tplc="4CC80A4A" w:tentative="1">
      <w:start w:val="1"/>
      <w:numFmt w:val="bullet"/>
      <w:lvlText w:val=""/>
      <w:lvlJc w:val="left"/>
      <w:pPr>
        <w:tabs>
          <w:tab w:val="num" w:pos="5760"/>
        </w:tabs>
        <w:ind w:left="5760" w:hanging="360"/>
      </w:pPr>
      <w:rPr>
        <w:rFonts w:ascii="Wingdings" w:hAnsi="Wingdings" w:hint="default"/>
      </w:rPr>
    </w:lvl>
    <w:lvl w:ilvl="8" w:tplc="115440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C5723"/>
    <w:multiLevelType w:val="hybridMultilevel"/>
    <w:tmpl w:val="73FE4A6E"/>
    <w:lvl w:ilvl="0" w:tplc="F0AA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C04614"/>
    <w:multiLevelType w:val="hybridMultilevel"/>
    <w:tmpl w:val="839A2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051C4"/>
    <w:multiLevelType w:val="hybridMultilevel"/>
    <w:tmpl w:val="37C0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F4C30"/>
    <w:multiLevelType w:val="hybridMultilevel"/>
    <w:tmpl w:val="0B96D8DC"/>
    <w:lvl w:ilvl="0" w:tplc="EA80BC24">
      <w:start w:val="1"/>
      <w:numFmt w:val="bullet"/>
      <w:lvlText w:val=""/>
      <w:lvlJc w:val="left"/>
      <w:pPr>
        <w:tabs>
          <w:tab w:val="num" w:pos="720"/>
        </w:tabs>
        <w:ind w:left="720" w:hanging="360"/>
      </w:pPr>
      <w:rPr>
        <w:rFonts w:ascii="Wingdings" w:hAnsi="Wingdings" w:hint="default"/>
      </w:rPr>
    </w:lvl>
    <w:lvl w:ilvl="1" w:tplc="6AB65CB2" w:tentative="1">
      <w:start w:val="1"/>
      <w:numFmt w:val="bullet"/>
      <w:lvlText w:val=""/>
      <w:lvlJc w:val="left"/>
      <w:pPr>
        <w:tabs>
          <w:tab w:val="num" w:pos="1440"/>
        </w:tabs>
        <w:ind w:left="1440" w:hanging="360"/>
      </w:pPr>
      <w:rPr>
        <w:rFonts w:ascii="Wingdings" w:hAnsi="Wingdings" w:hint="default"/>
      </w:rPr>
    </w:lvl>
    <w:lvl w:ilvl="2" w:tplc="7F20598C" w:tentative="1">
      <w:start w:val="1"/>
      <w:numFmt w:val="bullet"/>
      <w:lvlText w:val=""/>
      <w:lvlJc w:val="left"/>
      <w:pPr>
        <w:tabs>
          <w:tab w:val="num" w:pos="2160"/>
        </w:tabs>
        <w:ind w:left="2160" w:hanging="360"/>
      </w:pPr>
      <w:rPr>
        <w:rFonts w:ascii="Wingdings" w:hAnsi="Wingdings" w:hint="default"/>
      </w:rPr>
    </w:lvl>
    <w:lvl w:ilvl="3" w:tplc="E6E456BA" w:tentative="1">
      <w:start w:val="1"/>
      <w:numFmt w:val="bullet"/>
      <w:lvlText w:val=""/>
      <w:lvlJc w:val="left"/>
      <w:pPr>
        <w:tabs>
          <w:tab w:val="num" w:pos="2880"/>
        </w:tabs>
        <w:ind w:left="2880" w:hanging="360"/>
      </w:pPr>
      <w:rPr>
        <w:rFonts w:ascii="Wingdings" w:hAnsi="Wingdings" w:hint="default"/>
      </w:rPr>
    </w:lvl>
    <w:lvl w:ilvl="4" w:tplc="6ED41B98" w:tentative="1">
      <w:start w:val="1"/>
      <w:numFmt w:val="bullet"/>
      <w:lvlText w:val=""/>
      <w:lvlJc w:val="left"/>
      <w:pPr>
        <w:tabs>
          <w:tab w:val="num" w:pos="3600"/>
        </w:tabs>
        <w:ind w:left="3600" w:hanging="360"/>
      </w:pPr>
      <w:rPr>
        <w:rFonts w:ascii="Wingdings" w:hAnsi="Wingdings" w:hint="default"/>
      </w:rPr>
    </w:lvl>
    <w:lvl w:ilvl="5" w:tplc="2084F2FE" w:tentative="1">
      <w:start w:val="1"/>
      <w:numFmt w:val="bullet"/>
      <w:lvlText w:val=""/>
      <w:lvlJc w:val="left"/>
      <w:pPr>
        <w:tabs>
          <w:tab w:val="num" w:pos="4320"/>
        </w:tabs>
        <w:ind w:left="4320" w:hanging="360"/>
      </w:pPr>
      <w:rPr>
        <w:rFonts w:ascii="Wingdings" w:hAnsi="Wingdings" w:hint="default"/>
      </w:rPr>
    </w:lvl>
    <w:lvl w:ilvl="6" w:tplc="9BD02790" w:tentative="1">
      <w:start w:val="1"/>
      <w:numFmt w:val="bullet"/>
      <w:lvlText w:val=""/>
      <w:lvlJc w:val="left"/>
      <w:pPr>
        <w:tabs>
          <w:tab w:val="num" w:pos="5040"/>
        </w:tabs>
        <w:ind w:left="5040" w:hanging="360"/>
      </w:pPr>
      <w:rPr>
        <w:rFonts w:ascii="Wingdings" w:hAnsi="Wingdings" w:hint="default"/>
      </w:rPr>
    </w:lvl>
    <w:lvl w:ilvl="7" w:tplc="1FAC7850" w:tentative="1">
      <w:start w:val="1"/>
      <w:numFmt w:val="bullet"/>
      <w:lvlText w:val=""/>
      <w:lvlJc w:val="left"/>
      <w:pPr>
        <w:tabs>
          <w:tab w:val="num" w:pos="5760"/>
        </w:tabs>
        <w:ind w:left="5760" w:hanging="360"/>
      </w:pPr>
      <w:rPr>
        <w:rFonts w:ascii="Wingdings" w:hAnsi="Wingdings" w:hint="default"/>
      </w:rPr>
    </w:lvl>
    <w:lvl w:ilvl="8" w:tplc="1BF29C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D3068"/>
    <w:multiLevelType w:val="hybridMultilevel"/>
    <w:tmpl w:val="2E5CFB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C5D6450"/>
    <w:multiLevelType w:val="hybridMultilevel"/>
    <w:tmpl w:val="2E38819C"/>
    <w:lvl w:ilvl="0" w:tplc="C8424A26">
      <w:start w:val="1"/>
      <w:numFmt w:val="bullet"/>
      <w:lvlText w:val=""/>
      <w:lvlJc w:val="left"/>
      <w:pPr>
        <w:tabs>
          <w:tab w:val="num" w:pos="720"/>
        </w:tabs>
        <w:ind w:left="720" w:hanging="360"/>
      </w:pPr>
      <w:rPr>
        <w:rFonts w:ascii="Wingdings" w:hAnsi="Wingdings" w:hint="default"/>
      </w:rPr>
    </w:lvl>
    <w:lvl w:ilvl="1" w:tplc="17A8F416" w:tentative="1">
      <w:start w:val="1"/>
      <w:numFmt w:val="bullet"/>
      <w:lvlText w:val=""/>
      <w:lvlJc w:val="left"/>
      <w:pPr>
        <w:tabs>
          <w:tab w:val="num" w:pos="1440"/>
        </w:tabs>
        <w:ind w:left="1440" w:hanging="360"/>
      </w:pPr>
      <w:rPr>
        <w:rFonts w:ascii="Wingdings" w:hAnsi="Wingdings" w:hint="default"/>
      </w:rPr>
    </w:lvl>
    <w:lvl w:ilvl="2" w:tplc="92EE1F90" w:tentative="1">
      <w:start w:val="1"/>
      <w:numFmt w:val="bullet"/>
      <w:lvlText w:val=""/>
      <w:lvlJc w:val="left"/>
      <w:pPr>
        <w:tabs>
          <w:tab w:val="num" w:pos="2160"/>
        </w:tabs>
        <w:ind w:left="2160" w:hanging="360"/>
      </w:pPr>
      <w:rPr>
        <w:rFonts w:ascii="Wingdings" w:hAnsi="Wingdings" w:hint="default"/>
      </w:rPr>
    </w:lvl>
    <w:lvl w:ilvl="3" w:tplc="304E8A46" w:tentative="1">
      <w:start w:val="1"/>
      <w:numFmt w:val="bullet"/>
      <w:lvlText w:val=""/>
      <w:lvlJc w:val="left"/>
      <w:pPr>
        <w:tabs>
          <w:tab w:val="num" w:pos="2880"/>
        </w:tabs>
        <w:ind w:left="2880" w:hanging="360"/>
      </w:pPr>
      <w:rPr>
        <w:rFonts w:ascii="Wingdings" w:hAnsi="Wingdings" w:hint="default"/>
      </w:rPr>
    </w:lvl>
    <w:lvl w:ilvl="4" w:tplc="111CE554" w:tentative="1">
      <w:start w:val="1"/>
      <w:numFmt w:val="bullet"/>
      <w:lvlText w:val=""/>
      <w:lvlJc w:val="left"/>
      <w:pPr>
        <w:tabs>
          <w:tab w:val="num" w:pos="3600"/>
        </w:tabs>
        <w:ind w:left="3600" w:hanging="360"/>
      </w:pPr>
      <w:rPr>
        <w:rFonts w:ascii="Wingdings" w:hAnsi="Wingdings" w:hint="default"/>
      </w:rPr>
    </w:lvl>
    <w:lvl w:ilvl="5" w:tplc="839C6D08" w:tentative="1">
      <w:start w:val="1"/>
      <w:numFmt w:val="bullet"/>
      <w:lvlText w:val=""/>
      <w:lvlJc w:val="left"/>
      <w:pPr>
        <w:tabs>
          <w:tab w:val="num" w:pos="4320"/>
        </w:tabs>
        <w:ind w:left="4320" w:hanging="360"/>
      </w:pPr>
      <w:rPr>
        <w:rFonts w:ascii="Wingdings" w:hAnsi="Wingdings" w:hint="default"/>
      </w:rPr>
    </w:lvl>
    <w:lvl w:ilvl="6" w:tplc="3D0EBD42" w:tentative="1">
      <w:start w:val="1"/>
      <w:numFmt w:val="bullet"/>
      <w:lvlText w:val=""/>
      <w:lvlJc w:val="left"/>
      <w:pPr>
        <w:tabs>
          <w:tab w:val="num" w:pos="5040"/>
        </w:tabs>
        <w:ind w:left="5040" w:hanging="360"/>
      </w:pPr>
      <w:rPr>
        <w:rFonts w:ascii="Wingdings" w:hAnsi="Wingdings" w:hint="default"/>
      </w:rPr>
    </w:lvl>
    <w:lvl w:ilvl="7" w:tplc="3EB2B9E2" w:tentative="1">
      <w:start w:val="1"/>
      <w:numFmt w:val="bullet"/>
      <w:lvlText w:val=""/>
      <w:lvlJc w:val="left"/>
      <w:pPr>
        <w:tabs>
          <w:tab w:val="num" w:pos="5760"/>
        </w:tabs>
        <w:ind w:left="5760" w:hanging="360"/>
      </w:pPr>
      <w:rPr>
        <w:rFonts w:ascii="Wingdings" w:hAnsi="Wingdings" w:hint="default"/>
      </w:rPr>
    </w:lvl>
    <w:lvl w:ilvl="8" w:tplc="81E816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A2B5E"/>
    <w:multiLevelType w:val="multilevel"/>
    <w:tmpl w:val="DA0453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700591D"/>
    <w:multiLevelType w:val="hybridMultilevel"/>
    <w:tmpl w:val="EB5E2FB6"/>
    <w:lvl w:ilvl="0" w:tplc="04E2B2C6">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0579D6"/>
    <w:multiLevelType w:val="hybridMultilevel"/>
    <w:tmpl w:val="D11EE168"/>
    <w:lvl w:ilvl="0" w:tplc="D0409CFA">
      <w:start w:val="1"/>
      <w:numFmt w:val="bullet"/>
      <w:lvlText w:val=""/>
      <w:lvlJc w:val="left"/>
      <w:pPr>
        <w:tabs>
          <w:tab w:val="num" w:pos="720"/>
        </w:tabs>
        <w:ind w:left="720" w:hanging="360"/>
      </w:pPr>
      <w:rPr>
        <w:rFonts w:ascii="Wingdings" w:hAnsi="Wingdings" w:hint="default"/>
      </w:rPr>
    </w:lvl>
    <w:lvl w:ilvl="1" w:tplc="995AA098" w:tentative="1">
      <w:start w:val="1"/>
      <w:numFmt w:val="bullet"/>
      <w:lvlText w:val=""/>
      <w:lvlJc w:val="left"/>
      <w:pPr>
        <w:tabs>
          <w:tab w:val="num" w:pos="1440"/>
        </w:tabs>
        <w:ind w:left="1440" w:hanging="360"/>
      </w:pPr>
      <w:rPr>
        <w:rFonts w:ascii="Wingdings" w:hAnsi="Wingdings" w:hint="default"/>
      </w:rPr>
    </w:lvl>
    <w:lvl w:ilvl="2" w:tplc="8D16EFB4" w:tentative="1">
      <w:start w:val="1"/>
      <w:numFmt w:val="bullet"/>
      <w:lvlText w:val=""/>
      <w:lvlJc w:val="left"/>
      <w:pPr>
        <w:tabs>
          <w:tab w:val="num" w:pos="2160"/>
        </w:tabs>
        <w:ind w:left="2160" w:hanging="360"/>
      </w:pPr>
      <w:rPr>
        <w:rFonts w:ascii="Wingdings" w:hAnsi="Wingdings" w:hint="default"/>
      </w:rPr>
    </w:lvl>
    <w:lvl w:ilvl="3" w:tplc="5FBACB88" w:tentative="1">
      <w:start w:val="1"/>
      <w:numFmt w:val="bullet"/>
      <w:lvlText w:val=""/>
      <w:lvlJc w:val="left"/>
      <w:pPr>
        <w:tabs>
          <w:tab w:val="num" w:pos="2880"/>
        </w:tabs>
        <w:ind w:left="2880" w:hanging="360"/>
      </w:pPr>
      <w:rPr>
        <w:rFonts w:ascii="Wingdings" w:hAnsi="Wingdings" w:hint="default"/>
      </w:rPr>
    </w:lvl>
    <w:lvl w:ilvl="4" w:tplc="A84CF1C0" w:tentative="1">
      <w:start w:val="1"/>
      <w:numFmt w:val="bullet"/>
      <w:lvlText w:val=""/>
      <w:lvlJc w:val="left"/>
      <w:pPr>
        <w:tabs>
          <w:tab w:val="num" w:pos="3600"/>
        </w:tabs>
        <w:ind w:left="3600" w:hanging="360"/>
      </w:pPr>
      <w:rPr>
        <w:rFonts w:ascii="Wingdings" w:hAnsi="Wingdings" w:hint="default"/>
      </w:rPr>
    </w:lvl>
    <w:lvl w:ilvl="5" w:tplc="FB546C0C" w:tentative="1">
      <w:start w:val="1"/>
      <w:numFmt w:val="bullet"/>
      <w:lvlText w:val=""/>
      <w:lvlJc w:val="left"/>
      <w:pPr>
        <w:tabs>
          <w:tab w:val="num" w:pos="4320"/>
        </w:tabs>
        <w:ind w:left="4320" w:hanging="360"/>
      </w:pPr>
      <w:rPr>
        <w:rFonts w:ascii="Wingdings" w:hAnsi="Wingdings" w:hint="default"/>
      </w:rPr>
    </w:lvl>
    <w:lvl w:ilvl="6" w:tplc="87486580" w:tentative="1">
      <w:start w:val="1"/>
      <w:numFmt w:val="bullet"/>
      <w:lvlText w:val=""/>
      <w:lvlJc w:val="left"/>
      <w:pPr>
        <w:tabs>
          <w:tab w:val="num" w:pos="5040"/>
        </w:tabs>
        <w:ind w:left="5040" w:hanging="360"/>
      </w:pPr>
      <w:rPr>
        <w:rFonts w:ascii="Wingdings" w:hAnsi="Wingdings" w:hint="default"/>
      </w:rPr>
    </w:lvl>
    <w:lvl w:ilvl="7" w:tplc="687CD84C" w:tentative="1">
      <w:start w:val="1"/>
      <w:numFmt w:val="bullet"/>
      <w:lvlText w:val=""/>
      <w:lvlJc w:val="left"/>
      <w:pPr>
        <w:tabs>
          <w:tab w:val="num" w:pos="5760"/>
        </w:tabs>
        <w:ind w:left="5760" w:hanging="360"/>
      </w:pPr>
      <w:rPr>
        <w:rFonts w:ascii="Wingdings" w:hAnsi="Wingdings" w:hint="default"/>
      </w:rPr>
    </w:lvl>
    <w:lvl w:ilvl="8" w:tplc="6F8817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D3CDA"/>
    <w:multiLevelType w:val="hybridMultilevel"/>
    <w:tmpl w:val="7300216E"/>
    <w:lvl w:ilvl="0" w:tplc="C3AC1852">
      <w:start w:val="1"/>
      <w:numFmt w:val="bullet"/>
      <w:lvlText w:val=""/>
      <w:lvlJc w:val="left"/>
      <w:pPr>
        <w:tabs>
          <w:tab w:val="num" w:pos="720"/>
        </w:tabs>
        <w:ind w:left="720" w:hanging="360"/>
      </w:pPr>
      <w:rPr>
        <w:rFonts w:ascii="Wingdings" w:hAnsi="Wingdings" w:hint="default"/>
      </w:rPr>
    </w:lvl>
    <w:lvl w:ilvl="1" w:tplc="6910ED02" w:tentative="1">
      <w:start w:val="1"/>
      <w:numFmt w:val="bullet"/>
      <w:lvlText w:val=""/>
      <w:lvlJc w:val="left"/>
      <w:pPr>
        <w:tabs>
          <w:tab w:val="num" w:pos="1440"/>
        </w:tabs>
        <w:ind w:left="1440" w:hanging="360"/>
      </w:pPr>
      <w:rPr>
        <w:rFonts w:ascii="Wingdings" w:hAnsi="Wingdings" w:hint="default"/>
      </w:rPr>
    </w:lvl>
    <w:lvl w:ilvl="2" w:tplc="1EBC5D88" w:tentative="1">
      <w:start w:val="1"/>
      <w:numFmt w:val="bullet"/>
      <w:lvlText w:val=""/>
      <w:lvlJc w:val="left"/>
      <w:pPr>
        <w:tabs>
          <w:tab w:val="num" w:pos="2160"/>
        </w:tabs>
        <w:ind w:left="2160" w:hanging="360"/>
      </w:pPr>
      <w:rPr>
        <w:rFonts w:ascii="Wingdings" w:hAnsi="Wingdings" w:hint="default"/>
      </w:rPr>
    </w:lvl>
    <w:lvl w:ilvl="3" w:tplc="8F5098AA" w:tentative="1">
      <w:start w:val="1"/>
      <w:numFmt w:val="bullet"/>
      <w:lvlText w:val=""/>
      <w:lvlJc w:val="left"/>
      <w:pPr>
        <w:tabs>
          <w:tab w:val="num" w:pos="2880"/>
        </w:tabs>
        <w:ind w:left="2880" w:hanging="360"/>
      </w:pPr>
      <w:rPr>
        <w:rFonts w:ascii="Wingdings" w:hAnsi="Wingdings" w:hint="default"/>
      </w:rPr>
    </w:lvl>
    <w:lvl w:ilvl="4" w:tplc="32983A10" w:tentative="1">
      <w:start w:val="1"/>
      <w:numFmt w:val="bullet"/>
      <w:lvlText w:val=""/>
      <w:lvlJc w:val="left"/>
      <w:pPr>
        <w:tabs>
          <w:tab w:val="num" w:pos="3600"/>
        </w:tabs>
        <w:ind w:left="3600" w:hanging="360"/>
      </w:pPr>
      <w:rPr>
        <w:rFonts w:ascii="Wingdings" w:hAnsi="Wingdings" w:hint="default"/>
      </w:rPr>
    </w:lvl>
    <w:lvl w:ilvl="5" w:tplc="D00C0056" w:tentative="1">
      <w:start w:val="1"/>
      <w:numFmt w:val="bullet"/>
      <w:lvlText w:val=""/>
      <w:lvlJc w:val="left"/>
      <w:pPr>
        <w:tabs>
          <w:tab w:val="num" w:pos="4320"/>
        </w:tabs>
        <w:ind w:left="4320" w:hanging="360"/>
      </w:pPr>
      <w:rPr>
        <w:rFonts w:ascii="Wingdings" w:hAnsi="Wingdings" w:hint="default"/>
      </w:rPr>
    </w:lvl>
    <w:lvl w:ilvl="6" w:tplc="24485E90" w:tentative="1">
      <w:start w:val="1"/>
      <w:numFmt w:val="bullet"/>
      <w:lvlText w:val=""/>
      <w:lvlJc w:val="left"/>
      <w:pPr>
        <w:tabs>
          <w:tab w:val="num" w:pos="5040"/>
        </w:tabs>
        <w:ind w:left="5040" w:hanging="360"/>
      </w:pPr>
      <w:rPr>
        <w:rFonts w:ascii="Wingdings" w:hAnsi="Wingdings" w:hint="default"/>
      </w:rPr>
    </w:lvl>
    <w:lvl w:ilvl="7" w:tplc="4A643736" w:tentative="1">
      <w:start w:val="1"/>
      <w:numFmt w:val="bullet"/>
      <w:lvlText w:val=""/>
      <w:lvlJc w:val="left"/>
      <w:pPr>
        <w:tabs>
          <w:tab w:val="num" w:pos="5760"/>
        </w:tabs>
        <w:ind w:left="5760" w:hanging="360"/>
      </w:pPr>
      <w:rPr>
        <w:rFonts w:ascii="Wingdings" w:hAnsi="Wingdings" w:hint="default"/>
      </w:rPr>
    </w:lvl>
    <w:lvl w:ilvl="8" w:tplc="A4ACCD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F5202"/>
    <w:multiLevelType w:val="hybridMultilevel"/>
    <w:tmpl w:val="C8A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C24B4"/>
    <w:multiLevelType w:val="hybridMultilevel"/>
    <w:tmpl w:val="A0267E70"/>
    <w:lvl w:ilvl="0" w:tplc="04E2B2C6">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F41E2B"/>
    <w:multiLevelType w:val="hybridMultilevel"/>
    <w:tmpl w:val="21F2C7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934BC"/>
    <w:multiLevelType w:val="hybridMultilevel"/>
    <w:tmpl w:val="A608F07E"/>
    <w:lvl w:ilvl="0" w:tplc="16029C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267646"/>
    <w:multiLevelType w:val="hybridMultilevel"/>
    <w:tmpl w:val="923EC3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CA2985"/>
    <w:multiLevelType w:val="hybridMultilevel"/>
    <w:tmpl w:val="4FF4A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C7937"/>
    <w:multiLevelType w:val="hybridMultilevel"/>
    <w:tmpl w:val="218C5E60"/>
    <w:lvl w:ilvl="0" w:tplc="FBD4B070">
      <w:start w:val="1"/>
      <w:numFmt w:val="bullet"/>
      <w:lvlText w:val=""/>
      <w:lvlJc w:val="left"/>
      <w:pPr>
        <w:tabs>
          <w:tab w:val="num" w:pos="720"/>
        </w:tabs>
        <w:ind w:left="720" w:hanging="360"/>
      </w:pPr>
      <w:rPr>
        <w:rFonts w:ascii="Wingdings" w:hAnsi="Wingdings" w:hint="default"/>
      </w:rPr>
    </w:lvl>
    <w:lvl w:ilvl="1" w:tplc="36CCC2B6" w:tentative="1">
      <w:start w:val="1"/>
      <w:numFmt w:val="bullet"/>
      <w:lvlText w:val=""/>
      <w:lvlJc w:val="left"/>
      <w:pPr>
        <w:tabs>
          <w:tab w:val="num" w:pos="1440"/>
        </w:tabs>
        <w:ind w:left="1440" w:hanging="360"/>
      </w:pPr>
      <w:rPr>
        <w:rFonts w:ascii="Wingdings" w:hAnsi="Wingdings" w:hint="default"/>
      </w:rPr>
    </w:lvl>
    <w:lvl w:ilvl="2" w:tplc="324C050E" w:tentative="1">
      <w:start w:val="1"/>
      <w:numFmt w:val="bullet"/>
      <w:lvlText w:val=""/>
      <w:lvlJc w:val="left"/>
      <w:pPr>
        <w:tabs>
          <w:tab w:val="num" w:pos="2160"/>
        </w:tabs>
        <w:ind w:left="2160" w:hanging="360"/>
      </w:pPr>
      <w:rPr>
        <w:rFonts w:ascii="Wingdings" w:hAnsi="Wingdings" w:hint="default"/>
      </w:rPr>
    </w:lvl>
    <w:lvl w:ilvl="3" w:tplc="58DED1B6" w:tentative="1">
      <w:start w:val="1"/>
      <w:numFmt w:val="bullet"/>
      <w:lvlText w:val=""/>
      <w:lvlJc w:val="left"/>
      <w:pPr>
        <w:tabs>
          <w:tab w:val="num" w:pos="2880"/>
        </w:tabs>
        <w:ind w:left="2880" w:hanging="360"/>
      </w:pPr>
      <w:rPr>
        <w:rFonts w:ascii="Wingdings" w:hAnsi="Wingdings" w:hint="default"/>
      </w:rPr>
    </w:lvl>
    <w:lvl w:ilvl="4" w:tplc="E64ED774" w:tentative="1">
      <w:start w:val="1"/>
      <w:numFmt w:val="bullet"/>
      <w:lvlText w:val=""/>
      <w:lvlJc w:val="left"/>
      <w:pPr>
        <w:tabs>
          <w:tab w:val="num" w:pos="3600"/>
        </w:tabs>
        <w:ind w:left="3600" w:hanging="360"/>
      </w:pPr>
      <w:rPr>
        <w:rFonts w:ascii="Wingdings" w:hAnsi="Wingdings" w:hint="default"/>
      </w:rPr>
    </w:lvl>
    <w:lvl w:ilvl="5" w:tplc="07964B06" w:tentative="1">
      <w:start w:val="1"/>
      <w:numFmt w:val="bullet"/>
      <w:lvlText w:val=""/>
      <w:lvlJc w:val="left"/>
      <w:pPr>
        <w:tabs>
          <w:tab w:val="num" w:pos="4320"/>
        </w:tabs>
        <w:ind w:left="4320" w:hanging="360"/>
      </w:pPr>
      <w:rPr>
        <w:rFonts w:ascii="Wingdings" w:hAnsi="Wingdings" w:hint="default"/>
      </w:rPr>
    </w:lvl>
    <w:lvl w:ilvl="6" w:tplc="8EB8C7A6" w:tentative="1">
      <w:start w:val="1"/>
      <w:numFmt w:val="bullet"/>
      <w:lvlText w:val=""/>
      <w:lvlJc w:val="left"/>
      <w:pPr>
        <w:tabs>
          <w:tab w:val="num" w:pos="5040"/>
        </w:tabs>
        <w:ind w:left="5040" w:hanging="360"/>
      </w:pPr>
      <w:rPr>
        <w:rFonts w:ascii="Wingdings" w:hAnsi="Wingdings" w:hint="default"/>
      </w:rPr>
    </w:lvl>
    <w:lvl w:ilvl="7" w:tplc="E23A6E8A" w:tentative="1">
      <w:start w:val="1"/>
      <w:numFmt w:val="bullet"/>
      <w:lvlText w:val=""/>
      <w:lvlJc w:val="left"/>
      <w:pPr>
        <w:tabs>
          <w:tab w:val="num" w:pos="5760"/>
        </w:tabs>
        <w:ind w:left="5760" w:hanging="360"/>
      </w:pPr>
      <w:rPr>
        <w:rFonts w:ascii="Wingdings" w:hAnsi="Wingdings" w:hint="default"/>
      </w:rPr>
    </w:lvl>
    <w:lvl w:ilvl="8" w:tplc="41188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491CA0"/>
    <w:multiLevelType w:val="hybridMultilevel"/>
    <w:tmpl w:val="BD4CC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2235DF"/>
    <w:multiLevelType w:val="multilevel"/>
    <w:tmpl w:val="40AA04F8"/>
    <w:lvl w:ilvl="0">
      <w:start w:val="2"/>
      <w:numFmt w:val="decimal"/>
      <w:lvlText w:val="%1."/>
      <w:lvlJc w:val="left"/>
      <w:pPr>
        <w:ind w:left="360" w:hanging="360"/>
      </w:pPr>
      <w:rPr>
        <w:rFonts w:hint="default"/>
        <w:sz w:val="56"/>
        <w:szCs w:val="56"/>
      </w:rPr>
    </w:lvl>
    <w:lvl w:ilvl="1">
      <w:start w:val="1"/>
      <w:numFmt w:val="decimal"/>
      <w:lvlText w:val="%1.%2."/>
      <w:lvlJc w:val="left"/>
      <w:pPr>
        <w:ind w:left="720" w:hanging="360"/>
      </w:pPr>
      <w:rPr>
        <w:rFonts w:hint="default"/>
        <w:sz w:val="26"/>
        <w:szCs w:val="26"/>
      </w:rPr>
    </w:lvl>
    <w:lvl w:ilvl="2">
      <w:start w:val="1"/>
      <w:numFmt w:val="decimal"/>
      <w:lvlText w:val="%1.%2.%3."/>
      <w:lvlJc w:val="left"/>
      <w:pPr>
        <w:ind w:left="1080" w:hanging="360"/>
      </w:pPr>
      <w:rPr>
        <w:rFonts w:hint="default"/>
        <w:sz w:val="26"/>
        <w:szCs w:val="26"/>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6" w15:restartNumberingAfterBreak="0">
    <w:nsid w:val="48983598"/>
    <w:multiLevelType w:val="hybridMultilevel"/>
    <w:tmpl w:val="9EF82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1599"/>
    <w:multiLevelType w:val="hybridMultilevel"/>
    <w:tmpl w:val="A7FAA53C"/>
    <w:lvl w:ilvl="0" w:tplc="7D9C4FC0">
      <w:start w:val="1"/>
      <w:numFmt w:val="bullet"/>
      <w:lvlText w:val=""/>
      <w:lvlJc w:val="left"/>
      <w:pPr>
        <w:tabs>
          <w:tab w:val="num" w:pos="720"/>
        </w:tabs>
        <w:ind w:left="720" w:hanging="360"/>
      </w:pPr>
      <w:rPr>
        <w:rFonts w:ascii="Wingdings" w:hAnsi="Wingdings" w:hint="default"/>
      </w:rPr>
    </w:lvl>
    <w:lvl w:ilvl="1" w:tplc="06122AB8" w:tentative="1">
      <w:start w:val="1"/>
      <w:numFmt w:val="bullet"/>
      <w:lvlText w:val=""/>
      <w:lvlJc w:val="left"/>
      <w:pPr>
        <w:tabs>
          <w:tab w:val="num" w:pos="1440"/>
        </w:tabs>
        <w:ind w:left="1440" w:hanging="360"/>
      </w:pPr>
      <w:rPr>
        <w:rFonts w:ascii="Wingdings" w:hAnsi="Wingdings" w:hint="default"/>
      </w:rPr>
    </w:lvl>
    <w:lvl w:ilvl="2" w:tplc="4FF25D2A" w:tentative="1">
      <w:start w:val="1"/>
      <w:numFmt w:val="bullet"/>
      <w:lvlText w:val=""/>
      <w:lvlJc w:val="left"/>
      <w:pPr>
        <w:tabs>
          <w:tab w:val="num" w:pos="2160"/>
        </w:tabs>
        <w:ind w:left="2160" w:hanging="360"/>
      </w:pPr>
      <w:rPr>
        <w:rFonts w:ascii="Wingdings" w:hAnsi="Wingdings" w:hint="default"/>
      </w:rPr>
    </w:lvl>
    <w:lvl w:ilvl="3" w:tplc="A0F68846" w:tentative="1">
      <w:start w:val="1"/>
      <w:numFmt w:val="bullet"/>
      <w:lvlText w:val=""/>
      <w:lvlJc w:val="left"/>
      <w:pPr>
        <w:tabs>
          <w:tab w:val="num" w:pos="2880"/>
        </w:tabs>
        <w:ind w:left="2880" w:hanging="360"/>
      </w:pPr>
      <w:rPr>
        <w:rFonts w:ascii="Wingdings" w:hAnsi="Wingdings" w:hint="default"/>
      </w:rPr>
    </w:lvl>
    <w:lvl w:ilvl="4" w:tplc="889E96A8" w:tentative="1">
      <w:start w:val="1"/>
      <w:numFmt w:val="bullet"/>
      <w:lvlText w:val=""/>
      <w:lvlJc w:val="left"/>
      <w:pPr>
        <w:tabs>
          <w:tab w:val="num" w:pos="3600"/>
        </w:tabs>
        <w:ind w:left="3600" w:hanging="360"/>
      </w:pPr>
      <w:rPr>
        <w:rFonts w:ascii="Wingdings" w:hAnsi="Wingdings" w:hint="default"/>
      </w:rPr>
    </w:lvl>
    <w:lvl w:ilvl="5" w:tplc="2BE454CA" w:tentative="1">
      <w:start w:val="1"/>
      <w:numFmt w:val="bullet"/>
      <w:lvlText w:val=""/>
      <w:lvlJc w:val="left"/>
      <w:pPr>
        <w:tabs>
          <w:tab w:val="num" w:pos="4320"/>
        </w:tabs>
        <w:ind w:left="4320" w:hanging="360"/>
      </w:pPr>
      <w:rPr>
        <w:rFonts w:ascii="Wingdings" w:hAnsi="Wingdings" w:hint="default"/>
      </w:rPr>
    </w:lvl>
    <w:lvl w:ilvl="6" w:tplc="281E84EE" w:tentative="1">
      <w:start w:val="1"/>
      <w:numFmt w:val="bullet"/>
      <w:lvlText w:val=""/>
      <w:lvlJc w:val="left"/>
      <w:pPr>
        <w:tabs>
          <w:tab w:val="num" w:pos="5040"/>
        </w:tabs>
        <w:ind w:left="5040" w:hanging="360"/>
      </w:pPr>
      <w:rPr>
        <w:rFonts w:ascii="Wingdings" w:hAnsi="Wingdings" w:hint="default"/>
      </w:rPr>
    </w:lvl>
    <w:lvl w:ilvl="7" w:tplc="0BA65948" w:tentative="1">
      <w:start w:val="1"/>
      <w:numFmt w:val="bullet"/>
      <w:lvlText w:val=""/>
      <w:lvlJc w:val="left"/>
      <w:pPr>
        <w:tabs>
          <w:tab w:val="num" w:pos="5760"/>
        </w:tabs>
        <w:ind w:left="5760" w:hanging="360"/>
      </w:pPr>
      <w:rPr>
        <w:rFonts w:ascii="Wingdings" w:hAnsi="Wingdings" w:hint="default"/>
      </w:rPr>
    </w:lvl>
    <w:lvl w:ilvl="8" w:tplc="79286B7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40F66"/>
    <w:multiLevelType w:val="hybridMultilevel"/>
    <w:tmpl w:val="D0803A06"/>
    <w:lvl w:ilvl="0" w:tplc="871803AC">
      <w:start w:val="1"/>
      <w:numFmt w:val="bullet"/>
      <w:lvlText w:val=""/>
      <w:lvlJc w:val="left"/>
      <w:pPr>
        <w:tabs>
          <w:tab w:val="num" w:pos="720"/>
        </w:tabs>
        <w:ind w:left="720" w:hanging="360"/>
      </w:pPr>
      <w:rPr>
        <w:rFonts w:ascii="Wingdings" w:hAnsi="Wingdings" w:hint="default"/>
      </w:rPr>
    </w:lvl>
    <w:lvl w:ilvl="1" w:tplc="51769A00" w:tentative="1">
      <w:start w:val="1"/>
      <w:numFmt w:val="bullet"/>
      <w:lvlText w:val=""/>
      <w:lvlJc w:val="left"/>
      <w:pPr>
        <w:tabs>
          <w:tab w:val="num" w:pos="1440"/>
        </w:tabs>
        <w:ind w:left="1440" w:hanging="360"/>
      </w:pPr>
      <w:rPr>
        <w:rFonts w:ascii="Wingdings" w:hAnsi="Wingdings" w:hint="default"/>
      </w:rPr>
    </w:lvl>
    <w:lvl w:ilvl="2" w:tplc="7D383BEA" w:tentative="1">
      <w:start w:val="1"/>
      <w:numFmt w:val="bullet"/>
      <w:lvlText w:val=""/>
      <w:lvlJc w:val="left"/>
      <w:pPr>
        <w:tabs>
          <w:tab w:val="num" w:pos="2160"/>
        </w:tabs>
        <w:ind w:left="2160" w:hanging="360"/>
      </w:pPr>
      <w:rPr>
        <w:rFonts w:ascii="Wingdings" w:hAnsi="Wingdings" w:hint="default"/>
      </w:rPr>
    </w:lvl>
    <w:lvl w:ilvl="3" w:tplc="02B67AEA" w:tentative="1">
      <w:start w:val="1"/>
      <w:numFmt w:val="bullet"/>
      <w:lvlText w:val=""/>
      <w:lvlJc w:val="left"/>
      <w:pPr>
        <w:tabs>
          <w:tab w:val="num" w:pos="2880"/>
        </w:tabs>
        <w:ind w:left="2880" w:hanging="360"/>
      </w:pPr>
      <w:rPr>
        <w:rFonts w:ascii="Wingdings" w:hAnsi="Wingdings" w:hint="default"/>
      </w:rPr>
    </w:lvl>
    <w:lvl w:ilvl="4" w:tplc="D71E5966" w:tentative="1">
      <w:start w:val="1"/>
      <w:numFmt w:val="bullet"/>
      <w:lvlText w:val=""/>
      <w:lvlJc w:val="left"/>
      <w:pPr>
        <w:tabs>
          <w:tab w:val="num" w:pos="3600"/>
        </w:tabs>
        <w:ind w:left="3600" w:hanging="360"/>
      </w:pPr>
      <w:rPr>
        <w:rFonts w:ascii="Wingdings" w:hAnsi="Wingdings" w:hint="default"/>
      </w:rPr>
    </w:lvl>
    <w:lvl w:ilvl="5" w:tplc="3184E2AE" w:tentative="1">
      <w:start w:val="1"/>
      <w:numFmt w:val="bullet"/>
      <w:lvlText w:val=""/>
      <w:lvlJc w:val="left"/>
      <w:pPr>
        <w:tabs>
          <w:tab w:val="num" w:pos="4320"/>
        </w:tabs>
        <w:ind w:left="4320" w:hanging="360"/>
      </w:pPr>
      <w:rPr>
        <w:rFonts w:ascii="Wingdings" w:hAnsi="Wingdings" w:hint="default"/>
      </w:rPr>
    </w:lvl>
    <w:lvl w:ilvl="6" w:tplc="D1926B86" w:tentative="1">
      <w:start w:val="1"/>
      <w:numFmt w:val="bullet"/>
      <w:lvlText w:val=""/>
      <w:lvlJc w:val="left"/>
      <w:pPr>
        <w:tabs>
          <w:tab w:val="num" w:pos="5040"/>
        </w:tabs>
        <w:ind w:left="5040" w:hanging="360"/>
      </w:pPr>
      <w:rPr>
        <w:rFonts w:ascii="Wingdings" w:hAnsi="Wingdings" w:hint="default"/>
      </w:rPr>
    </w:lvl>
    <w:lvl w:ilvl="7" w:tplc="7B8640F8" w:tentative="1">
      <w:start w:val="1"/>
      <w:numFmt w:val="bullet"/>
      <w:lvlText w:val=""/>
      <w:lvlJc w:val="left"/>
      <w:pPr>
        <w:tabs>
          <w:tab w:val="num" w:pos="5760"/>
        </w:tabs>
        <w:ind w:left="5760" w:hanging="360"/>
      </w:pPr>
      <w:rPr>
        <w:rFonts w:ascii="Wingdings" w:hAnsi="Wingdings" w:hint="default"/>
      </w:rPr>
    </w:lvl>
    <w:lvl w:ilvl="8" w:tplc="DD5EDF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CD7D10"/>
    <w:multiLevelType w:val="hybridMultilevel"/>
    <w:tmpl w:val="68B0BA7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168C4"/>
    <w:multiLevelType w:val="hybridMultilevel"/>
    <w:tmpl w:val="D4AA2C9C"/>
    <w:lvl w:ilvl="0" w:tplc="B41C0624">
      <w:start w:val="1"/>
      <w:numFmt w:val="bullet"/>
      <w:lvlText w:val=""/>
      <w:lvlJc w:val="left"/>
      <w:pPr>
        <w:tabs>
          <w:tab w:val="num" w:pos="720"/>
        </w:tabs>
        <w:ind w:left="720" w:hanging="360"/>
      </w:pPr>
      <w:rPr>
        <w:rFonts w:ascii="Wingdings" w:hAnsi="Wingdings" w:hint="default"/>
      </w:rPr>
    </w:lvl>
    <w:lvl w:ilvl="1" w:tplc="EEB2A160" w:tentative="1">
      <w:start w:val="1"/>
      <w:numFmt w:val="bullet"/>
      <w:lvlText w:val=""/>
      <w:lvlJc w:val="left"/>
      <w:pPr>
        <w:tabs>
          <w:tab w:val="num" w:pos="1440"/>
        </w:tabs>
        <w:ind w:left="1440" w:hanging="360"/>
      </w:pPr>
      <w:rPr>
        <w:rFonts w:ascii="Wingdings" w:hAnsi="Wingdings" w:hint="default"/>
      </w:rPr>
    </w:lvl>
    <w:lvl w:ilvl="2" w:tplc="890ACE48" w:tentative="1">
      <w:start w:val="1"/>
      <w:numFmt w:val="bullet"/>
      <w:lvlText w:val=""/>
      <w:lvlJc w:val="left"/>
      <w:pPr>
        <w:tabs>
          <w:tab w:val="num" w:pos="2160"/>
        </w:tabs>
        <w:ind w:left="2160" w:hanging="360"/>
      </w:pPr>
      <w:rPr>
        <w:rFonts w:ascii="Wingdings" w:hAnsi="Wingdings" w:hint="default"/>
      </w:rPr>
    </w:lvl>
    <w:lvl w:ilvl="3" w:tplc="3806870C" w:tentative="1">
      <w:start w:val="1"/>
      <w:numFmt w:val="bullet"/>
      <w:lvlText w:val=""/>
      <w:lvlJc w:val="left"/>
      <w:pPr>
        <w:tabs>
          <w:tab w:val="num" w:pos="2880"/>
        </w:tabs>
        <w:ind w:left="2880" w:hanging="360"/>
      </w:pPr>
      <w:rPr>
        <w:rFonts w:ascii="Wingdings" w:hAnsi="Wingdings" w:hint="default"/>
      </w:rPr>
    </w:lvl>
    <w:lvl w:ilvl="4" w:tplc="4D8A135E" w:tentative="1">
      <w:start w:val="1"/>
      <w:numFmt w:val="bullet"/>
      <w:lvlText w:val=""/>
      <w:lvlJc w:val="left"/>
      <w:pPr>
        <w:tabs>
          <w:tab w:val="num" w:pos="3600"/>
        </w:tabs>
        <w:ind w:left="3600" w:hanging="360"/>
      </w:pPr>
      <w:rPr>
        <w:rFonts w:ascii="Wingdings" w:hAnsi="Wingdings" w:hint="default"/>
      </w:rPr>
    </w:lvl>
    <w:lvl w:ilvl="5" w:tplc="48D8FC46" w:tentative="1">
      <w:start w:val="1"/>
      <w:numFmt w:val="bullet"/>
      <w:lvlText w:val=""/>
      <w:lvlJc w:val="left"/>
      <w:pPr>
        <w:tabs>
          <w:tab w:val="num" w:pos="4320"/>
        </w:tabs>
        <w:ind w:left="4320" w:hanging="360"/>
      </w:pPr>
      <w:rPr>
        <w:rFonts w:ascii="Wingdings" w:hAnsi="Wingdings" w:hint="default"/>
      </w:rPr>
    </w:lvl>
    <w:lvl w:ilvl="6" w:tplc="C7FA76B2" w:tentative="1">
      <w:start w:val="1"/>
      <w:numFmt w:val="bullet"/>
      <w:lvlText w:val=""/>
      <w:lvlJc w:val="left"/>
      <w:pPr>
        <w:tabs>
          <w:tab w:val="num" w:pos="5040"/>
        </w:tabs>
        <w:ind w:left="5040" w:hanging="360"/>
      </w:pPr>
      <w:rPr>
        <w:rFonts w:ascii="Wingdings" w:hAnsi="Wingdings" w:hint="default"/>
      </w:rPr>
    </w:lvl>
    <w:lvl w:ilvl="7" w:tplc="20E65EDC" w:tentative="1">
      <w:start w:val="1"/>
      <w:numFmt w:val="bullet"/>
      <w:lvlText w:val=""/>
      <w:lvlJc w:val="left"/>
      <w:pPr>
        <w:tabs>
          <w:tab w:val="num" w:pos="5760"/>
        </w:tabs>
        <w:ind w:left="5760" w:hanging="360"/>
      </w:pPr>
      <w:rPr>
        <w:rFonts w:ascii="Wingdings" w:hAnsi="Wingdings" w:hint="default"/>
      </w:rPr>
    </w:lvl>
    <w:lvl w:ilvl="8" w:tplc="9F146DF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6A4AEC"/>
    <w:multiLevelType w:val="hybridMultilevel"/>
    <w:tmpl w:val="FBD0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80C9E"/>
    <w:multiLevelType w:val="hybridMultilevel"/>
    <w:tmpl w:val="5BAA0DB8"/>
    <w:lvl w:ilvl="0" w:tplc="8B62D43A">
      <w:start w:val="1"/>
      <w:numFmt w:val="bullet"/>
      <w:lvlText w:val=""/>
      <w:lvlJc w:val="left"/>
      <w:pPr>
        <w:tabs>
          <w:tab w:val="num" w:pos="720"/>
        </w:tabs>
        <w:ind w:left="720" w:hanging="360"/>
      </w:pPr>
      <w:rPr>
        <w:rFonts w:ascii="Wingdings" w:hAnsi="Wingdings" w:hint="default"/>
      </w:rPr>
    </w:lvl>
    <w:lvl w:ilvl="1" w:tplc="361AD3F0" w:tentative="1">
      <w:start w:val="1"/>
      <w:numFmt w:val="bullet"/>
      <w:lvlText w:val=""/>
      <w:lvlJc w:val="left"/>
      <w:pPr>
        <w:tabs>
          <w:tab w:val="num" w:pos="1440"/>
        </w:tabs>
        <w:ind w:left="1440" w:hanging="360"/>
      </w:pPr>
      <w:rPr>
        <w:rFonts w:ascii="Wingdings" w:hAnsi="Wingdings" w:hint="default"/>
      </w:rPr>
    </w:lvl>
    <w:lvl w:ilvl="2" w:tplc="50CC306A" w:tentative="1">
      <w:start w:val="1"/>
      <w:numFmt w:val="bullet"/>
      <w:lvlText w:val=""/>
      <w:lvlJc w:val="left"/>
      <w:pPr>
        <w:tabs>
          <w:tab w:val="num" w:pos="2160"/>
        </w:tabs>
        <w:ind w:left="2160" w:hanging="360"/>
      </w:pPr>
      <w:rPr>
        <w:rFonts w:ascii="Wingdings" w:hAnsi="Wingdings" w:hint="default"/>
      </w:rPr>
    </w:lvl>
    <w:lvl w:ilvl="3" w:tplc="C73A8F8A" w:tentative="1">
      <w:start w:val="1"/>
      <w:numFmt w:val="bullet"/>
      <w:lvlText w:val=""/>
      <w:lvlJc w:val="left"/>
      <w:pPr>
        <w:tabs>
          <w:tab w:val="num" w:pos="2880"/>
        </w:tabs>
        <w:ind w:left="2880" w:hanging="360"/>
      </w:pPr>
      <w:rPr>
        <w:rFonts w:ascii="Wingdings" w:hAnsi="Wingdings" w:hint="default"/>
      </w:rPr>
    </w:lvl>
    <w:lvl w:ilvl="4" w:tplc="1376D68C" w:tentative="1">
      <w:start w:val="1"/>
      <w:numFmt w:val="bullet"/>
      <w:lvlText w:val=""/>
      <w:lvlJc w:val="left"/>
      <w:pPr>
        <w:tabs>
          <w:tab w:val="num" w:pos="3600"/>
        </w:tabs>
        <w:ind w:left="3600" w:hanging="360"/>
      </w:pPr>
      <w:rPr>
        <w:rFonts w:ascii="Wingdings" w:hAnsi="Wingdings" w:hint="default"/>
      </w:rPr>
    </w:lvl>
    <w:lvl w:ilvl="5" w:tplc="66042570" w:tentative="1">
      <w:start w:val="1"/>
      <w:numFmt w:val="bullet"/>
      <w:lvlText w:val=""/>
      <w:lvlJc w:val="left"/>
      <w:pPr>
        <w:tabs>
          <w:tab w:val="num" w:pos="4320"/>
        </w:tabs>
        <w:ind w:left="4320" w:hanging="360"/>
      </w:pPr>
      <w:rPr>
        <w:rFonts w:ascii="Wingdings" w:hAnsi="Wingdings" w:hint="default"/>
      </w:rPr>
    </w:lvl>
    <w:lvl w:ilvl="6" w:tplc="7D80144A" w:tentative="1">
      <w:start w:val="1"/>
      <w:numFmt w:val="bullet"/>
      <w:lvlText w:val=""/>
      <w:lvlJc w:val="left"/>
      <w:pPr>
        <w:tabs>
          <w:tab w:val="num" w:pos="5040"/>
        </w:tabs>
        <w:ind w:left="5040" w:hanging="360"/>
      </w:pPr>
      <w:rPr>
        <w:rFonts w:ascii="Wingdings" w:hAnsi="Wingdings" w:hint="default"/>
      </w:rPr>
    </w:lvl>
    <w:lvl w:ilvl="7" w:tplc="DFAEAF08" w:tentative="1">
      <w:start w:val="1"/>
      <w:numFmt w:val="bullet"/>
      <w:lvlText w:val=""/>
      <w:lvlJc w:val="left"/>
      <w:pPr>
        <w:tabs>
          <w:tab w:val="num" w:pos="5760"/>
        </w:tabs>
        <w:ind w:left="5760" w:hanging="360"/>
      </w:pPr>
      <w:rPr>
        <w:rFonts w:ascii="Wingdings" w:hAnsi="Wingdings" w:hint="default"/>
      </w:rPr>
    </w:lvl>
    <w:lvl w:ilvl="8" w:tplc="60FC0C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B72326"/>
    <w:multiLevelType w:val="hybridMultilevel"/>
    <w:tmpl w:val="DBC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3592D"/>
    <w:multiLevelType w:val="hybridMultilevel"/>
    <w:tmpl w:val="A1863F5E"/>
    <w:lvl w:ilvl="0" w:tplc="1AE63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975E0F"/>
    <w:multiLevelType w:val="hybridMultilevel"/>
    <w:tmpl w:val="53DC8012"/>
    <w:lvl w:ilvl="0" w:tplc="DACC552A">
      <w:start w:val="1"/>
      <w:numFmt w:val="bullet"/>
      <w:lvlText w:val=""/>
      <w:lvlJc w:val="left"/>
      <w:pPr>
        <w:tabs>
          <w:tab w:val="num" w:pos="720"/>
        </w:tabs>
        <w:ind w:left="720" w:hanging="360"/>
      </w:pPr>
      <w:rPr>
        <w:rFonts w:ascii="Wingdings" w:hAnsi="Wingdings" w:hint="default"/>
      </w:rPr>
    </w:lvl>
    <w:lvl w:ilvl="1" w:tplc="A182908C" w:tentative="1">
      <w:start w:val="1"/>
      <w:numFmt w:val="bullet"/>
      <w:lvlText w:val=""/>
      <w:lvlJc w:val="left"/>
      <w:pPr>
        <w:tabs>
          <w:tab w:val="num" w:pos="1440"/>
        </w:tabs>
        <w:ind w:left="1440" w:hanging="360"/>
      </w:pPr>
      <w:rPr>
        <w:rFonts w:ascii="Wingdings" w:hAnsi="Wingdings" w:hint="default"/>
      </w:rPr>
    </w:lvl>
    <w:lvl w:ilvl="2" w:tplc="DBBAF012" w:tentative="1">
      <w:start w:val="1"/>
      <w:numFmt w:val="bullet"/>
      <w:lvlText w:val=""/>
      <w:lvlJc w:val="left"/>
      <w:pPr>
        <w:tabs>
          <w:tab w:val="num" w:pos="2160"/>
        </w:tabs>
        <w:ind w:left="2160" w:hanging="360"/>
      </w:pPr>
      <w:rPr>
        <w:rFonts w:ascii="Wingdings" w:hAnsi="Wingdings" w:hint="default"/>
      </w:rPr>
    </w:lvl>
    <w:lvl w:ilvl="3" w:tplc="696E044C" w:tentative="1">
      <w:start w:val="1"/>
      <w:numFmt w:val="bullet"/>
      <w:lvlText w:val=""/>
      <w:lvlJc w:val="left"/>
      <w:pPr>
        <w:tabs>
          <w:tab w:val="num" w:pos="2880"/>
        </w:tabs>
        <w:ind w:left="2880" w:hanging="360"/>
      </w:pPr>
      <w:rPr>
        <w:rFonts w:ascii="Wingdings" w:hAnsi="Wingdings" w:hint="default"/>
      </w:rPr>
    </w:lvl>
    <w:lvl w:ilvl="4" w:tplc="3A0C690A" w:tentative="1">
      <w:start w:val="1"/>
      <w:numFmt w:val="bullet"/>
      <w:lvlText w:val=""/>
      <w:lvlJc w:val="left"/>
      <w:pPr>
        <w:tabs>
          <w:tab w:val="num" w:pos="3600"/>
        </w:tabs>
        <w:ind w:left="3600" w:hanging="360"/>
      </w:pPr>
      <w:rPr>
        <w:rFonts w:ascii="Wingdings" w:hAnsi="Wingdings" w:hint="default"/>
      </w:rPr>
    </w:lvl>
    <w:lvl w:ilvl="5" w:tplc="3F5E5A7C" w:tentative="1">
      <w:start w:val="1"/>
      <w:numFmt w:val="bullet"/>
      <w:lvlText w:val=""/>
      <w:lvlJc w:val="left"/>
      <w:pPr>
        <w:tabs>
          <w:tab w:val="num" w:pos="4320"/>
        </w:tabs>
        <w:ind w:left="4320" w:hanging="360"/>
      </w:pPr>
      <w:rPr>
        <w:rFonts w:ascii="Wingdings" w:hAnsi="Wingdings" w:hint="default"/>
      </w:rPr>
    </w:lvl>
    <w:lvl w:ilvl="6" w:tplc="D11CD6FE" w:tentative="1">
      <w:start w:val="1"/>
      <w:numFmt w:val="bullet"/>
      <w:lvlText w:val=""/>
      <w:lvlJc w:val="left"/>
      <w:pPr>
        <w:tabs>
          <w:tab w:val="num" w:pos="5040"/>
        </w:tabs>
        <w:ind w:left="5040" w:hanging="360"/>
      </w:pPr>
      <w:rPr>
        <w:rFonts w:ascii="Wingdings" w:hAnsi="Wingdings" w:hint="default"/>
      </w:rPr>
    </w:lvl>
    <w:lvl w:ilvl="7" w:tplc="5E5E9B74" w:tentative="1">
      <w:start w:val="1"/>
      <w:numFmt w:val="bullet"/>
      <w:lvlText w:val=""/>
      <w:lvlJc w:val="left"/>
      <w:pPr>
        <w:tabs>
          <w:tab w:val="num" w:pos="5760"/>
        </w:tabs>
        <w:ind w:left="5760" w:hanging="360"/>
      </w:pPr>
      <w:rPr>
        <w:rFonts w:ascii="Wingdings" w:hAnsi="Wingdings" w:hint="default"/>
      </w:rPr>
    </w:lvl>
    <w:lvl w:ilvl="8" w:tplc="562EB6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EB4"/>
    <w:multiLevelType w:val="hybridMultilevel"/>
    <w:tmpl w:val="A4804D50"/>
    <w:lvl w:ilvl="0" w:tplc="7BBAF324">
      <w:start w:val="1"/>
      <w:numFmt w:val="bullet"/>
      <w:lvlText w:val=""/>
      <w:lvlJc w:val="left"/>
      <w:pPr>
        <w:tabs>
          <w:tab w:val="num" w:pos="720"/>
        </w:tabs>
        <w:ind w:left="720" w:hanging="360"/>
      </w:pPr>
      <w:rPr>
        <w:rFonts w:ascii="Wingdings" w:hAnsi="Wingdings" w:hint="default"/>
      </w:rPr>
    </w:lvl>
    <w:lvl w:ilvl="1" w:tplc="4E0EC8EE" w:tentative="1">
      <w:start w:val="1"/>
      <w:numFmt w:val="bullet"/>
      <w:lvlText w:val=""/>
      <w:lvlJc w:val="left"/>
      <w:pPr>
        <w:tabs>
          <w:tab w:val="num" w:pos="1440"/>
        </w:tabs>
        <w:ind w:left="1440" w:hanging="360"/>
      </w:pPr>
      <w:rPr>
        <w:rFonts w:ascii="Wingdings" w:hAnsi="Wingdings" w:hint="default"/>
      </w:rPr>
    </w:lvl>
    <w:lvl w:ilvl="2" w:tplc="F34436A8" w:tentative="1">
      <w:start w:val="1"/>
      <w:numFmt w:val="bullet"/>
      <w:lvlText w:val=""/>
      <w:lvlJc w:val="left"/>
      <w:pPr>
        <w:tabs>
          <w:tab w:val="num" w:pos="2160"/>
        </w:tabs>
        <w:ind w:left="2160" w:hanging="360"/>
      </w:pPr>
      <w:rPr>
        <w:rFonts w:ascii="Wingdings" w:hAnsi="Wingdings" w:hint="default"/>
      </w:rPr>
    </w:lvl>
    <w:lvl w:ilvl="3" w:tplc="28AA4844" w:tentative="1">
      <w:start w:val="1"/>
      <w:numFmt w:val="bullet"/>
      <w:lvlText w:val=""/>
      <w:lvlJc w:val="left"/>
      <w:pPr>
        <w:tabs>
          <w:tab w:val="num" w:pos="2880"/>
        </w:tabs>
        <w:ind w:left="2880" w:hanging="360"/>
      </w:pPr>
      <w:rPr>
        <w:rFonts w:ascii="Wingdings" w:hAnsi="Wingdings" w:hint="default"/>
      </w:rPr>
    </w:lvl>
    <w:lvl w:ilvl="4" w:tplc="D840A4E4" w:tentative="1">
      <w:start w:val="1"/>
      <w:numFmt w:val="bullet"/>
      <w:lvlText w:val=""/>
      <w:lvlJc w:val="left"/>
      <w:pPr>
        <w:tabs>
          <w:tab w:val="num" w:pos="3600"/>
        </w:tabs>
        <w:ind w:left="3600" w:hanging="360"/>
      </w:pPr>
      <w:rPr>
        <w:rFonts w:ascii="Wingdings" w:hAnsi="Wingdings" w:hint="default"/>
      </w:rPr>
    </w:lvl>
    <w:lvl w:ilvl="5" w:tplc="5EECEC42" w:tentative="1">
      <w:start w:val="1"/>
      <w:numFmt w:val="bullet"/>
      <w:lvlText w:val=""/>
      <w:lvlJc w:val="left"/>
      <w:pPr>
        <w:tabs>
          <w:tab w:val="num" w:pos="4320"/>
        </w:tabs>
        <w:ind w:left="4320" w:hanging="360"/>
      </w:pPr>
      <w:rPr>
        <w:rFonts w:ascii="Wingdings" w:hAnsi="Wingdings" w:hint="default"/>
      </w:rPr>
    </w:lvl>
    <w:lvl w:ilvl="6" w:tplc="417CA184" w:tentative="1">
      <w:start w:val="1"/>
      <w:numFmt w:val="bullet"/>
      <w:lvlText w:val=""/>
      <w:lvlJc w:val="left"/>
      <w:pPr>
        <w:tabs>
          <w:tab w:val="num" w:pos="5040"/>
        </w:tabs>
        <w:ind w:left="5040" w:hanging="360"/>
      </w:pPr>
      <w:rPr>
        <w:rFonts w:ascii="Wingdings" w:hAnsi="Wingdings" w:hint="default"/>
      </w:rPr>
    </w:lvl>
    <w:lvl w:ilvl="7" w:tplc="F4F29B9C" w:tentative="1">
      <w:start w:val="1"/>
      <w:numFmt w:val="bullet"/>
      <w:lvlText w:val=""/>
      <w:lvlJc w:val="left"/>
      <w:pPr>
        <w:tabs>
          <w:tab w:val="num" w:pos="5760"/>
        </w:tabs>
        <w:ind w:left="5760" w:hanging="360"/>
      </w:pPr>
      <w:rPr>
        <w:rFonts w:ascii="Wingdings" w:hAnsi="Wingdings" w:hint="default"/>
      </w:rPr>
    </w:lvl>
    <w:lvl w:ilvl="8" w:tplc="4092A18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82478"/>
    <w:multiLevelType w:val="hybridMultilevel"/>
    <w:tmpl w:val="93C2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26C4E"/>
    <w:multiLevelType w:val="hybridMultilevel"/>
    <w:tmpl w:val="6E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92567"/>
    <w:multiLevelType w:val="hybridMultilevel"/>
    <w:tmpl w:val="1EB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13E4A"/>
    <w:multiLevelType w:val="multilevel"/>
    <w:tmpl w:val="DD0EE90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3B64C91"/>
    <w:multiLevelType w:val="hybridMultilevel"/>
    <w:tmpl w:val="557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67B3A"/>
    <w:multiLevelType w:val="hybridMultilevel"/>
    <w:tmpl w:val="A97C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9669C"/>
    <w:multiLevelType w:val="multilevel"/>
    <w:tmpl w:val="92380F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620081D"/>
    <w:multiLevelType w:val="hybridMultilevel"/>
    <w:tmpl w:val="BFD6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E2BE3"/>
    <w:multiLevelType w:val="hybridMultilevel"/>
    <w:tmpl w:val="DEB8B63A"/>
    <w:lvl w:ilvl="0" w:tplc="04E2B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1"/>
  </w:num>
  <w:num w:numId="3">
    <w:abstractNumId w:val="2"/>
  </w:num>
  <w:num w:numId="4">
    <w:abstractNumId w:val="40"/>
  </w:num>
  <w:num w:numId="5">
    <w:abstractNumId w:val="43"/>
  </w:num>
  <w:num w:numId="6">
    <w:abstractNumId w:val="13"/>
  </w:num>
  <w:num w:numId="7">
    <w:abstractNumId w:val="39"/>
  </w:num>
  <w:num w:numId="8">
    <w:abstractNumId w:val="44"/>
  </w:num>
  <w:num w:numId="9">
    <w:abstractNumId w:val="38"/>
  </w:num>
  <w:num w:numId="10">
    <w:abstractNumId w:val="42"/>
  </w:num>
  <w:num w:numId="11">
    <w:abstractNumId w:val="37"/>
  </w:num>
  <w:num w:numId="12">
    <w:abstractNumId w:val="24"/>
  </w:num>
  <w:num w:numId="13">
    <w:abstractNumId w:val="33"/>
  </w:num>
  <w:num w:numId="14">
    <w:abstractNumId w:val="9"/>
  </w:num>
  <w:num w:numId="15">
    <w:abstractNumId w:val="19"/>
  </w:num>
  <w:num w:numId="16">
    <w:abstractNumId w:val="26"/>
  </w:num>
  <w:num w:numId="17">
    <w:abstractNumId w:val="8"/>
  </w:num>
  <w:num w:numId="18">
    <w:abstractNumId w:val="17"/>
  </w:num>
  <w:num w:numId="19">
    <w:abstractNumId w:val="5"/>
  </w:num>
  <w:num w:numId="20">
    <w:abstractNumId w:val="20"/>
  </w:num>
  <w:num w:numId="21">
    <w:abstractNumId w:val="25"/>
  </w:num>
  <w:num w:numId="22">
    <w:abstractNumId w:val="31"/>
  </w:num>
  <w:num w:numId="23">
    <w:abstractNumId w:val="22"/>
  </w:num>
  <w:num w:numId="24">
    <w:abstractNumId w:val="21"/>
  </w:num>
  <w:num w:numId="25">
    <w:abstractNumId w:val="4"/>
  </w:num>
  <w:num w:numId="26">
    <w:abstractNumId w:val="29"/>
  </w:num>
  <w:num w:numId="27">
    <w:abstractNumId w:val="7"/>
  </w:num>
  <w:num w:numId="28">
    <w:abstractNumId w:val="34"/>
  </w:num>
  <w:num w:numId="29">
    <w:abstractNumId w:val="45"/>
  </w:num>
  <w:num w:numId="30">
    <w:abstractNumId w:val="18"/>
  </w:num>
  <w:num w:numId="31">
    <w:abstractNumId w:val="14"/>
  </w:num>
  <w:num w:numId="32">
    <w:abstractNumId w:val="3"/>
  </w:num>
  <w:num w:numId="33">
    <w:abstractNumId w:val="32"/>
  </w:num>
  <w:num w:numId="34">
    <w:abstractNumId w:val="23"/>
  </w:num>
  <w:num w:numId="35">
    <w:abstractNumId w:val="10"/>
  </w:num>
  <w:num w:numId="36">
    <w:abstractNumId w:val="27"/>
  </w:num>
  <w:num w:numId="37">
    <w:abstractNumId w:val="12"/>
  </w:num>
  <w:num w:numId="38">
    <w:abstractNumId w:val="35"/>
  </w:num>
  <w:num w:numId="39">
    <w:abstractNumId w:val="6"/>
  </w:num>
  <w:num w:numId="40">
    <w:abstractNumId w:val="30"/>
  </w:num>
  <w:num w:numId="41">
    <w:abstractNumId w:val="28"/>
  </w:num>
  <w:num w:numId="42">
    <w:abstractNumId w:val="16"/>
  </w:num>
  <w:num w:numId="43">
    <w:abstractNumId w:val="15"/>
  </w:num>
  <w:num w:numId="44">
    <w:abstractNumId w:val="36"/>
  </w:num>
  <w:num w:numId="45">
    <w:abstractNumId w:val="1"/>
  </w:num>
  <w:num w:numId="46">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w15:presenceInfo w15:providerId="None" w15:userId="Debo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C3"/>
    <w:rsid w:val="00004EF4"/>
    <w:rsid w:val="0000742A"/>
    <w:rsid w:val="0001065E"/>
    <w:rsid w:val="00011D17"/>
    <w:rsid w:val="00021232"/>
    <w:rsid w:val="0002272D"/>
    <w:rsid w:val="00022BEA"/>
    <w:rsid w:val="00023886"/>
    <w:rsid w:val="00023EA6"/>
    <w:rsid w:val="00024E14"/>
    <w:rsid w:val="000254D2"/>
    <w:rsid w:val="000279D9"/>
    <w:rsid w:val="00027A50"/>
    <w:rsid w:val="000305AC"/>
    <w:rsid w:val="00031DB0"/>
    <w:rsid w:val="00032E05"/>
    <w:rsid w:val="000344CD"/>
    <w:rsid w:val="0003748D"/>
    <w:rsid w:val="00040335"/>
    <w:rsid w:val="000409B0"/>
    <w:rsid w:val="00041120"/>
    <w:rsid w:val="00044832"/>
    <w:rsid w:val="00047B2C"/>
    <w:rsid w:val="0005215F"/>
    <w:rsid w:val="000524F6"/>
    <w:rsid w:val="00057D00"/>
    <w:rsid w:val="00061A90"/>
    <w:rsid w:val="0006361C"/>
    <w:rsid w:val="00063EA2"/>
    <w:rsid w:val="00064BF9"/>
    <w:rsid w:val="00066B97"/>
    <w:rsid w:val="000717E8"/>
    <w:rsid w:val="00072598"/>
    <w:rsid w:val="00073116"/>
    <w:rsid w:val="00073519"/>
    <w:rsid w:val="00074125"/>
    <w:rsid w:val="00074F35"/>
    <w:rsid w:val="00075974"/>
    <w:rsid w:val="00076947"/>
    <w:rsid w:val="000769A4"/>
    <w:rsid w:val="000776F3"/>
    <w:rsid w:val="00077D6C"/>
    <w:rsid w:val="00080A70"/>
    <w:rsid w:val="000859E6"/>
    <w:rsid w:val="00085F08"/>
    <w:rsid w:val="0008698C"/>
    <w:rsid w:val="00094026"/>
    <w:rsid w:val="000949AA"/>
    <w:rsid w:val="000A0687"/>
    <w:rsid w:val="000A1A9C"/>
    <w:rsid w:val="000A2E4B"/>
    <w:rsid w:val="000A3B50"/>
    <w:rsid w:val="000A53E4"/>
    <w:rsid w:val="000A70B1"/>
    <w:rsid w:val="000A7484"/>
    <w:rsid w:val="000B0491"/>
    <w:rsid w:val="000B67FA"/>
    <w:rsid w:val="000B7E7E"/>
    <w:rsid w:val="000C3940"/>
    <w:rsid w:val="000C3951"/>
    <w:rsid w:val="000C4AB9"/>
    <w:rsid w:val="000C7F96"/>
    <w:rsid w:val="000D6D87"/>
    <w:rsid w:val="000E1B28"/>
    <w:rsid w:val="000E3595"/>
    <w:rsid w:val="000E3A4B"/>
    <w:rsid w:val="000E4B62"/>
    <w:rsid w:val="000F256B"/>
    <w:rsid w:val="000F3636"/>
    <w:rsid w:val="000F4218"/>
    <w:rsid w:val="000F470A"/>
    <w:rsid w:val="000F539E"/>
    <w:rsid w:val="000F64C5"/>
    <w:rsid w:val="000F6E10"/>
    <w:rsid w:val="00100513"/>
    <w:rsid w:val="00101470"/>
    <w:rsid w:val="001023A0"/>
    <w:rsid w:val="0010324D"/>
    <w:rsid w:val="00103E03"/>
    <w:rsid w:val="00106E4A"/>
    <w:rsid w:val="0010771D"/>
    <w:rsid w:val="001128BF"/>
    <w:rsid w:val="00114DFB"/>
    <w:rsid w:val="0011546B"/>
    <w:rsid w:val="001171EF"/>
    <w:rsid w:val="001172AF"/>
    <w:rsid w:val="0012089B"/>
    <w:rsid w:val="0012234A"/>
    <w:rsid w:val="00122A11"/>
    <w:rsid w:val="00123BF0"/>
    <w:rsid w:val="00126236"/>
    <w:rsid w:val="00136D53"/>
    <w:rsid w:val="00140B53"/>
    <w:rsid w:val="001416ED"/>
    <w:rsid w:val="00144B7A"/>
    <w:rsid w:val="001461BA"/>
    <w:rsid w:val="001464D3"/>
    <w:rsid w:val="00146A5E"/>
    <w:rsid w:val="00147498"/>
    <w:rsid w:val="00147E47"/>
    <w:rsid w:val="0015309A"/>
    <w:rsid w:val="00153A5C"/>
    <w:rsid w:val="00153CD4"/>
    <w:rsid w:val="00154EE2"/>
    <w:rsid w:val="001564A0"/>
    <w:rsid w:val="0016058B"/>
    <w:rsid w:val="00163D25"/>
    <w:rsid w:val="00164BAD"/>
    <w:rsid w:val="00165A47"/>
    <w:rsid w:val="0016631C"/>
    <w:rsid w:val="00170C3D"/>
    <w:rsid w:val="00171451"/>
    <w:rsid w:val="00172AC3"/>
    <w:rsid w:val="00172B62"/>
    <w:rsid w:val="00174AEC"/>
    <w:rsid w:val="00181140"/>
    <w:rsid w:val="00181561"/>
    <w:rsid w:val="00183550"/>
    <w:rsid w:val="00183664"/>
    <w:rsid w:val="00192FD8"/>
    <w:rsid w:val="001951D5"/>
    <w:rsid w:val="0019531D"/>
    <w:rsid w:val="00196549"/>
    <w:rsid w:val="001976A3"/>
    <w:rsid w:val="00197812"/>
    <w:rsid w:val="001A2CC1"/>
    <w:rsid w:val="001A3D70"/>
    <w:rsid w:val="001A5BAB"/>
    <w:rsid w:val="001A64CC"/>
    <w:rsid w:val="001B0498"/>
    <w:rsid w:val="001B0F6C"/>
    <w:rsid w:val="001B0FDF"/>
    <w:rsid w:val="001B157E"/>
    <w:rsid w:val="001B31FC"/>
    <w:rsid w:val="001B629A"/>
    <w:rsid w:val="001B69AB"/>
    <w:rsid w:val="001C055D"/>
    <w:rsid w:val="001C174E"/>
    <w:rsid w:val="001C55FC"/>
    <w:rsid w:val="001D0208"/>
    <w:rsid w:val="001D0A92"/>
    <w:rsid w:val="001D3BF8"/>
    <w:rsid w:val="001D416F"/>
    <w:rsid w:val="001E139D"/>
    <w:rsid w:val="001E3EF1"/>
    <w:rsid w:val="001E5630"/>
    <w:rsid w:val="001E5F4C"/>
    <w:rsid w:val="001E6CE6"/>
    <w:rsid w:val="001E759E"/>
    <w:rsid w:val="001E7DCF"/>
    <w:rsid w:val="001F0706"/>
    <w:rsid w:val="001F2D05"/>
    <w:rsid w:val="001F3902"/>
    <w:rsid w:val="002016EF"/>
    <w:rsid w:val="0020175F"/>
    <w:rsid w:val="002028A2"/>
    <w:rsid w:val="00204611"/>
    <w:rsid w:val="0020718C"/>
    <w:rsid w:val="002114C4"/>
    <w:rsid w:val="00212B93"/>
    <w:rsid w:val="0021317A"/>
    <w:rsid w:val="00214559"/>
    <w:rsid w:val="00216A78"/>
    <w:rsid w:val="00222A16"/>
    <w:rsid w:val="0022342A"/>
    <w:rsid w:val="00223F2D"/>
    <w:rsid w:val="0022461C"/>
    <w:rsid w:val="00226481"/>
    <w:rsid w:val="00233633"/>
    <w:rsid w:val="00234BE9"/>
    <w:rsid w:val="00237C03"/>
    <w:rsid w:val="00243BA3"/>
    <w:rsid w:val="0024409D"/>
    <w:rsid w:val="00247371"/>
    <w:rsid w:val="00247683"/>
    <w:rsid w:val="00252B8A"/>
    <w:rsid w:val="00256E24"/>
    <w:rsid w:val="00260D08"/>
    <w:rsid w:val="00260ECA"/>
    <w:rsid w:val="00260F12"/>
    <w:rsid w:val="00261A06"/>
    <w:rsid w:val="00263C9A"/>
    <w:rsid w:val="00265981"/>
    <w:rsid w:val="00265D46"/>
    <w:rsid w:val="00266EBB"/>
    <w:rsid w:val="0027180E"/>
    <w:rsid w:val="002720CE"/>
    <w:rsid w:val="00272750"/>
    <w:rsid w:val="0027524D"/>
    <w:rsid w:val="002756D9"/>
    <w:rsid w:val="002761EE"/>
    <w:rsid w:val="00276BD7"/>
    <w:rsid w:val="00282DE8"/>
    <w:rsid w:val="00283D3D"/>
    <w:rsid w:val="00287FB1"/>
    <w:rsid w:val="0029142A"/>
    <w:rsid w:val="002924F2"/>
    <w:rsid w:val="0029770F"/>
    <w:rsid w:val="002A1208"/>
    <w:rsid w:val="002A3EAD"/>
    <w:rsid w:val="002A4270"/>
    <w:rsid w:val="002A5876"/>
    <w:rsid w:val="002B0B6C"/>
    <w:rsid w:val="002B17D3"/>
    <w:rsid w:val="002B1DE6"/>
    <w:rsid w:val="002B54D4"/>
    <w:rsid w:val="002B67AD"/>
    <w:rsid w:val="002C0675"/>
    <w:rsid w:val="002C1C78"/>
    <w:rsid w:val="002C2F13"/>
    <w:rsid w:val="002C5582"/>
    <w:rsid w:val="002C6021"/>
    <w:rsid w:val="002C694D"/>
    <w:rsid w:val="002D07A8"/>
    <w:rsid w:val="002D58E2"/>
    <w:rsid w:val="002D7ABA"/>
    <w:rsid w:val="002E1F2D"/>
    <w:rsid w:val="002E389A"/>
    <w:rsid w:val="002E5D19"/>
    <w:rsid w:val="002E69F4"/>
    <w:rsid w:val="002F00FD"/>
    <w:rsid w:val="002F196A"/>
    <w:rsid w:val="002F6DE1"/>
    <w:rsid w:val="003004FD"/>
    <w:rsid w:val="00300FCF"/>
    <w:rsid w:val="00303529"/>
    <w:rsid w:val="00304EBC"/>
    <w:rsid w:val="0030608C"/>
    <w:rsid w:val="00307971"/>
    <w:rsid w:val="003203CF"/>
    <w:rsid w:val="003204A8"/>
    <w:rsid w:val="00320B2B"/>
    <w:rsid w:val="00320EA4"/>
    <w:rsid w:val="00320F9B"/>
    <w:rsid w:val="003242F5"/>
    <w:rsid w:val="003247C5"/>
    <w:rsid w:val="003272E2"/>
    <w:rsid w:val="00330719"/>
    <w:rsid w:val="0033084D"/>
    <w:rsid w:val="00330BCD"/>
    <w:rsid w:val="00330BD0"/>
    <w:rsid w:val="00332112"/>
    <w:rsid w:val="00332751"/>
    <w:rsid w:val="00333770"/>
    <w:rsid w:val="003338EF"/>
    <w:rsid w:val="00334A81"/>
    <w:rsid w:val="00335825"/>
    <w:rsid w:val="00335DF3"/>
    <w:rsid w:val="00336171"/>
    <w:rsid w:val="00336923"/>
    <w:rsid w:val="00336E30"/>
    <w:rsid w:val="00340FDC"/>
    <w:rsid w:val="00341937"/>
    <w:rsid w:val="003427BF"/>
    <w:rsid w:val="0034689C"/>
    <w:rsid w:val="0035127D"/>
    <w:rsid w:val="003512F0"/>
    <w:rsid w:val="00352CF3"/>
    <w:rsid w:val="003536BF"/>
    <w:rsid w:val="00356ABF"/>
    <w:rsid w:val="00357608"/>
    <w:rsid w:val="00370527"/>
    <w:rsid w:val="0037126A"/>
    <w:rsid w:val="00372928"/>
    <w:rsid w:val="0037368D"/>
    <w:rsid w:val="00373EE6"/>
    <w:rsid w:val="00374378"/>
    <w:rsid w:val="003743BB"/>
    <w:rsid w:val="00375D97"/>
    <w:rsid w:val="0037630C"/>
    <w:rsid w:val="00376998"/>
    <w:rsid w:val="0038020F"/>
    <w:rsid w:val="00380928"/>
    <w:rsid w:val="00380F8B"/>
    <w:rsid w:val="00381B10"/>
    <w:rsid w:val="00382A96"/>
    <w:rsid w:val="003835FC"/>
    <w:rsid w:val="00385559"/>
    <w:rsid w:val="00390ACA"/>
    <w:rsid w:val="00392543"/>
    <w:rsid w:val="003934D5"/>
    <w:rsid w:val="003937F6"/>
    <w:rsid w:val="00394920"/>
    <w:rsid w:val="00395D74"/>
    <w:rsid w:val="003977C4"/>
    <w:rsid w:val="003A5FC8"/>
    <w:rsid w:val="003A63DF"/>
    <w:rsid w:val="003A7223"/>
    <w:rsid w:val="003A772A"/>
    <w:rsid w:val="003A7C69"/>
    <w:rsid w:val="003B0548"/>
    <w:rsid w:val="003B1562"/>
    <w:rsid w:val="003B3921"/>
    <w:rsid w:val="003B411D"/>
    <w:rsid w:val="003B5392"/>
    <w:rsid w:val="003C16BA"/>
    <w:rsid w:val="003C24EF"/>
    <w:rsid w:val="003D4A14"/>
    <w:rsid w:val="003E4354"/>
    <w:rsid w:val="003E4A51"/>
    <w:rsid w:val="003E54E9"/>
    <w:rsid w:val="003E7818"/>
    <w:rsid w:val="003E7D9E"/>
    <w:rsid w:val="003F0058"/>
    <w:rsid w:val="003F0FD8"/>
    <w:rsid w:val="003F43B2"/>
    <w:rsid w:val="003F7FE7"/>
    <w:rsid w:val="0040038C"/>
    <w:rsid w:val="0040126F"/>
    <w:rsid w:val="0040446C"/>
    <w:rsid w:val="004147F4"/>
    <w:rsid w:val="004177CD"/>
    <w:rsid w:val="004224D2"/>
    <w:rsid w:val="00423935"/>
    <w:rsid w:val="00424922"/>
    <w:rsid w:val="00425432"/>
    <w:rsid w:val="0043081D"/>
    <w:rsid w:val="00430A42"/>
    <w:rsid w:val="004339A3"/>
    <w:rsid w:val="004375F2"/>
    <w:rsid w:val="00437DE5"/>
    <w:rsid w:val="00441E3C"/>
    <w:rsid w:val="004430B8"/>
    <w:rsid w:val="004439E1"/>
    <w:rsid w:val="00446651"/>
    <w:rsid w:val="00446DA9"/>
    <w:rsid w:val="004542D6"/>
    <w:rsid w:val="0046142E"/>
    <w:rsid w:val="00466119"/>
    <w:rsid w:val="004663B4"/>
    <w:rsid w:val="00475276"/>
    <w:rsid w:val="00477445"/>
    <w:rsid w:val="00481F40"/>
    <w:rsid w:val="004867F7"/>
    <w:rsid w:val="00486C79"/>
    <w:rsid w:val="0048789F"/>
    <w:rsid w:val="004959D9"/>
    <w:rsid w:val="00496035"/>
    <w:rsid w:val="004A210D"/>
    <w:rsid w:val="004A344C"/>
    <w:rsid w:val="004A378D"/>
    <w:rsid w:val="004A3831"/>
    <w:rsid w:val="004A3F3C"/>
    <w:rsid w:val="004A41C6"/>
    <w:rsid w:val="004A42B4"/>
    <w:rsid w:val="004A6003"/>
    <w:rsid w:val="004A7C44"/>
    <w:rsid w:val="004B00A4"/>
    <w:rsid w:val="004B1130"/>
    <w:rsid w:val="004B280F"/>
    <w:rsid w:val="004B2F51"/>
    <w:rsid w:val="004B4B04"/>
    <w:rsid w:val="004B4D5E"/>
    <w:rsid w:val="004B50D5"/>
    <w:rsid w:val="004B662B"/>
    <w:rsid w:val="004C0190"/>
    <w:rsid w:val="004C2433"/>
    <w:rsid w:val="004C3A3D"/>
    <w:rsid w:val="004C53E3"/>
    <w:rsid w:val="004C7FD3"/>
    <w:rsid w:val="004D0FA8"/>
    <w:rsid w:val="004D49F3"/>
    <w:rsid w:val="004D6201"/>
    <w:rsid w:val="004D7ACE"/>
    <w:rsid w:val="004E170B"/>
    <w:rsid w:val="004E7DCA"/>
    <w:rsid w:val="004F0299"/>
    <w:rsid w:val="004F128C"/>
    <w:rsid w:val="004F1899"/>
    <w:rsid w:val="004F350E"/>
    <w:rsid w:val="004F5DBD"/>
    <w:rsid w:val="00501128"/>
    <w:rsid w:val="00502269"/>
    <w:rsid w:val="00503463"/>
    <w:rsid w:val="00505FC8"/>
    <w:rsid w:val="005071FE"/>
    <w:rsid w:val="00513864"/>
    <w:rsid w:val="0051497D"/>
    <w:rsid w:val="00516F7A"/>
    <w:rsid w:val="0051746A"/>
    <w:rsid w:val="00520A9F"/>
    <w:rsid w:val="00523711"/>
    <w:rsid w:val="00526768"/>
    <w:rsid w:val="00532B91"/>
    <w:rsid w:val="00542852"/>
    <w:rsid w:val="00542B8F"/>
    <w:rsid w:val="005442C8"/>
    <w:rsid w:val="005466FF"/>
    <w:rsid w:val="00547AFB"/>
    <w:rsid w:val="00547C7F"/>
    <w:rsid w:val="00547CD4"/>
    <w:rsid w:val="005517E1"/>
    <w:rsid w:val="0055747A"/>
    <w:rsid w:val="00561AE2"/>
    <w:rsid w:val="0056287B"/>
    <w:rsid w:val="005629EB"/>
    <w:rsid w:val="0056443F"/>
    <w:rsid w:val="00564F89"/>
    <w:rsid w:val="0056536E"/>
    <w:rsid w:val="00571FF4"/>
    <w:rsid w:val="005738B7"/>
    <w:rsid w:val="00574236"/>
    <w:rsid w:val="005773A7"/>
    <w:rsid w:val="0058260C"/>
    <w:rsid w:val="0058513F"/>
    <w:rsid w:val="00597C70"/>
    <w:rsid w:val="005A0C86"/>
    <w:rsid w:val="005A16D6"/>
    <w:rsid w:val="005A1B12"/>
    <w:rsid w:val="005A2549"/>
    <w:rsid w:val="005A4F0D"/>
    <w:rsid w:val="005B00C7"/>
    <w:rsid w:val="005B123C"/>
    <w:rsid w:val="005B1F3C"/>
    <w:rsid w:val="005B3500"/>
    <w:rsid w:val="005B6307"/>
    <w:rsid w:val="005B6499"/>
    <w:rsid w:val="005B64B4"/>
    <w:rsid w:val="005C4FC7"/>
    <w:rsid w:val="005C5CDB"/>
    <w:rsid w:val="005C62EC"/>
    <w:rsid w:val="005D0228"/>
    <w:rsid w:val="005D2146"/>
    <w:rsid w:val="005D44C0"/>
    <w:rsid w:val="005E3815"/>
    <w:rsid w:val="005F0F0E"/>
    <w:rsid w:val="005F3A8A"/>
    <w:rsid w:val="005F4A79"/>
    <w:rsid w:val="005F4BB1"/>
    <w:rsid w:val="005F5DD8"/>
    <w:rsid w:val="005F74DD"/>
    <w:rsid w:val="005F7EEA"/>
    <w:rsid w:val="00600D02"/>
    <w:rsid w:val="00602860"/>
    <w:rsid w:val="00613272"/>
    <w:rsid w:val="00613667"/>
    <w:rsid w:val="006141D4"/>
    <w:rsid w:val="00614CD4"/>
    <w:rsid w:val="00617620"/>
    <w:rsid w:val="0062015F"/>
    <w:rsid w:val="00620BDA"/>
    <w:rsid w:val="00624250"/>
    <w:rsid w:val="00632C15"/>
    <w:rsid w:val="006356E1"/>
    <w:rsid w:val="0063657B"/>
    <w:rsid w:val="00637AC4"/>
    <w:rsid w:val="00637C91"/>
    <w:rsid w:val="00642A9F"/>
    <w:rsid w:val="00644797"/>
    <w:rsid w:val="0064671C"/>
    <w:rsid w:val="00646B1B"/>
    <w:rsid w:val="0064728C"/>
    <w:rsid w:val="0065058C"/>
    <w:rsid w:val="00652C79"/>
    <w:rsid w:val="0065405D"/>
    <w:rsid w:val="0065597F"/>
    <w:rsid w:val="00656244"/>
    <w:rsid w:val="006606F0"/>
    <w:rsid w:val="00661A50"/>
    <w:rsid w:val="006626D1"/>
    <w:rsid w:val="00663532"/>
    <w:rsid w:val="00663E71"/>
    <w:rsid w:val="00663F7B"/>
    <w:rsid w:val="006728F5"/>
    <w:rsid w:val="006745CB"/>
    <w:rsid w:val="00684139"/>
    <w:rsid w:val="00685358"/>
    <w:rsid w:val="00687C0D"/>
    <w:rsid w:val="006904DF"/>
    <w:rsid w:val="0069216D"/>
    <w:rsid w:val="006966C7"/>
    <w:rsid w:val="0069774C"/>
    <w:rsid w:val="006A0326"/>
    <w:rsid w:val="006A360B"/>
    <w:rsid w:val="006A6EAC"/>
    <w:rsid w:val="006A7FBD"/>
    <w:rsid w:val="006B4621"/>
    <w:rsid w:val="006B6313"/>
    <w:rsid w:val="006B74F5"/>
    <w:rsid w:val="006C0458"/>
    <w:rsid w:val="006C0A9C"/>
    <w:rsid w:val="006C19F7"/>
    <w:rsid w:val="006C2CB7"/>
    <w:rsid w:val="006C4A33"/>
    <w:rsid w:val="006C4FEB"/>
    <w:rsid w:val="006C5A75"/>
    <w:rsid w:val="006C5D2C"/>
    <w:rsid w:val="006C600F"/>
    <w:rsid w:val="006C6523"/>
    <w:rsid w:val="006D1243"/>
    <w:rsid w:val="006D369B"/>
    <w:rsid w:val="006D4714"/>
    <w:rsid w:val="006D66F4"/>
    <w:rsid w:val="006D792E"/>
    <w:rsid w:val="006E0295"/>
    <w:rsid w:val="006E0ED0"/>
    <w:rsid w:val="006E50C5"/>
    <w:rsid w:val="006E514B"/>
    <w:rsid w:val="006E6ABB"/>
    <w:rsid w:val="006F0458"/>
    <w:rsid w:val="006F0943"/>
    <w:rsid w:val="006F42F5"/>
    <w:rsid w:val="006F498A"/>
    <w:rsid w:val="006F5EEF"/>
    <w:rsid w:val="006F7736"/>
    <w:rsid w:val="007044A7"/>
    <w:rsid w:val="0070769A"/>
    <w:rsid w:val="007112FB"/>
    <w:rsid w:val="0071687C"/>
    <w:rsid w:val="00722F2B"/>
    <w:rsid w:val="0072437B"/>
    <w:rsid w:val="00732917"/>
    <w:rsid w:val="007347F6"/>
    <w:rsid w:val="007369F7"/>
    <w:rsid w:val="0074259E"/>
    <w:rsid w:val="00745FDC"/>
    <w:rsid w:val="00747535"/>
    <w:rsid w:val="00752554"/>
    <w:rsid w:val="007539C0"/>
    <w:rsid w:val="00760939"/>
    <w:rsid w:val="00762713"/>
    <w:rsid w:val="00763E4F"/>
    <w:rsid w:val="00765B73"/>
    <w:rsid w:val="0077148D"/>
    <w:rsid w:val="007729CF"/>
    <w:rsid w:val="00774637"/>
    <w:rsid w:val="00776B2B"/>
    <w:rsid w:val="00781FE5"/>
    <w:rsid w:val="00783B00"/>
    <w:rsid w:val="00783D6A"/>
    <w:rsid w:val="0079216F"/>
    <w:rsid w:val="00792C2D"/>
    <w:rsid w:val="007966EE"/>
    <w:rsid w:val="00797CD0"/>
    <w:rsid w:val="007A6462"/>
    <w:rsid w:val="007A6838"/>
    <w:rsid w:val="007D45CD"/>
    <w:rsid w:val="007D54C9"/>
    <w:rsid w:val="007D55E9"/>
    <w:rsid w:val="007E0963"/>
    <w:rsid w:val="007E70CC"/>
    <w:rsid w:val="007F0D11"/>
    <w:rsid w:val="007F155C"/>
    <w:rsid w:val="007F6601"/>
    <w:rsid w:val="00801103"/>
    <w:rsid w:val="0080133A"/>
    <w:rsid w:val="00801B70"/>
    <w:rsid w:val="00804B67"/>
    <w:rsid w:val="00807A72"/>
    <w:rsid w:val="008101F8"/>
    <w:rsid w:val="00814373"/>
    <w:rsid w:val="008150E6"/>
    <w:rsid w:val="00820CE5"/>
    <w:rsid w:val="00822D88"/>
    <w:rsid w:val="00823B39"/>
    <w:rsid w:val="00825DC7"/>
    <w:rsid w:val="00826CF6"/>
    <w:rsid w:val="008275F7"/>
    <w:rsid w:val="008308FB"/>
    <w:rsid w:val="00832C31"/>
    <w:rsid w:val="00836C3E"/>
    <w:rsid w:val="00845351"/>
    <w:rsid w:val="00845CCC"/>
    <w:rsid w:val="008474F6"/>
    <w:rsid w:val="00847F98"/>
    <w:rsid w:val="008514D0"/>
    <w:rsid w:val="00853E97"/>
    <w:rsid w:val="00856432"/>
    <w:rsid w:val="008609BB"/>
    <w:rsid w:val="008731F4"/>
    <w:rsid w:val="00875BAF"/>
    <w:rsid w:val="00880E7D"/>
    <w:rsid w:val="008826EF"/>
    <w:rsid w:val="00884F3F"/>
    <w:rsid w:val="00887811"/>
    <w:rsid w:val="00893432"/>
    <w:rsid w:val="00893B26"/>
    <w:rsid w:val="008974A2"/>
    <w:rsid w:val="00897C57"/>
    <w:rsid w:val="008A1884"/>
    <w:rsid w:val="008A26C3"/>
    <w:rsid w:val="008A3AB3"/>
    <w:rsid w:val="008A45B0"/>
    <w:rsid w:val="008B02C8"/>
    <w:rsid w:val="008B1B21"/>
    <w:rsid w:val="008B2040"/>
    <w:rsid w:val="008B2606"/>
    <w:rsid w:val="008B7DA9"/>
    <w:rsid w:val="008C1940"/>
    <w:rsid w:val="008C2043"/>
    <w:rsid w:val="008C5493"/>
    <w:rsid w:val="008C6577"/>
    <w:rsid w:val="008C778B"/>
    <w:rsid w:val="008D0B28"/>
    <w:rsid w:val="008D2574"/>
    <w:rsid w:val="008D3887"/>
    <w:rsid w:val="008D44A4"/>
    <w:rsid w:val="008D539C"/>
    <w:rsid w:val="008D5905"/>
    <w:rsid w:val="008D6F86"/>
    <w:rsid w:val="008E0508"/>
    <w:rsid w:val="008E078A"/>
    <w:rsid w:val="008E267B"/>
    <w:rsid w:val="008E2A3D"/>
    <w:rsid w:val="008E3566"/>
    <w:rsid w:val="008E4E5A"/>
    <w:rsid w:val="008E5376"/>
    <w:rsid w:val="008F0B2A"/>
    <w:rsid w:val="008F2541"/>
    <w:rsid w:val="008F2FEE"/>
    <w:rsid w:val="008F3924"/>
    <w:rsid w:val="008F4A62"/>
    <w:rsid w:val="008F4C17"/>
    <w:rsid w:val="008F6B7B"/>
    <w:rsid w:val="008F7297"/>
    <w:rsid w:val="009019FE"/>
    <w:rsid w:val="009033A2"/>
    <w:rsid w:val="009048E9"/>
    <w:rsid w:val="0090624D"/>
    <w:rsid w:val="0090782B"/>
    <w:rsid w:val="009101A8"/>
    <w:rsid w:val="0091147A"/>
    <w:rsid w:val="00921100"/>
    <w:rsid w:val="009237C4"/>
    <w:rsid w:val="00924343"/>
    <w:rsid w:val="00925C3B"/>
    <w:rsid w:val="0093331A"/>
    <w:rsid w:val="009347A2"/>
    <w:rsid w:val="009358A7"/>
    <w:rsid w:val="00936936"/>
    <w:rsid w:val="009411FD"/>
    <w:rsid w:val="009426D1"/>
    <w:rsid w:val="00942CDE"/>
    <w:rsid w:val="00944ECB"/>
    <w:rsid w:val="00950E54"/>
    <w:rsid w:val="0095171D"/>
    <w:rsid w:val="009544E8"/>
    <w:rsid w:val="00962F14"/>
    <w:rsid w:val="00964ED1"/>
    <w:rsid w:val="0096686C"/>
    <w:rsid w:val="00970AA0"/>
    <w:rsid w:val="00972B12"/>
    <w:rsid w:val="00973CE1"/>
    <w:rsid w:val="00981809"/>
    <w:rsid w:val="00982005"/>
    <w:rsid w:val="00982AF6"/>
    <w:rsid w:val="00983EBA"/>
    <w:rsid w:val="0098639C"/>
    <w:rsid w:val="0099044A"/>
    <w:rsid w:val="009A1EF8"/>
    <w:rsid w:val="009A246B"/>
    <w:rsid w:val="009A2CFA"/>
    <w:rsid w:val="009A35B4"/>
    <w:rsid w:val="009A3E00"/>
    <w:rsid w:val="009A445F"/>
    <w:rsid w:val="009A468D"/>
    <w:rsid w:val="009A4896"/>
    <w:rsid w:val="009A566E"/>
    <w:rsid w:val="009A7184"/>
    <w:rsid w:val="009A7D61"/>
    <w:rsid w:val="009A7F41"/>
    <w:rsid w:val="009B3A3D"/>
    <w:rsid w:val="009B3C88"/>
    <w:rsid w:val="009B46E1"/>
    <w:rsid w:val="009B64E4"/>
    <w:rsid w:val="009B69BB"/>
    <w:rsid w:val="009B74CB"/>
    <w:rsid w:val="009B7604"/>
    <w:rsid w:val="009B7B34"/>
    <w:rsid w:val="009C033E"/>
    <w:rsid w:val="009C352E"/>
    <w:rsid w:val="009C5508"/>
    <w:rsid w:val="009C6B9A"/>
    <w:rsid w:val="009C7D16"/>
    <w:rsid w:val="009D05D6"/>
    <w:rsid w:val="009D41D1"/>
    <w:rsid w:val="009D47BD"/>
    <w:rsid w:val="009D4907"/>
    <w:rsid w:val="009E1583"/>
    <w:rsid w:val="009E2677"/>
    <w:rsid w:val="009E389E"/>
    <w:rsid w:val="009E5E74"/>
    <w:rsid w:val="00A00E9B"/>
    <w:rsid w:val="00A02FE9"/>
    <w:rsid w:val="00A0406D"/>
    <w:rsid w:val="00A0740F"/>
    <w:rsid w:val="00A1453E"/>
    <w:rsid w:val="00A14B6B"/>
    <w:rsid w:val="00A213B6"/>
    <w:rsid w:val="00A22F77"/>
    <w:rsid w:val="00A239C0"/>
    <w:rsid w:val="00A23D64"/>
    <w:rsid w:val="00A24546"/>
    <w:rsid w:val="00A33C48"/>
    <w:rsid w:val="00A37F74"/>
    <w:rsid w:val="00A4140A"/>
    <w:rsid w:val="00A42DB8"/>
    <w:rsid w:val="00A43438"/>
    <w:rsid w:val="00A47A96"/>
    <w:rsid w:val="00A51416"/>
    <w:rsid w:val="00A514B6"/>
    <w:rsid w:val="00A53FB8"/>
    <w:rsid w:val="00A546A3"/>
    <w:rsid w:val="00A54F75"/>
    <w:rsid w:val="00A57558"/>
    <w:rsid w:val="00A61887"/>
    <w:rsid w:val="00A6191C"/>
    <w:rsid w:val="00A660AA"/>
    <w:rsid w:val="00A71640"/>
    <w:rsid w:val="00A726B2"/>
    <w:rsid w:val="00A7458F"/>
    <w:rsid w:val="00A74A36"/>
    <w:rsid w:val="00A7659F"/>
    <w:rsid w:val="00A76B54"/>
    <w:rsid w:val="00A76B87"/>
    <w:rsid w:val="00A7729C"/>
    <w:rsid w:val="00A813CD"/>
    <w:rsid w:val="00A8171B"/>
    <w:rsid w:val="00A83F0E"/>
    <w:rsid w:val="00A9233F"/>
    <w:rsid w:val="00A92BC6"/>
    <w:rsid w:val="00A94ED3"/>
    <w:rsid w:val="00A9795B"/>
    <w:rsid w:val="00A97A5F"/>
    <w:rsid w:val="00AA18F6"/>
    <w:rsid w:val="00AA4065"/>
    <w:rsid w:val="00AA42B5"/>
    <w:rsid w:val="00AA5BAE"/>
    <w:rsid w:val="00AB1317"/>
    <w:rsid w:val="00AB31BB"/>
    <w:rsid w:val="00AB5A92"/>
    <w:rsid w:val="00AB69D6"/>
    <w:rsid w:val="00AB720E"/>
    <w:rsid w:val="00AC3079"/>
    <w:rsid w:val="00AC3542"/>
    <w:rsid w:val="00AC4B6C"/>
    <w:rsid w:val="00AC6113"/>
    <w:rsid w:val="00AD0DAF"/>
    <w:rsid w:val="00AD3995"/>
    <w:rsid w:val="00AE0D1F"/>
    <w:rsid w:val="00AE27E5"/>
    <w:rsid w:val="00AE35B3"/>
    <w:rsid w:val="00AF169C"/>
    <w:rsid w:val="00AF17F0"/>
    <w:rsid w:val="00AF5554"/>
    <w:rsid w:val="00AF629C"/>
    <w:rsid w:val="00AF7416"/>
    <w:rsid w:val="00B00660"/>
    <w:rsid w:val="00B03500"/>
    <w:rsid w:val="00B03A8E"/>
    <w:rsid w:val="00B07BAE"/>
    <w:rsid w:val="00B1113A"/>
    <w:rsid w:val="00B12CBE"/>
    <w:rsid w:val="00B13C22"/>
    <w:rsid w:val="00B14522"/>
    <w:rsid w:val="00B16131"/>
    <w:rsid w:val="00B17003"/>
    <w:rsid w:val="00B17F2E"/>
    <w:rsid w:val="00B2229C"/>
    <w:rsid w:val="00B228F6"/>
    <w:rsid w:val="00B23111"/>
    <w:rsid w:val="00B235A2"/>
    <w:rsid w:val="00B24BF8"/>
    <w:rsid w:val="00B27B02"/>
    <w:rsid w:val="00B30BFA"/>
    <w:rsid w:val="00B31016"/>
    <w:rsid w:val="00B31991"/>
    <w:rsid w:val="00B3227F"/>
    <w:rsid w:val="00B47209"/>
    <w:rsid w:val="00B50718"/>
    <w:rsid w:val="00B50998"/>
    <w:rsid w:val="00B50A78"/>
    <w:rsid w:val="00B53A73"/>
    <w:rsid w:val="00B54D0C"/>
    <w:rsid w:val="00B56150"/>
    <w:rsid w:val="00B568FB"/>
    <w:rsid w:val="00B60C05"/>
    <w:rsid w:val="00B636DB"/>
    <w:rsid w:val="00B63EF9"/>
    <w:rsid w:val="00B6545B"/>
    <w:rsid w:val="00B655FC"/>
    <w:rsid w:val="00B65C58"/>
    <w:rsid w:val="00B73337"/>
    <w:rsid w:val="00B7452F"/>
    <w:rsid w:val="00B74B92"/>
    <w:rsid w:val="00B768CF"/>
    <w:rsid w:val="00B774A0"/>
    <w:rsid w:val="00B804FD"/>
    <w:rsid w:val="00B84952"/>
    <w:rsid w:val="00B84DC4"/>
    <w:rsid w:val="00B84FB8"/>
    <w:rsid w:val="00B84FD7"/>
    <w:rsid w:val="00B86E86"/>
    <w:rsid w:val="00B876DD"/>
    <w:rsid w:val="00B87889"/>
    <w:rsid w:val="00B915C8"/>
    <w:rsid w:val="00B93A83"/>
    <w:rsid w:val="00B97477"/>
    <w:rsid w:val="00BA0200"/>
    <w:rsid w:val="00BA27F1"/>
    <w:rsid w:val="00BA4093"/>
    <w:rsid w:val="00BA43FC"/>
    <w:rsid w:val="00BB67BB"/>
    <w:rsid w:val="00BC4AE7"/>
    <w:rsid w:val="00BC554F"/>
    <w:rsid w:val="00BC7E8E"/>
    <w:rsid w:val="00BD08A9"/>
    <w:rsid w:val="00BD0E72"/>
    <w:rsid w:val="00BE0854"/>
    <w:rsid w:val="00BE18EA"/>
    <w:rsid w:val="00BE51A6"/>
    <w:rsid w:val="00BF1C71"/>
    <w:rsid w:val="00BF6060"/>
    <w:rsid w:val="00BF6324"/>
    <w:rsid w:val="00BF7157"/>
    <w:rsid w:val="00C02F9D"/>
    <w:rsid w:val="00C04645"/>
    <w:rsid w:val="00C06015"/>
    <w:rsid w:val="00C06C39"/>
    <w:rsid w:val="00C0739F"/>
    <w:rsid w:val="00C145A7"/>
    <w:rsid w:val="00C164A5"/>
    <w:rsid w:val="00C20784"/>
    <w:rsid w:val="00C21E8E"/>
    <w:rsid w:val="00C229EC"/>
    <w:rsid w:val="00C23EAA"/>
    <w:rsid w:val="00C249C3"/>
    <w:rsid w:val="00C25141"/>
    <w:rsid w:val="00C35D44"/>
    <w:rsid w:val="00C444DE"/>
    <w:rsid w:val="00C4721E"/>
    <w:rsid w:val="00C47457"/>
    <w:rsid w:val="00C47EAA"/>
    <w:rsid w:val="00C530FF"/>
    <w:rsid w:val="00C54A79"/>
    <w:rsid w:val="00C54BF3"/>
    <w:rsid w:val="00C61163"/>
    <w:rsid w:val="00C6518F"/>
    <w:rsid w:val="00C71225"/>
    <w:rsid w:val="00C71963"/>
    <w:rsid w:val="00C7216B"/>
    <w:rsid w:val="00C7471E"/>
    <w:rsid w:val="00C810E1"/>
    <w:rsid w:val="00C82EA7"/>
    <w:rsid w:val="00C833A4"/>
    <w:rsid w:val="00C8388A"/>
    <w:rsid w:val="00C91BE2"/>
    <w:rsid w:val="00C96BD6"/>
    <w:rsid w:val="00C975CF"/>
    <w:rsid w:val="00C976EF"/>
    <w:rsid w:val="00CA0463"/>
    <w:rsid w:val="00CA1ABF"/>
    <w:rsid w:val="00CA1E06"/>
    <w:rsid w:val="00CA2774"/>
    <w:rsid w:val="00CB16E3"/>
    <w:rsid w:val="00CB765D"/>
    <w:rsid w:val="00CC395E"/>
    <w:rsid w:val="00CC3FF7"/>
    <w:rsid w:val="00CC5152"/>
    <w:rsid w:val="00CC5190"/>
    <w:rsid w:val="00CC70A5"/>
    <w:rsid w:val="00CD12EC"/>
    <w:rsid w:val="00CD3F0D"/>
    <w:rsid w:val="00CD422F"/>
    <w:rsid w:val="00CD5985"/>
    <w:rsid w:val="00CD6D86"/>
    <w:rsid w:val="00CE1C1E"/>
    <w:rsid w:val="00CE23C2"/>
    <w:rsid w:val="00CE5797"/>
    <w:rsid w:val="00CE6C48"/>
    <w:rsid w:val="00CE6CBC"/>
    <w:rsid w:val="00CE72DF"/>
    <w:rsid w:val="00CE78CF"/>
    <w:rsid w:val="00CF26EB"/>
    <w:rsid w:val="00D00008"/>
    <w:rsid w:val="00D015DB"/>
    <w:rsid w:val="00D027C0"/>
    <w:rsid w:val="00D03988"/>
    <w:rsid w:val="00D12AFB"/>
    <w:rsid w:val="00D12C3B"/>
    <w:rsid w:val="00D13436"/>
    <w:rsid w:val="00D135BA"/>
    <w:rsid w:val="00D15D7A"/>
    <w:rsid w:val="00D167A5"/>
    <w:rsid w:val="00D17300"/>
    <w:rsid w:val="00D17A1C"/>
    <w:rsid w:val="00D2200E"/>
    <w:rsid w:val="00D24545"/>
    <w:rsid w:val="00D26687"/>
    <w:rsid w:val="00D304BD"/>
    <w:rsid w:val="00D30686"/>
    <w:rsid w:val="00D36D71"/>
    <w:rsid w:val="00D414A3"/>
    <w:rsid w:val="00D417B0"/>
    <w:rsid w:val="00D44236"/>
    <w:rsid w:val="00D4436D"/>
    <w:rsid w:val="00D46E8C"/>
    <w:rsid w:val="00D47E44"/>
    <w:rsid w:val="00D531C0"/>
    <w:rsid w:val="00D53B34"/>
    <w:rsid w:val="00D53EB9"/>
    <w:rsid w:val="00D53F87"/>
    <w:rsid w:val="00D555F4"/>
    <w:rsid w:val="00D57C1D"/>
    <w:rsid w:val="00D628DD"/>
    <w:rsid w:val="00D64D0D"/>
    <w:rsid w:val="00D67BB7"/>
    <w:rsid w:val="00D7030D"/>
    <w:rsid w:val="00D70FD4"/>
    <w:rsid w:val="00D71F3B"/>
    <w:rsid w:val="00D752C2"/>
    <w:rsid w:val="00D7624C"/>
    <w:rsid w:val="00D77966"/>
    <w:rsid w:val="00D77F66"/>
    <w:rsid w:val="00D80BED"/>
    <w:rsid w:val="00D8176F"/>
    <w:rsid w:val="00D818C8"/>
    <w:rsid w:val="00D84BC5"/>
    <w:rsid w:val="00D874F9"/>
    <w:rsid w:val="00D9151E"/>
    <w:rsid w:val="00D94F2A"/>
    <w:rsid w:val="00D968E3"/>
    <w:rsid w:val="00DA08B6"/>
    <w:rsid w:val="00DA68E7"/>
    <w:rsid w:val="00DA746F"/>
    <w:rsid w:val="00DB0254"/>
    <w:rsid w:val="00DB2332"/>
    <w:rsid w:val="00DB534A"/>
    <w:rsid w:val="00DB5FC6"/>
    <w:rsid w:val="00DB658D"/>
    <w:rsid w:val="00DB6EDA"/>
    <w:rsid w:val="00DC08F4"/>
    <w:rsid w:val="00DC13F5"/>
    <w:rsid w:val="00DC3163"/>
    <w:rsid w:val="00DC5DCC"/>
    <w:rsid w:val="00DD1C8F"/>
    <w:rsid w:val="00DD3B85"/>
    <w:rsid w:val="00DD3DFA"/>
    <w:rsid w:val="00DD4645"/>
    <w:rsid w:val="00DD5757"/>
    <w:rsid w:val="00DD5E1E"/>
    <w:rsid w:val="00DE0375"/>
    <w:rsid w:val="00DE1150"/>
    <w:rsid w:val="00DE2918"/>
    <w:rsid w:val="00DE39B7"/>
    <w:rsid w:val="00DE5E6A"/>
    <w:rsid w:val="00DE752F"/>
    <w:rsid w:val="00DF0B2D"/>
    <w:rsid w:val="00DF435C"/>
    <w:rsid w:val="00E003E5"/>
    <w:rsid w:val="00E03856"/>
    <w:rsid w:val="00E0405D"/>
    <w:rsid w:val="00E04EB6"/>
    <w:rsid w:val="00E06B31"/>
    <w:rsid w:val="00E076B1"/>
    <w:rsid w:val="00E14F75"/>
    <w:rsid w:val="00E158F8"/>
    <w:rsid w:val="00E17E9F"/>
    <w:rsid w:val="00E21E09"/>
    <w:rsid w:val="00E2297D"/>
    <w:rsid w:val="00E308B8"/>
    <w:rsid w:val="00E4223D"/>
    <w:rsid w:val="00E4367C"/>
    <w:rsid w:val="00E46C82"/>
    <w:rsid w:val="00E50009"/>
    <w:rsid w:val="00E51BD8"/>
    <w:rsid w:val="00E520A9"/>
    <w:rsid w:val="00E552FB"/>
    <w:rsid w:val="00E556CE"/>
    <w:rsid w:val="00E55DED"/>
    <w:rsid w:val="00E57219"/>
    <w:rsid w:val="00E57582"/>
    <w:rsid w:val="00E6043E"/>
    <w:rsid w:val="00E623AA"/>
    <w:rsid w:val="00E62942"/>
    <w:rsid w:val="00E63DAE"/>
    <w:rsid w:val="00E661D9"/>
    <w:rsid w:val="00E67AF0"/>
    <w:rsid w:val="00E75AF5"/>
    <w:rsid w:val="00E83D53"/>
    <w:rsid w:val="00E84C34"/>
    <w:rsid w:val="00E8579C"/>
    <w:rsid w:val="00E862D8"/>
    <w:rsid w:val="00E87A1F"/>
    <w:rsid w:val="00E90C3D"/>
    <w:rsid w:val="00E94556"/>
    <w:rsid w:val="00E95491"/>
    <w:rsid w:val="00E95968"/>
    <w:rsid w:val="00E96E67"/>
    <w:rsid w:val="00E973DA"/>
    <w:rsid w:val="00E97664"/>
    <w:rsid w:val="00EA153C"/>
    <w:rsid w:val="00EA222D"/>
    <w:rsid w:val="00EA4F25"/>
    <w:rsid w:val="00EB336E"/>
    <w:rsid w:val="00EC2622"/>
    <w:rsid w:val="00EC478B"/>
    <w:rsid w:val="00EC4F3E"/>
    <w:rsid w:val="00EC77B9"/>
    <w:rsid w:val="00ED0F98"/>
    <w:rsid w:val="00ED2E33"/>
    <w:rsid w:val="00ED3F30"/>
    <w:rsid w:val="00EE1785"/>
    <w:rsid w:val="00EE1F7A"/>
    <w:rsid w:val="00EE266A"/>
    <w:rsid w:val="00EE3C99"/>
    <w:rsid w:val="00EE554A"/>
    <w:rsid w:val="00EF3C4C"/>
    <w:rsid w:val="00EF5573"/>
    <w:rsid w:val="00EF6CD0"/>
    <w:rsid w:val="00F00FA7"/>
    <w:rsid w:val="00F0180D"/>
    <w:rsid w:val="00F0389C"/>
    <w:rsid w:val="00F04039"/>
    <w:rsid w:val="00F07374"/>
    <w:rsid w:val="00F101A7"/>
    <w:rsid w:val="00F1083E"/>
    <w:rsid w:val="00F12925"/>
    <w:rsid w:val="00F12E67"/>
    <w:rsid w:val="00F142EF"/>
    <w:rsid w:val="00F1730E"/>
    <w:rsid w:val="00F22B40"/>
    <w:rsid w:val="00F23DDC"/>
    <w:rsid w:val="00F24115"/>
    <w:rsid w:val="00F2735D"/>
    <w:rsid w:val="00F316B9"/>
    <w:rsid w:val="00F32CF2"/>
    <w:rsid w:val="00F3508A"/>
    <w:rsid w:val="00F35876"/>
    <w:rsid w:val="00F37F77"/>
    <w:rsid w:val="00F40EF4"/>
    <w:rsid w:val="00F464FB"/>
    <w:rsid w:val="00F47E08"/>
    <w:rsid w:val="00F501A1"/>
    <w:rsid w:val="00F52F3E"/>
    <w:rsid w:val="00F53B97"/>
    <w:rsid w:val="00F5532E"/>
    <w:rsid w:val="00F610E5"/>
    <w:rsid w:val="00F62D4C"/>
    <w:rsid w:val="00F64A6B"/>
    <w:rsid w:val="00F66AF2"/>
    <w:rsid w:val="00F66EDF"/>
    <w:rsid w:val="00F67778"/>
    <w:rsid w:val="00F73094"/>
    <w:rsid w:val="00F75A63"/>
    <w:rsid w:val="00F80A6B"/>
    <w:rsid w:val="00F84644"/>
    <w:rsid w:val="00F85F71"/>
    <w:rsid w:val="00F875F4"/>
    <w:rsid w:val="00F92542"/>
    <w:rsid w:val="00F92B5B"/>
    <w:rsid w:val="00F93874"/>
    <w:rsid w:val="00F956AD"/>
    <w:rsid w:val="00F95C6B"/>
    <w:rsid w:val="00F95FE4"/>
    <w:rsid w:val="00F962E6"/>
    <w:rsid w:val="00FA3071"/>
    <w:rsid w:val="00FA74E8"/>
    <w:rsid w:val="00FA788B"/>
    <w:rsid w:val="00FB27D8"/>
    <w:rsid w:val="00FB27E6"/>
    <w:rsid w:val="00FB50EF"/>
    <w:rsid w:val="00FB593C"/>
    <w:rsid w:val="00FB6AD1"/>
    <w:rsid w:val="00FB7FD4"/>
    <w:rsid w:val="00FC0622"/>
    <w:rsid w:val="00FC4AA8"/>
    <w:rsid w:val="00FC4E2D"/>
    <w:rsid w:val="00FC52A8"/>
    <w:rsid w:val="00FD4070"/>
    <w:rsid w:val="00FD5154"/>
    <w:rsid w:val="00FD781B"/>
    <w:rsid w:val="00FD7C65"/>
    <w:rsid w:val="00FE0F41"/>
    <w:rsid w:val="00FE183A"/>
    <w:rsid w:val="00FE1A5E"/>
    <w:rsid w:val="00FE1F2B"/>
    <w:rsid w:val="00FE2B5E"/>
    <w:rsid w:val="00FE2C76"/>
    <w:rsid w:val="00FE4A00"/>
    <w:rsid w:val="00FE6158"/>
    <w:rsid w:val="00FE61D5"/>
    <w:rsid w:val="00FE69A0"/>
    <w:rsid w:val="00FF563B"/>
    <w:rsid w:val="00FF5D4D"/>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C7790"/>
  <w15:docId w15:val="{2A632382-485B-47B1-96B9-97A74C77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lsdException w:name="heading 5" w:uiPriority="0"/>
    <w:lsdException w:name="heading 6" w:semiHidden="1" w:uiPriority="1"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92E"/>
    <w:pPr>
      <w:spacing w:after="180"/>
    </w:pPr>
    <w:rPr>
      <w:szCs w:val="24"/>
    </w:rPr>
  </w:style>
  <w:style w:type="paragraph" w:styleId="Heading1">
    <w:name w:val="heading 1"/>
    <w:basedOn w:val="Normal"/>
    <w:next w:val="Normal"/>
    <w:link w:val="Heading1Char"/>
    <w:qFormat/>
    <w:rsid w:val="005738B7"/>
    <w:pPr>
      <w:keepNext/>
      <w:keepLines/>
      <w:spacing w:before="480" w:after="0"/>
      <w:jc w:val="center"/>
      <w:outlineLvl w:val="0"/>
    </w:pPr>
    <w:rPr>
      <w:rFonts w:asciiTheme="majorHAnsi" w:eastAsiaTheme="majorEastAsia" w:hAnsiTheme="majorHAnsi" w:cstheme="majorBidi"/>
      <w:b/>
      <w:bCs/>
      <w:color w:val="1C4654"/>
      <w:sz w:val="56"/>
      <w:szCs w:val="28"/>
    </w:rPr>
  </w:style>
  <w:style w:type="paragraph" w:styleId="Heading2">
    <w:name w:val="heading 2"/>
    <w:basedOn w:val="Normal"/>
    <w:next w:val="Normal"/>
    <w:link w:val="Heading2Char"/>
    <w:qFormat/>
    <w:rsid w:val="005738B7"/>
    <w:pPr>
      <w:spacing w:after="200"/>
      <w:outlineLvl w:val="1"/>
    </w:pPr>
    <w:rPr>
      <w:b/>
      <w:color w:val="1C4654"/>
      <w:sz w:val="26"/>
      <w:szCs w:val="26"/>
    </w:rPr>
  </w:style>
  <w:style w:type="paragraph" w:styleId="Heading3">
    <w:name w:val="heading 3"/>
    <w:basedOn w:val="Normal"/>
    <w:next w:val="Normal"/>
    <w:link w:val="Heading3Char"/>
    <w:qFormat/>
    <w:rsid w:val="00F53B97"/>
    <w:pPr>
      <w:outlineLvl w:val="2"/>
    </w:pPr>
    <w:rPr>
      <w:b/>
    </w:rPr>
  </w:style>
  <w:style w:type="paragraph" w:styleId="Heading4">
    <w:name w:val="heading 4"/>
    <w:basedOn w:val="Normal"/>
    <w:next w:val="Normal"/>
    <w:link w:val="Heading4Char"/>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8B7"/>
    <w:rPr>
      <w:rFonts w:asciiTheme="majorHAnsi" w:eastAsiaTheme="majorEastAsia" w:hAnsiTheme="majorHAnsi" w:cstheme="majorBidi"/>
      <w:b/>
      <w:bCs/>
      <w:color w:val="1C4654"/>
      <w:sz w:val="56"/>
      <w:szCs w:val="28"/>
    </w:rPr>
  </w:style>
  <w:style w:type="character" w:customStyle="1" w:styleId="Heading2Char">
    <w:name w:val="Heading 2 Char"/>
    <w:basedOn w:val="DefaultParagraphFont"/>
    <w:link w:val="Heading2"/>
    <w:rsid w:val="005738B7"/>
    <w:rPr>
      <w:b/>
      <w:color w:val="1C4654"/>
      <w:sz w:val="26"/>
      <w:szCs w:val="26"/>
    </w:rPr>
  </w:style>
  <w:style w:type="character" w:customStyle="1" w:styleId="Heading3Char">
    <w:name w:val="Heading 3 Char"/>
    <w:basedOn w:val="DefaultParagraphFont"/>
    <w:link w:val="Heading3"/>
    <w:rsid w:val="00F53B97"/>
    <w:rPr>
      <w:b/>
      <w:szCs w:val="24"/>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7B655E" w:themeColor="text1" w:themeTint="D9"/>
      <w:sz w:val="14"/>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7B655E" w:themeColor="text1" w:themeTint="D9"/>
      <w:sz w:val="20"/>
    </w:rPr>
  </w:style>
  <w:style w:type="paragraph" w:styleId="Title">
    <w:name w:val="Title"/>
    <w:basedOn w:val="Normal"/>
    <w:next w:val="Normal"/>
    <w:link w:val="TitleChar"/>
    <w:qFormat/>
    <w:rsid w:val="00F53B97"/>
    <w:pPr>
      <w:spacing w:before="300" w:after="0"/>
      <w:ind w:right="216"/>
      <w:contextualSpacing/>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sid w:val="00F53B97"/>
    <w:rPr>
      <w:rFonts w:asciiTheme="majorHAnsi" w:eastAsiaTheme="majorEastAsia" w:hAnsiTheme="majorHAnsi" w:cstheme="majorBidi"/>
      <w:color w:val="FFFFFF" w:themeColor="background1"/>
      <w:spacing w:val="5"/>
      <w:kern w:val="28"/>
      <w:sz w:val="72"/>
      <w:szCs w:val="52"/>
    </w:rPr>
  </w:style>
  <w:style w:type="paragraph" w:customStyle="1" w:styleId="FigureTableTitle">
    <w:name w:val="Figure/Table Title"/>
    <w:basedOn w:val="Normal"/>
    <w:link w:val="FigureTableTitleChar"/>
    <w:uiPriority w:val="2"/>
    <w:qFormat/>
    <w:rsid w:val="00853E97"/>
    <w:pPr>
      <w:spacing w:after="0" w:line="240" w:lineRule="auto"/>
    </w:pPr>
    <w:rPr>
      <w:b/>
      <w:i/>
      <w:color w:val="FFFFFF" w:themeColor="background1"/>
      <w:sz w:val="24"/>
    </w:rPr>
  </w:style>
  <w:style w:type="character" w:customStyle="1" w:styleId="FigureTableTitleChar">
    <w:name w:val="Figure/Table Title Char"/>
    <w:basedOn w:val="DefaultParagraphFont"/>
    <w:link w:val="FigureTableTitle"/>
    <w:uiPriority w:val="2"/>
    <w:rsid w:val="006D792E"/>
    <w:rPr>
      <w:b/>
      <w:i/>
      <w:color w:val="FFFFFF" w:themeColor="background1"/>
      <w:sz w:val="24"/>
      <w:szCs w:val="24"/>
    </w:rPr>
  </w:style>
  <w:style w:type="paragraph" w:customStyle="1" w:styleId="CompanyFont">
    <w:name w:val="CompanyFont"/>
    <w:basedOn w:val="Normal"/>
    <w:link w:val="CompanyFontChar"/>
    <w:uiPriority w:val="2"/>
    <w:qFormat/>
    <w:rsid w:val="00847F98"/>
    <w:pPr>
      <w:spacing w:after="0" w:line="240" w:lineRule="auto"/>
    </w:pPr>
    <w:rPr>
      <w:rFonts w:ascii="Century Gothic" w:hAnsi="Century Gothic"/>
      <w:b/>
      <w:sz w:val="16"/>
    </w:rPr>
  </w:style>
  <w:style w:type="character" w:customStyle="1" w:styleId="CompanyFontChar">
    <w:name w:val="CompanyFont Char"/>
    <w:basedOn w:val="DefaultParagraphFont"/>
    <w:link w:val="CompanyFont"/>
    <w:uiPriority w:val="2"/>
    <w:rsid w:val="006D792E"/>
    <w:rPr>
      <w:rFonts w:ascii="Century Gothic" w:hAnsi="Century Gothic"/>
      <w:b/>
      <w:sz w:val="16"/>
      <w:szCs w:val="24"/>
    </w:rPr>
  </w:style>
  <w:style w:type="character" w:styleId="Emphasis">
    <w:name w:val="Emphasis"/>
    <w:basedOn w:val="DefaultParagraphFont"/>
    <w:uiPriority w:val="2"/>
    <w:rPr>
      <w:rFonts w:asciiTheme="majorHAnsi" w:hAnsiTheme="majorHAnsi"/>
      <w:i w:val="0"/>
      <w:iCs/>
      <w:color w:val="664F68" w:themeColor="accent1"/>
      <w:sz w:val="16"/>
    </w:rPr>
  </w:style>
  <w:style w:type="character" w:styleId="PageNumber">
    <w:name w:val="page number"/>
    <w:basedOn w:val="DefaultParagraphFont"/>
    <w:uiPriority w:val="99"/>
    <w:qFormat/>
    <w:rsid w:val="00624250"/>
    <w:rPr>
      <w:b/>
      <w:color w:val="7F7F7F" w:themeColor="background1" w:themeShade="7F"/>
      <w:spacing w:val="60"/>
      <w:sz w:val="16"/>
    </w:rPr>
  </w:style>
  <w:style w:type="paragraph" w:styleId="Header">
    <w:name w:val="header"/>
    <w:basedOn w:val="Normal"/>
    <w:link w:val="HeaderChar"/>
    <w:uiPriority w:val="99"/>
    <w:pPr>
      <w:spacing w:after="60"/>
    </w:pPr>
    <w:rPr>
      <w:caps/>
      <w:color w:val="664F68" w:themeColor="accent1"/>
      <w:sz w:val="20"/>
    </w:rPr>
  </w:style>
  <w:style w:type="character" w:customStyle="1" w:styleId="HeaderChar">
    <w:name w:val="Header Char"/>
    <w:basedOn w:val="DefaultParagraphFont"/>
    <w:link w:val="Header"/>
    <w:uiPriority w:val="99"/>
    <w:rPr>
      <w:caps/>
      <w:color w:val="664F68" w:themeColor="accent1"/>
      <w:sz w:val="20"/>
    </w:rPr>
  </w:style>
  <w:style w:type="paragraph" w:customStyle="1" w:styleId="Sources">
    <w:name w:val="Sources"/>
    <w:basedOn w:val="Normal"/>
    <w:link w:val="SourcesChar"/>
    <w:qFormat/>
    <w:rsid w:val="00847F98"/>
    <w:pPr>
      <w:spacing w:after="0" w:line="240" w:lineRule="auto"/>
    </w:pPr>
    <w:rPr>
      <w:i/>
      <w:sz w:val="16"/>
    </w:rPr>
  </w:style>
  <w:style w:type="character" w:customStyle="1" w:styleId="SourcesChar">
    <w:name w:val="Sources Char"/>
    <w:basedOn w:val="DefaultParagraphFont"/>
    <w:link w:val="Sources"/>
    <w:rsid w:val="00847F98"/>
    <w:rPr>
      <w:i/>
      <w:sz w:val="16"/>
      <w:szCs w:val="24"/>
    </w:rPr>
  </w:style>
  <w:style w:type="paragraph" w:customStyle="1" w:styleId="ContactInfo">
    <w:name w:val="Contact Info"/>
    <w:basedOn w:val="Normal"/>
    <w:uiPriority w:val="2"/>
    <w:pPr>
      <w:spacing w:after="120"/>
    </w:pPr>
    <w:rPr>
      <w:color w:val="808080" w:themeColor="background1" w:themeShade="80"/>
      <w:sz w:val="16"/>
      <w:lang w:val="fr-FR"/>
    </w:rPr>
  </w:style>
  <w:style w:type="paragraph" w:customStyle="1" w:styleId="Caption2">
    <w:name w:val="Caption 2"/>
    <w:basedOn w:val="Normal"/>
    <w:unhideWhenUsed/>
    <w:pPr>
      <w:spacing w:after="0"/>
    </w:pPr>
    <w:rPr>
      <w:i/>
      <w:color w:val="B4A39D" w:themeColor="text1" w:themeTint="80"/>
      <w:sz w:val="16"/>
    </w:rPr>
  </w:style>
  <w:style w:type="paragraph" w:customStyle="1" w:styleId="References">
    <w:name w:val="References"/>
    <w:basedOn w:val="Normal"/>
    <w:link w:val="ReferencesChar"/>
    <w:uiPriority w:val="8"/>
    <w:qFormat/>
    <w:rsid w:val="00632C15"/>
    <w:rPr>
      <w:vertAlign w:val="superscript"/>
    </w:rPr>
  </w:style>
  <w:style w:type="character" w:customStyle="1" w:styleId="ReferencesChar">
    <w:name w:val="References Char"/>
    <w:basedOn w:val="DefaultParagraphFont"/>
    <w:link w:val="References"/>
    <w:uiPriority w:val="8"/>
    <w:rsid w:val="006D792E"/>
    <w:rPr>
      <w:szCs w:val="24"/>
      <w:vertAlign w:val="superscript"/>
    </w:rPr>
  </w:style>
  <w:style w:type="paragraph" w:customStyle="1" w:styleId="Title-Back">
    <w:name w:val="Title-Back"/>
    <w:basedOn w:val="Normal"/>
    <w:qFormat/>
    <w:rsid w:val="00F53B97"/>
    <w:rPr>
      <w:rFonts w:asciiTheme="majorHAnsi" w:hAnsiTheme="majorHAnsi"/>
      <w:color w:val="FFFFFF" w:themeColor="background1"/>
      <w:sz w:val="24"/>
    </w:rPr>
  </w:style>
  <w:style w:type="paragraph" w:styleId="TOC2">
    <w:name w:val="toc 2"/>
    <w:basedOn w:val="Normal"/>
    <w:next w:val="Normal"/>
    <w:autoRedefine/>
    <w:uiPriority w:val="39"/>
    <w:unhideWhenUsed/>
    <w:rsid w:val="00B53A73"/>
    <w:pPr>
      <w:spacing w:after="100"/>
      <w:ind w:left="220"/>
    </w:pPr>
  </w:style>
  <w:style w:type="paragraph" w:customStyle="1" w:styleId="Address">
    <w:name w:val="Address"/>
    <w:basedOn w:val="Normal"/>
    <w:unhideWhenUsed/>
    <w:pPr>
      <w:spacing w:after="0"/>
    </w:pPr>
    <w:rPr>
      <w:sz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53A73"/>
    <w:pPr>
      <w:spacing w:after="100"/>
      <w:ind w:left="440"/>
    </w:pPr>
  </w:style>
  <w:style w:type="paragraph" w:customStyle="1" w:styleId="FristRow">
    <w:name w:val="Frist Row"/>
    <w:basedOn w:val="Normal"/>
    <w:link w:val="FristRowChar"/>
    <w:uiPriority w:val="3"/>
    <w:rsid w:val="00853E97"/>
    <w:pPr>
      <w:spacing w:line="240" w:lineRule="auto"/>
      <w:jc w:val="center"/>
    </w:pPr>
    <w:rPr>
      <w:b/>
      <w:bCs/>
      <w:color w:val="664F68" w:themeColor="accent1"/>
      <w:sz w:val="24"/>
      <w:szCs w:val="22"/>
    </w:rPr>
  </w:style>
  <w:style w:type="character" w:customStyle="1" w:styleId="FristRowChar">
    <w:name w:val="Frist Row Char"/>
    <w:basedOn w:val="DefaultParagraphFont"/>
    <w:link w:val="FristRow"/>
    <w:uiPriority w:val="3"/>
    <w:rsid w:val="006D792E"/>
    <w:rPr>
      <w:b/>
      <w:bCs/>
      <w:color w:val="664F68" w:themeColor="accent1"/>
      <w:sz w:val="24"/>
    </w:rPr>
  </w:style>
  <w:style w:type="paragraph" w:customStyle="1" w:styleId="FirstColumn">
    <w:name w:val="First Column"/>
    <w:basedOn w:val="Normal"/>
    <w:link w:val="FirstColumnChar"/>
    <w:uiPriority w:val="2"/>
    <w:qFormat/>
    <w:rsid w:val="008D0B28"/>
    <w:pPr>
      <w:spacing w:line="240" w:lineRule="auto"/>
    </w:pPr>
    <w:rPr>
      <w:b/>
      <w:bCs/>
      <w:color w:val="642424" w:themeColor="text2"/>
      <w:sz w:val="24"/>
    </w:rPr>
  </w:style>
  <w:style w:type="character" w:customStyle="1" w:styleId="FirstColumnChar">
    <w:name w:val="First Column Char"/>
    <w:basedOn w:val="DefaultParagraphFont"/>
    <w:link w:val="FirstColumn"/>
    <w:uiPriority w:val="2"/>
    <w:rsid w:val="006D792E"/>
    <w:rPr>
      <w:b/>
      <w:bCs/>
      <w:color w:val="642424" w:themeColor="text2"/>
      <w:sz w:val="24"/>
      <w:szCs w:val="24"/>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pPr>
      <w:jc w:val="right"/>
    </w:pPr>
    <w:rPr>
      <w:caps w:val="0"/>
      <w:color w:val="808080" w:themeColor="background1" w:themeShade="80"/>
    </w:rPr>
  </w:style>
  <w:style w:type="character" w:customStyle="1" w:styleId="IssueNumberChar">
    <w:name w:val="Issue Number Char"/>
    <w:basedOn w:val="DefaultParagraphFont"/>
    <w:link w:val="IssueNumber"/>
    <w:rPr>
      <w:color w:val="808080" w:themeColor="background1" w:themeShade="80"/>
      <w:sz w:val="2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sz w:val="17"/>
      <w:szCs w:val="17"/>
    </w:rPr>
  </w:style>
  <w:style w:type="paragraph" w:customStyle="1" w:styleId="TableText">
    <w:name w:val="TableText"/>
    <w:basedOn w:val="Normal"/>
    <w:link w:val="TableTextChar"/>
    <w:qFormat/>
    <w:rsid w:val="008D0B28"/>
    <w:pPr>
      <w:spacing w:line="240" w:lineRule="auto"/>
      <w:jc w:val="center"/>
    </w:pPr>
    <w:rPr>
      <w:color w:val="642424" w:themeColor="text2"/>
    </w:rPr>
  </w:style>
  <w:style w:type="character" w:customStyle="1" w:styleId="TableTextChar">
    <w:name w:val="TableText Char"/>
    <w:basedOn w:val="DefaultParagraphFont"/>
    <w:link w:val="TableText"/>
    <w:rsid w:val="008D0B28"/>
    <w:rPr>
      <w:color w:val="642424" w:themeColor="text2"/>
      <w:szCs w:val="24"/>
    </w:rPr>
  </w:style>
  <w:style w:type="paragraph" w:styleId="Footer">
    <w:name w:val="footer"/>
    <w:basedOn w:val="Normal"/>
    <w:link w:val="FooterChar"/>
    <w:uiPriority w:val="99"/>
    <w:unhideWhenUsed/>
    <w:qFormat/>
    <w:rsid w:val="0011546B"/>
    <w:pPr>
      <w:tabs>
        <w:tab w:val="center" w:pos="4680"/>
        <w:tab w:val="right" w:pos="9360"/>
      </w:tabs>
      <w:spacing w:after="0"/>
    </w:pPr>
    <w:rPr>
      <w:rFonts w:ascii="Century Gothic" w:hAnsi="Century Gothic"/>
      <w:color w:val="FFFFFF" w:themeColor="background1"/>
      <w:sz w:val="20"/>
      <w:lang w:val="en-GB"/>
    </w:rPr>
  </w:style>
  <w:style w:type="character" w:customStyle="1" w:styleId="FooterChar">
    <w:name w:val="Footer Char"/>
    <w:basedOn w:val="DefaultParagraphFont"/>
    <w:link w:val="Footer"/>
    <w:uiPriority w:val="99"/>
    <w:rsid w:val="0011546B"/>
    <w:rPr>
      <w:rFonts w:ascii="Century Gothic" w:hAnsi="Century Gothic"/>
      <w:color w:val="FFFFFF" w:themeColor="background1"/>
      <w:sz w:val="20"/>
      <w:szCs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color w:val="7B655E"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7B655E" w:themeColor="text1" w:themeTint="D9"/>
      <w:sz w:val="20"/>
      <w:szCs w:val="20"/>
    </w:rPr>
  </w:style>
  <w:style w:type="character" w:styleId="FollowedHyperlink">
    <w:name w:val="FollowedHyperlink"/>
    <w:basedOn w:val="DefaultParagraphFont"/>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nhideWhenUsed/>
    <w:pPr>
      <w:numPr>
        <w:numId w:val="1"/>
      </w:numPr>
      <w:contextualSpacing/>
    </w:pPr>
    <w:rPr>
      <w:b/>
    </w:rPr>
  </w:style>
  <w:style w:type="paragraph" w:customStyle="1" w:styleId="endnotelinks">
    <w:name w:val="endnote links"/>
    <w:link w:val="endnotelinksChar"/>
    <w:uiPriority w:val="3"/>
    <w:qFormat/>
    <w:rsid w:val="00DB534A"/>
    <w:pPr>
      <w:spacing w:after="0"/>
    </w:pPr>
    <w:rPr>
      <w:sz w:val="16"/>
      <w:szCs w:val="16"/>
    </w:rPr>
  </w:style>
  <w:style w:type="character" w:customStyle="1" w:styleId="endnotelinksChar">
    <w:name w:val="endnote links Char"/>
    <w:link w:val="endnotelinks"/>
    <w:uiPriority w:val="3"/>
    <w:rsid w:val="006D792E"/>
    <w:rPr>
      <w:sz w:val="16"/>
      <w:szCs w:val="16"/>
    </w:rPr>
  </w:style>
  <w:style w:type="paragraph" w:styleId="TableofFigures">
    <w:name w:val="table of figures"/>
    <w:basedOn w:val="Normal"/>
    <w:next w:val="Normal"/>
    <w:uiPriority w:val="99"/>
    <w:unhideWhenUsed/>
    <w:rsid w:val="00E003E5"/>
    <w:pPr>
      <w:spacing w:after="0"/>
    </w:pPr>
  </w:style>
  <w:style w:type="paragraph" w:customStyle="1" w:styleId="HeaderSpace">
    <w:name w:val="Header Space"/>
    <w:basedOn w:val="Title"/>
    <w:qFormat/>
    <w:rsid w:val="00624250"/>
    <w:rPr>
      <w:color w:val="664F68" w:themeColor="accent1"/>
      <w:sz w:val="22"/>
    </w:rPr>
  </w:style>
  <w:style w:type="character" w:customStyle="1" w:styleId="entrypermalink">
    <w:name w:val="entrypermalink"/>
    <w:unhideWhenUsed/>
    <w:rsid w:val="00D968E3"/>
    <w:rPr>
      <w:rFonts w:ascii="Times New Roman" w:hAnsi="Times New Roman" w:cs="Times New Roman"/>
    </w:rPr>
  </w:style>
  <w:style w:type="paragraph" w:styleId="TOCHeading">
    <w:name w:val="TOC Heading"/>
    <w:basedOn w:val="Normal"/>
    <w:next w:val="Normal"/>
    <w:uiPriority w:val="39"/>
    <w:qFormat/>
    <w:rsid w:val="0011546B"/>
    <w:pPr>
      <w:jc w:val="center"/>
    </w:pPr>
    <w:rPr>
      <w:b/>
      <w:color w:val="664F68" w:themeColor="accent1"/>
      <w:sz w:val="44"/>
      <w:szCs w:val="44"/>
    </w:rPr>
  </w:style>
  <w:style w:type="paragraph" w:styleId="TOC1">
    <w:name w:val="toc 1"/>
    <w:basedOn w:val="Normal"/>
    <w:next w:val="Normal"/>
    <w:autoRedefine/>
    <w:uiPriority w:val="39"/>
    <w:qFormat/>
    <w:rsid w:val="00E62942"/>
    <w:pPr>
      <w:tabs>
        <w:tab w:val="right" w:leader="dot" w:pos="11078"/>
      </w:tabs>
      <w:spacing w:after="0"/>
    </w:pPr>
    <w:rPr>
      <w:rFonts w:eastAsia="Times New Roman" w:cs="Times New Roman"/>
      <w:noProof/>
    </w:rPr>
  </w:style>
  <w:style w:type="paragraph" w:styleId="EndnoteText">
    <w:name w:val="endnote text"/>
    <w:basedOn w:val="Normal"/>
    <w:link w:val="EndnoteTextChar"/>
    <w:uiPriority w:val="99"/>
    <w:unhideWhenUsed/>
    <w:rsid w:val="00D968E3"/>
    <w:pPr>
      <w:spacing w:after="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968E3"/>
    <w:rPr>
      <w:rFonts w:ascii="Calibri" w:eastAsia="Calibri" w:hAnsi="Calibri" w:cs="Times New Roman"/>
      <w:sz w:val="20"/>
      <w:szCs w:val="20"/>
    </w:rPr>
  </w:style>
  <w:style w:type="character" w:styleId="EndnoteReference">
    <w:name w:val="endnote reference"/>
    <w:uiPriority w:val="99"/>
    <w:unhideWhenUsed/>
    <w:rsid w:val="00D968E3"/>
    <w:rPr>
      <w:vertAlign w:val="superscript"/>
    </w:rPr>
  </w:style>
  <w:style w:type="character" w:customStyle="1" w:styleId="DocumentMapChar">
    <w:name w:val="Document Map Char"/>
    <w:basedOn w:val="DefaultParagraphFont"/>
    <w:link w:val="DocumentMap"/>
    <w:uiPriority w:val="99"/>
    <w:semiHidden/>
    <w:rsid w:val="00D968E3"/>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968E3"/>
    <w:pPr>
      <w:spacing w:after="0"/>
    </w:pPr>
    <w:rPr>
      <w:rFonts w:ascii="Tahoma" w:eastAsia="Times New Roman" w:hAnsi="Tahoma" w:cs="Tahoma"/>
      <w:sz w:val="16"/>
      <w:szCs w:val="16"/>
    </w:rPr>
  </w:style>
  <w:style w:type="character" w:customStyle="1" w:styleId="apple-converted-space">
    <w:name w:val="apple-converted-space"/>
    <w:basedOn w:val="DefaultParagraphFont"/>
    <w:unhideWhenUsed/>
    <w:rsid w:val="00D968E3"/>
  </w:style>
  <w:style w:type="character" w:customStyle="1" w:styleId="FootnoteTextChar">
    <w:name w:val="Footnote Text Char"/>
    <w:basedOn w:val="DefaultParagraphFont"/>
    <w:link w:val="FootnoteText"/>
    <w:uiPriority w:val="99"/>
    <w:semiHidden/>
    <w:rsid w:val="00D968E3"/>
    <w:rPr>
      <w:rFonts w:ascii="Calibri" w:eastAsia="Times New Roman" w:hAnsi="Calibri" w:cs="Times New Roman"/>
      <w:sz w:val="20"/>
      <w:szCs w:val="20"/>
    </w:rPr>
  </w:style>
  <w:style w:type="paragraph" w:styleId="FootnoteText">
    <w:name w:val="footnote text"/>
    <w:basedOn w:val="Normal"/>
    <w:link w:val="FootnoteTextChar"/>
    <w:uiPriority w:val="99"/>
    <w:semiHidden/>
    <w:unhideWhenUsed/>
    <w:rsid w:val="00D968E3"/>
    <w:pPr>
      <w:spacing w:after="0"/>
    </w:pPr>
    <w:rPr>
      <w:rFonts w:ascii="Calibri" w:eastAsia="Times New Roman" w:hAnsi="Calibri" w:cs="Times New Roman"/>
      <w:sz w:val="20"/>
      <w:szCs w:val="20"/>
    </w:rPr>
  </w:style>
  <w:style w:type="table" w:styleId="GridTable4-Accent1">
    <w:name w:val="Grid Table 4 Accent 1"/>
    <w:basedOn w:val="TableNormal"/>
    <w:uiPriority w:val="49"/>
    <w:rsid w:val="008D0B28"/>
    <w:pPr>
      <w:spacing w:after="0" w:line="240" w:lineRule="auto"/>
    </w:pPr>
    <w:tblPr>
      <w:tblStyleRowBandSize w:val="1"/>
      <w:tblStyleColBandSize w:val="1"/>
      <w:tblBorders>
        <w:top w:val="single" w:sz="4" w:space="0" w:color="A88FAA" w:themeColor="accent1" w:themeTint="99"/>
        <w:left w:val="single" w:sz="4" w:space="0" w:color="A88FAA" w:themeColor="accent1" w:themeTint="99"/>
        <w:bottom w:val="single" w:sz="4" w:space="0" w:color="A88FAA" w:themeColor="accent1" w:themeTint="99"/>
        <w:right w:val="single" w:sz="4" w:space="0" w:color="A88FAA" w:themeColor="accent1" w:themeTint="99"/>
        <w:insideH w:val="single" w:sz="4" w:space="0" w:color="A88FAA" w:themeColor="accent1" w:themeTint="99"/>
        <w:insideV w:val="single" w:sz="4" w:space="0" w:color="A88FAA" w:themeColor="accent1" w:themeTint="99"/>
      </w:tblBorders>
    </w:tblPr>
    <w:tblStylePr w:type="firstRow">
      <w:rPr>
        <w:b/>
        <w:bCs/>
        <w:color w:val="FFFFFF" w:themeColor="background1"/>
      </w:rPr>
      <w:tblPr/>
      <w:tcPr>
        <w:tcBorders>
          <w:top w:val="single" w:sz="4" w:space="0" w:color="664F68" w:themeColor="accent1"/>
          <w:left w:val="single" w:sz="4" w:space="0" w:color="664F68" w:themeColor="accent1"/>
          <w:bottom w:val="single" w:sz="4" w:space="0" w:color="664F68" w:themeColor="accent1"/>
          <w:right w:val="single" w:sz="4" w:space="0" w:color="664F68" w:themeColor="accent1"/>
          <w:insideH w:val="nil"/>
          <w:insideV w:val="nil"/>
        </w:tcBorders>
        <w:shd w:val="clear" w:color="auto" w:fill="664F68" w:themeFill="accent1"/>
      </w:tcPr>
    </w:tblStylePr>
    <w:tblStylePr w:type="lastRow">
      <w:rPr>
        <w:b/>
        <w:bCs/>
      </w:rPr>
      <w:tblPr/>
      <w:tcPr>
        <w:tcBorders>
          <w:top w:val="double" w:sz="4" w:space="0" w:color="664F68" w:themeColor="accent1"/>
        </w:tcBorders>
      </w:tcPr>
    </w:tblStylePr>
    <w:tblStylePr w:type="firstCol">
      <w:rPr>
        <w:b/>
        <w:bCs/>
      </w:rPr>
    </w:tblStylePr>
    <w:tblStylePr w:type="lastCol">
      <w:rPr>
        <w:b/>
        <w:bCs/>
      </w:rPr>
    </w:tblStylePr>
    <w:tblStylePr w:type="band1Vert">
      <w:tblPr/>
      <w:tcPr>
        <w:shd w:val="clear" w:color="auto" w:fill="E1D9E2" w:themeFill="accent1" w:themeFillTint="33"/>
      </w:tcPr>
    </w:tblStylePr>
    <w:tblStylePr w:type="band1Horz">
      <w:tblPr/>
      <w:tcPr>
        <w:shd w:val="clear" w:color="auto" w:fill="E1D9E2" w:themeFill="accent1" w:themeFillTint="33"/>
      </w:tcPr>
    </w:tblStylePr>
    <w:tblStylePr w:type="neCell">
      <w:rPr>
        <w:b/>
      </w:rPr>
    </w:tblStylePr>
    <w:tblStylePr w:type="nwCell">
      <w:rPr>
        <w:b/>
      </w:rPr>
    </w:tblStylePr>
  </w:style>
  <w:style w:type="paragraph" w:styleId="Caption">
    <w:name w:val="caption"/>
    <w:basedOn w:val="Normal"/>
    <w:next w:val="Normal"/>
    <w:uiPriority w:val="35"/>
    <w:qFormat/>
    <w:rsid w:val="00C229EC"/>
    <w:pPr>
      <w:spacing w:after="200" w:line="240" w:lineRule="auto"/>
    </w:pPr>
    <w:rPr>
      <w:b/>
      <w:bCs/>
      <w:i/>
      <w:color w:val="FFFFFF" w:themeColor="background1"/>
      <w:sz w:val="16"/>
      <w:szCs w:val="18"/>
    </w:rPr>
  </w:style>
  <w:style w:type="paragraph" w:customStyle="1" w:styleId="FirstRow">
    <w:name w:val="First Row"/>
    <w:basedOn w:val="FristRow"/>
    <w:link w:val="FirstRowChar"/>
    <w:autoRedefine/>
    <w:uiPriority w:val="2"/>
    <w:qFormat/>
    <w:rsid w:val="007F0D11"/>
    <w:rPr>
      <w:bCs w:val="0"/>
      <w:noProof/>
      <w:color w:val="1C4654"/>
      <w:sz w:val="22"/>
      <w:szCs w:val="24"/>
    </w:rPr>
  </w:style>
  <w:style w:type="character" w:customStyle="1" w:styleId="FirstRowChar">
    <w:name w:val="First Row Char"/>
    <w:basedOn w:val="FristRowChar"/>
    <w:link w:val="FirstRow"/>
    <w:uiPriority w:val="2"/>
    <w:rsid w:val="007F0D11"/>
    <w:rPr>
      <w:b/>
      <w:bCs w:val="0"/>
      <w:noProof/>
      <w:color w:val="1C4654"/>
      <w:sz w:val="24"/>
      <w:szCs w:val="24"/>
    </w:rPr>
  </w:style>
  <w:style w:type="paragraph" w:styleId="ListParagraph">
    <w:name w:val="List Paragraph"/>
    <w:basedOn w:val="Normal"/>
    <w:uiPriority w:val="34"/>
    <w:qFormat/>
    <w:rsid w:val="008D0B28"/>
    <w:pPr>
      <w:spacing w:after="200"/>
      <w:ind w:left="720"/>
    </w:pPr>
    <w:rPr>
      <w:rFonts w:ascii="Calibri" w:eastAsia="Times New Roman" w:hAnsi="Calibri" w:cs="Times New Roman"/>
      <w:szCs w:val="22"/>
    </w:rPr>
  </w:style>
  <w:style w:type="character" w:customStyle="1" w:styleId="morelesscontrol">
    <w:name w:val="morelesscontrol"/>
    <w:rsid w:val="00D94F2A"/>
    <w:rPr>
      <w:rFonts w:ascii="Times New Roman" w:hAnsi="Times New Roman" w:cs="Times New Roman"/>
    </w:rPr>
  </w:style>
  <w:style w:type="table" w:customStyle="1" w:styleId="TableGrid1">
    <w:name w:val="Table Grid1"/>
    <w:basedOn w:val="TableNormal"/>
    <w:next w:val="TableGrid"/>
    <w:uiPriority w:val="59"/>
    <w:rsid w:val="00A4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776F3"/>
    <w:pPr>
      <w:spacing w:after="0" w:line="240" w:lineRule="auto"/>
    </w:pPr>
    <w:tblPr>
      <w:tblStyleRowBandSize w:val="1"/>
      <w:tblStyleColBandSize w:val="1"/>
      <w:tblBorders>
        <w:top w:val="single" w:sz="4" w:space="0" w:color="B5E4D9" w:themeColor="accent3" w:themeTint="99"/>
        <w:left w:val="single" w:sz="4" w:space="0" w:color="B5E4D9" w:themeColor="accent3" w:themeTint="99"/>
        <w:bottom w:val="single" w:sz="4" w:space="0" w:color="B5E4D9" w:themeColor="accent3" w:themeTint="99"/>
        <w:right w:val="single" w:sz="4" w:space="0" w:color="B5E4D9" w:themeColor="accent3" w:themeTint="99"/>
        <w:insideH w:val="single" w:sz="4" w:space="0" w:color="B5E4D9" w:themeColor="accent3" w:themeTint="99"/>
        <w:insideV w:val="single" w:sz="4" w:space="0" w:color="B5E4D9" w:themeColor="accent3" w:themeTint="99"/>
      </w:tblBorders>
    </w:tblPr>
    <w:tblStylePr w:type="firstRow">
      <w:rPr>
        <w:b/>
        <w:bCs/>
        <w:color w:val="FFFFFF" w:themeColor="background1"/>
      </w:rPr>
      <w:tblPr/>
      <w:tcPr>
        <w:shd w:val="clear" w:color="auto" w:fill="368E8A"/>
      </w:tcPr>
    </w:tblStylePr>
    <w:tblStylePr w:type="lastRow">
      <w:rPr>
        <w:b/>
        <w:bCs/>
      </w:rPr>
      <w:tblPr/>
      <w:tcPr>
        <w:tcBorders>
          <w:top w:val="double" w:sz="4" w:space="0" w:color="85D2C0" w:themeColor="accent3"/>
        </w:tcBorders>
      </w:tcPr>
    </w:tblStylePr>
    <w:tblStylePr w:type="firstCol">
      <w:rPr>
        <w:b/>
        <w:bCs/>
      </w:rPr>
    </w:tblStylePr>
    <w:tblStylePr w:type="lastCol">
      <w:rPr>
        <w:b/>
        <w:bCs/>
      </w:rPr>
    </w:tblStylePr>
    <w:tblStylePr w:type="band1Vert">
      <w:tblPr/>
      <w:tcPr>
        <w:shd w:val="clear" w:color="auto" w:fill="E6F6F2" w:themeFill="accent3" w:themeFillTint="33"/>
      </w:tcPr>
    </w:tblStylePr>
    <w:tblStylePr w:type="band1Horz">
      <w:tblPr/>
      <w:tcPr>
        <w:shd w:val="clear" w:color="auto" w:fill="ACE3BE"/>
      </w:tcPr>
    </w:tblStylePr>
  </w:style>
  <w:style w:type="paragraph" w:styleId="BalloonText">
    <w:name w:val="Balloon Text"/>
    <w:basedOn w:val="Normal"/>
    <w:link w:val="BalloonTextChar"/>
    <w:semiHidden/>
    <w:unhideWhenUsed/>
    <w:rsid w:val="007F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F6601"/>
    <w:rPr>
      <w:rFonts w:ascii="Segoe UI" w:hAnsi="Segoe UI" w:cs="Segoe UI"/>
      <w:sz w:val="18"/>
      <w:szCs w:val="18"/>
    </w:rPr>
  </w:style>
  <w:style w:type="paragraph" w:customStyle="1" w:styleId="Default">
    <w:name w:val="Default"/>
    <w:rsid w:val="0029142A"/>
    <w:pPr>
      <w:autoSpaceDE w:val="0"/>
      <w:autoSpaceDN w:val="0"/>
      <w:adjustRightInd w:val="0"/>
      <w:spacing w:after="0" w:line="240" w:lineRule="auto"/>
    </w:pPr>
    <w:rPr>
      <w:rFonts w:ascii="Corbel" w:hAnsi="Corbel" w:cs="Corbel"/>
      <w:color w:val="000000"/>
      <w:sz w:val="24"/>
      <w:szCs w:val="24"/>
    </w:rPr>
  </w:style>
  <w:style w:type="table" w:styleId="GridTable4-Accent3">
    <w:name w:val="Grid Table 4 Accent 3"/>
    <w:basedOn w:val="TableNormal"/>
    <w:uiPriority w:val="49"/>
    <w:rsid w:val="000776F3"/>
    <w:pPr>
      <w:spacing w:after="0" w:line="240" w:lineRule="auto"/>
    </w:pPr>
    <w:tblPr>
      <w:tblStyleRowBandSize w:val="1"/>
      <w:tblStyleColBandSize w:val="1"/>
      <w:tblBorders>
        <w:top w:val="single" w:sz="4" w:space="0" w:color="B5E4D9" w:themeColor="accent3" w:themeTint="99"/>
        <w:left w:val="single" w:sz="4" w:space="0" w:color="B5E4D9" w:themeColor="accent3" w:themeTint="99"/>
        <w:bottom w:val="single" w:sz="4" w:space="0" w:color="B5E4D9" w:themeColor="accent3" w:themeTint="99"/>
        <w:right w:val="single" w:sz="4" w:space="0" w:color="B5E4D9" w:themeColor="accent3" w:themeTint="99"/>
        <w:insideH w:val="single" w:sz="4" w:space="0" w:color="B5E4D9" w:themeColor="accent3" w:themeTint="99"/>
        <w:insideV w:val="single" w:sz="4" w:space="0" w:color="B5E4D9" w:themeColor="accent3" w:themeTint="99"/>
      </w:tblBorders>
    </w:tblPr>
    <w:tblStylePr w:type="firstRow">
      <w:rPr>
        <w:b/>
        <w:bCs/>
        <w:color w:val="FFFFFF" w:themeColor="background1"/>
      </w:rPr>
      <w:tblPr/>
      <w:tcPr>
        <w:shd w:val="clear" w:color="auto" w:fill="368E8A"/>
      </w:tcPr>
    </w:tblStylePr>
    <w:tblStylePr w:type="lastRow">
      <w:rPr>
        <w:b/>
        <w:bCs/>
      </w:rPr>
      <w:tblPr/>
      <w:tcPr>
        <w:tcBorders>
          <w:top w:val="double" w:sz="4" w:space="0" w:color="85D2C0" w:themeColor="accent3"/>
        </w:tcBorders>
      </w:tcPr>
    </w:tblStylePr>
    <w:tblStylePr w:type="firstCol">
      <w:rPr>
        <w:b/>
        <w:bCs/>
      </w:rPr>
    </w:tblStylePr>
    <w:tblStylePr w:type="lastCol">
      <w:rPr>
        <w:b/>
        <w:bCs/>
      </w:rPr>
    </w:tblStylePr>
    <w:tblStylePr w:type="band1Vert">
      <w:tblPr/>
      <w:tcPr>
        <w:shd w:val="clear" w:color="auto" w:fill="E6F6F2" w:themeFill="accent3" w:themeFillTint="33"/>
      </w:tcPr>
    </w:tblStylePr>
    <w:tblStylePr w:type="band1Horz">
      <w:tblPr/>
      <w:tcPr>
        <w:shd w:val="clear" w:color="auto" w:fill="ACE3BE"/>
      </w:tcPr>
    </w:tblStylePr>
  </w:style>
  <w:style w:type="table" w:customStyle="1" w:styleId="GridTable4-Accent11">
    <w:name w:val="Grid Table 4 - Accent 11"/>
    <w:basedOn w:val="TableNormal"/>
    <w:uiPriority w:val="49"/>
    <w:rsid w:val="000776F3"/>
    <w:pPr>
      <w:spacing w:after="0" w:line="240" w:lineRule="auto"/>
    </w:pPr>
    <w:tblPr>
      <w:tblStyleRowBandSize w:val="1"/>
      <w:tblStyleColBandSize w:val="1"/>
      <w:tblBorders>
        <w:top w:val="single" w:sz="4" w:space="0" w:color="A88FAA" w:themeColor="accent1" w:themeTint="99"/>
        <w:left w:val="single" w:sz="4" w:space="0" w:color="A88FAA" w:themeColor="accent1" w:themeTint="99"/>
        <w:bottom w:val="single" w:sz="4" w:space="0" w:color="A88FAA" w:themeColor="accent1" w:themeTint="99"/>
        <w:right w:val="single" w:sz="4" w:space="0" w:color="A88FAA" w:themeColor="accent1" w:themeTint="99"/>
        <w:insideH w:val="single" w:sz="4" w:space="0" w:color="A88FAA" w:themeColor="accent1" w:themeTint="99"/>
        <w:insideV w:val="single" w:sz="4" w:space="0" w:color="A88FAA" w:themeColor="accent1" w:themeTint="99"/>
      </w:tblBorders>
    </w:tblPr>
    <w:tblStylePr w:type="firstRow">
      <w:rPr>
        <w:b/>
        <w:bCs/>
        <w:color w:val="FFFFFF" w:themeColor="background1"/>
      </w:rPr>
      <w:tblPr/>
      <w:tcPr>
        <w:shd w:val="clear" w:color="auto" w:fill="368E8A"/>
      </w:tcPr>
    </w:tblStylePr>
    <w:tblStylePr w:type="lastRow">
      <w:rPr>
        <w:b/>
        <w:bCs/>
      </w:rPr>
      <w:tblPr/>
      <w:tcPr>
        <w:tcBorders>
          <w:top w:val="double" w:sz="4" w:space="0" w:color="664F68" w:themeColor="accent1"/>
        </w:tcBorders>
      </w:tcPr>
    </w:tblStylePr>
    <w:tblStylePr w:type="firstCol">
      <w:rPr>
        <w:b/>
        <w:bCs/>
      </w:rPr>
    </w:tblStylePr>
    <w:tblStylePr w:type="lastCol">
      <w:rPr>
        <w:b/>
        <w:bCs/>
      </w:rPr>
    </w:tblStylePr>
    <w:tblStylePr w:type="band1Vert">
      <w:tblPr/>
      <w:tcPr>
        <w:shd w:val="clear" w:color="auto" w:fill="E1D9E2" w:themeFill="accent1" w:themeFillTint="33"/>
      </w:tcPr>
    </w:tblStylePr>
    <w:tblStylePr w:type="band1Horz">
      <w:tblPr/>
      <w:tcPr>
        <w:shd w:val="clear" w:color="auto" w:fill="ACE3BE"/>
      </w:tcPr>
    </w:tblStylePr>
    <w:tblStylePr w:type="neCell">
      <w:rPr>
        <w:b/>
      </w:rPr>
    </w:tblStylePr>
    <w:tblStylePr w:type="nwCell">
      <w:rPr>
        <w:b/>
      </w:rPr>
    </w:tblStylePr>
  </w:style>
  <w:style w:type="paragraph" w:styleId="TOC4">
    <w:name w:val="toc 4"/>
    <w:basedOn w:val="Normal"/>
    <w:next w:val="Normal"/>
    <w:autoRedefine/>
    <w:uiPriority w:val="39"/>
    <w:unhideWhenUsed/>
    <w:rsid w:val="00D30686"/>
    <w:pPr>
      <w:spacing w:after="100" w:line="259" w:lineRule="auto"/>
      <w:ind w:left="660"/>
    </w:pPr>
    <w:rPr>
      <w:rFonts w:eastAsiaTheme="minorEastAsia"/>
      <w:szCs w:val="22"/>
    </w:rPr>
  </w:style>
  <w:style w:type="paragraph" w:styleId="TOC5">
    <w:name w:val="toc 5"/>
    <w:basedOn w:val="Normal"/>
    <w:next w:val="Normal"/>
    <w:autoRedefine/>
    <w:uiPriority w:val="39"/>
    <w:unhideWhenUsed/>
    <w:rsid w:val="00D30686"/>
    <w:pPr>
      <w:spacing w:after="100" w:line="259" w:lineRule="auto"/>
      <w:ind w:left="880"/>
    </w:pPr>
    <w:rPr>
      <w:rFonts w:eastAsiaTheme="minorEastAsia"/>
      <w:szCs w:val="22"/>
    </w:rPr>
  </w:style>
  <w:style w:type="paragraph" w:styleId="TOC6">
    <w:name w:val="toc 6"/>
    <w:basedOn w:val="Normal"/>
    <w:next w:val="Normal"/>
    <w:autoRedefine/>
    <w:uiPriority w:val="39"/>
    <w:unhideWhenUsed/>
    <w:rsid w:val="00D30686"/>
    <w:pPr>
      <w:spacing w:after="100" w:line="259" w:lineRule="auto"/>
      <w:ind w:left="1100"/>
    </w:pPr>
    <w:rPr>
      <w:rFonts w:eastAsiaTheme="minorEastAsia"/>
      <w:szCs w:val="22"/>
    </w:rPr>
  </w:style>
  <w:style w:type="paragraph" w:styleId="TOC7">
    <w:name w:val="toc 7"/>
    <w:basedOn w:val="Normal"/>
    <w:next w:val="Normal"/>
    <w:autoRedefine/>
    <w:uiPriority w:val="39"/>
    <w:unhideWhenUsed/>
    <w:rsid w:val="00D30686"/>
    <w:pPr>
      <w:spacing w:after="100" w:line="259" w:lineRule="auto"/>
      <w:ind w:left="1320"/>
    </w:pPr>
    <w:rPr>
      <w:rFonts w:eastAsiaTheme="minorEastAsia"/>
      <w:szCs w:val="22"/>
    </w:rPr>
  </w:style>
  <w:style w:type="paragraph" w:styleId="TOC8">
    <w:name w:val="toc 8"/>
    <w:basedOn w:val="Normal"/>
    <w:next w:val="Normal"/>
    <w:autoRedefine/>
    <w:uiPriority w:val="39"/>
    <w:unhideWhenUsed/>
    <w:rsid w:val="00D30686"/>
    <w:pPr>
      <w:spacing w:after="100" w:line="259" w:lineRule="auto"/>
      <w:ind w:left="1540"/>
    </w:pPr>
    <w:rPr>
      <w:rFonts w:eastAsiaTheme="minorEastAsia"/>
      <w:szCs w:val="22"/>
    </w:rPr>
  </w:style>
  <w:style w:type="paragraph" w:styleId="TOC9">
    <w:name w:val="toc 9"/>
    <w:basedOn w:val="Normal"/>
    <w:next w:val="Normal"/>
    <w:autoRedefine/>
    <w:uiPriority w:val="39"/>
    <w:unhideWhenUsed/>
    <w:rsid w:val="00D30686"/>
    <w:pPr>
      <w:spacing w:after="100" w:line="259" w:lineRule="auto"/>
      <w:ind w:left="1760"/>
    </w:pPr>
    <w:rPr>
      <w:rFonts w:eastAsiaTheme="minorEastAsia"/>
      <w:szCs w:val="22"/>
    </w:rPr>
  </w:style>
  <w:style w:type="table" w:styleId="GridTable4-Accent5">
    <w:name w:val="Grid Table 4 Accent 5"/>
    <w:basedOn w:val="TableNormal"/>
    <w:uiPriority w:val="49"/>
    <w:rsid w:val="002C6021"/>
    <w:pPr>
      <w:spacing w:after="0" w:line="240" w:lineRule="auto"/>
    </w:pPr>
    <w:tblPr>
      <w:tblStyleRowBandSize w:val="1"/>
      <w:tblStyleColBandSize w:val="1"/>
      <w:tblBorders>
        <w:top w:val="single" w:sz="4" w:space="0" w:color="95D0D8" w:themeColor="accent5" w:themeTint="99"/>
        <w:left w:val="single" w:sz="4" w:space="0" w:color="95D0D8" w:themeColor="accent5" w:themeTint="99"/>
        <w:bottom w:val="single" w:sz="4" w:space="0" w:color="95D0D8" w:themeColor="accent5" w:themeTint="99"/>
        <w:right w:val="single" w:sz="4" w:space="0" w:color="95D0D8" w:themeColor="accent5" w:themeTint="99"/>
        <w:insideH w:val="single" w:sz="4" w:space="0" w:color="95D0D8" w:themeColor="accent5" w:themeTint="99"/>
        <w:insideV w:val="single" w:sz="4" w:space="0" w:color="95D0D8" w:themeColor="accent5" w:themeTint="99"/>
      </w:tblBorders>
    </w:tblPr>
    <w:tblStylePr w:type="firstRow">
      <w:rPr>
        <w:b/>
        <w:bCs/>
        <w:color w:val="FFFFFF" w:themeColor="background1"/>
      </w:rPr>
      <w:tblPr/>
      <w:tcPr>
        <w:shd w:val="clear" w:color="auto" w:fill="368E8A"/>
      </w:tcPr>
    </w:tblStylePr>
    <w:tblStylePr w:type="lastRow">
      <w:rPr>
        <w:b/>
        <w:bCs/>
      </w:rPr>
      <w:tblPr/>
      <w:tcPr>
        <w:tcBorders>
          <w:top w:val="double" w:sz="4" w:space="0" w:color="4FB1BF" w:themeColor="accent5"/>
        </w:tcBorders>
      </w:tcPr>
    </w:tblStylePr>
    <w:tblStylePr w:type="firstCol">
      <w:rPr>
        <w:b/>
        <w:bCs/>
      </w:rPr>
    </w:tblStylePr>
    <w:tblStylePr w:type="lastCol">
      <w:rPr>
        <w:b/>
        <w:bCs/>
      </w:rPr>
    </w:tblStylePr>
    <w:tblStylePr w:type="band1Vert">
      <w:tblPr/>
      <w:tcPr>
        <w:shd w:val="clear" w:color="auto" w:fill="DBEFF2" w:themeFill="accent5" w:themeFillTint="33"/>
      </w:tcPr>
    </w:tblStylePr>
    <w:tblStylePr w:type="band1Horz">
      <w:tblPr/>
      <w:tcPr>
        <w:shd w:val="clear" w:color="auto" w:fill="B1E3BE"/>
      </w:tcPr>
    </w:tblStylePr>
  </w:style>
  <w:style w:type="table" w:customStyle="1" w:styleId="GridTable4-Accent311">
    <w:name w:val="Grid Table 4 - Accent 311"/>
    <w:basedOn w:val="TableNormal"/>
    <w:uiPriority w:val="49"/>
    <w:rsid w:val="00B1113A"/>
    <w:pPr>
      <w:spacing w:after="0" w:line="240" w:lineRule="auto"/>
    </w:pPr>
    <w:tblPr>
      <w:tblStyleRowBandSize w:val="1"/>
      <w:tblStyleColBandSize w:val="1"/>
      <w:tblBorders>
        <w:top w:val="single" w:sz="4" w:space="0" w:color="B5E4D9" w:themeColor="accent3" w:themeTint="99"/>
        <w:left w:val="single" w:sz="4" w:space="0" w:color="B5E4D9" w:themeColor="accent3" w:themeTint="99"/>
        <w:bottom w:val="single" w:sz="4" w:space="0" w:color="B5E4D9" w:themeColor="accent3" w:themeTint="99"/>
        <w:right w:val="single" w:sz="4" w:space="0" w:color="B5E4D9" w:themeColor="accent3" w:themeTint="99"/>
        <w:insideH w:val="single" w:sz="4" w:space="0" w:color="B5E4D9" w:themeColor="accent3" w:themeTint="99"/>
        <w:insideV w:val="single" w:sz="4" w:space="0" w:color="B5E4D9" w:themeColor="accent3" w:themeTint="99"/>
      </w:tblBorders>
    </w:tblPr>
    <w:tblStylePr w:type="firstRow">
      <w:rPr>
        <w:b/>
        <w:bCs/>
        <w:color w:val="FFFFFF" w:themeColor="background1"/>
      </w:rPr>
      <w:tblPr/>
      <w:tcPr>
        <w:shd w:val="clear" w:color="auto" w:fill="368E8A"/>
      </w:tcPr>
    </w:tblStylePr>
    <w:tblStylePr w:type="lastRow">
      <w:rPr>
        <w:b/>
        <w:bCs/>
      </w:rPr>
      <w:tblPr/>
      <w:tcPr>
        <w:tcBorders>
          <w:top w:val="double" w:sz="4" w:space="0" w:color="85D2C0" w:themeColor="accent3"/>
        </w:tcBorders>
      </w:tcPr>
    </w:tblStylePr>
    <w:tblStylePr w:type="firstCol">
      <w:rPr>
        <w:b/>
        <w:bCs/>
      </w:rPr>
    </w:tblStylePr>
    <w:tblStylePr w:type="lastCol">
      <w:rPr>
        <w:b/>
        <w:bCs/>
      </w:rPr>
    </w:tblStylePr>
    <w:tblStylePr w:type="band1Vert">
      <w:tblPr/>
      <w:tcPr>
        <w:shd w:val="clear" w:color="auto" w:fill="E6F6F2" w:themeFill="accent3" w:themeFillTint="33"/>
      </w:tcPr>
    </w:tblStylePr>
    <w:tblStylePr w:type="band1Horz">
      <w:tblPr/>
      <w:tcPr>
        <w:shd w:val="clear" w:color="auto" w:fill="ACE3BE"/>
      </w:tcPr>
    </w:tblStylePr>
  </w:style>
  <w:style w:type="paragraph" w:customStyle="1" w:styleId="paragraph">
    <w:name w:val="paragraph"/>
    <w:basedOn w:val="Normal"/>
    <w:rsid w:val="00B1113A"/>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329012">
      <w:bodyDiv w:val="1"/>
      <w:marLeft w:val="0"/>
      <w:marRight w:val="0"/>
      <w:marTop w:val="0"/>
      <w:marBottom w:val="0"/>
      <w:divBdr>
        <w:top w:val="none" w:sz="0" w:space="0" w:color="auto"/>
        <w:left w:val="none" w:sz="0" w:space="0" w:color="auto"/>
        <w:bottom w:val="none" w:sz="0" w:space="0" w:color="auto"/>
        <w:right w:val="none" w:sz="0" w:space="0" w:color="auto"/>
      </w:divBdr>
    </w:div>
    <w:div w:id="228417900">
      <w:bodyDiv w:val="1"/>
      <w:marLeft w:val="0"/>
      <w:marRight w:val="0"/>
      <w:marTop w:val="0"/>
      <w:marBottom w:val="0"/>
      <w:divBdr>
        <w:top w:val="none" w:sz="0" w:space="0" w:color="auto"/>
        <w:left w:val="none" w:sz="0" w:space="0" w:color="auto"/>
        <w:bottom w:val="none" w:sz="0" w:space="0" w:color="auto"/>
        <w:right w:val="none" w:sz="0" w:space="0" w:color="auto"/>
      </w:divBdr>
    </w:div>
    <w:div w:id="254939884">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07480148">
      <w:bodyDiv w:val="1"/>
      <w:marLeft w:val="0"/>
      <w:marRight w:val="0"/>
      <w:marTop w:val="0"/>
      <w:marBottom w:val="0"/>
      <w:divBdr>
        <w:top w:val="none" w:sz="0" w:space="0" w:color="auto"/>
        <w:left w:val="none" w:sz="0" w:space="0" w:color="auto"/>
        <w:bottom w:val="none" w:sz="0" w:space="0" w:color="auto"/>
        <w:right w:val="none" w:sz="0" w:space="0" w:color="auto"/>
      </w:divBdr>
    </w:div>
    <w:div w:id="817500528">
      <w:bodyDiv w:val="1"/>
      <w:marLeft w:val="0"/>
      <w:marRight w:val="0"/>
      <w:marTop w:val="0"/>
      <w:marBottom w:val="0"/>
      <w:divBdr>
        <w:top w:val="none" w:sz="0" w:space="0" w:color="auto"/>
        <w:left w:val="none" w:sz="0" w:space="0" w:color="auto"/>
        <w:bottom w:val="none" w:sz="0" w:space="0" w:color="auto"/>
        <w:right w:val="none" w:sz="0" w:space="0" w:color="auto"/>
      </w:divBdr>
    </w:div>
    <w:div w:id="1009259442">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02595114">
      <w:bodyDiv w:val="1"/>
      <w:marLeft w:val="0"/>
      <w:marRight w:val="0"/>
      <w:marTop w:val="0"/>
      <w:marBottom w:val="0"/>
      <w:divBdr>
        <w:top w:val="none" w:sz="0" w:space="0" w:color="auto"/>
        <w:left w:val="none" w:sz="0" w:space="0" w:color="auto"/>
        <w:bottom w:val="none" w:sz="0" w:space="0" w:color="auto"/>
        <w:right w:val="none" w:sz="0" w:space="0" w:color="auto"/>
      </w:divBdr>
    </w:div>
    <w:div w:id="1279525390">
      <w:bodyDiv w:val="1"/>
      <w:marLeft w:val="0"/>
      <w:marRight w:val="0"/>
      <w:marTop w:val="0"/>
      <w:marBottom w:val="0"/>
      <w:divBdr>
        <w:top w:val="none" w:sz="0" w:space="0" w:color="auto"/>
        <w:left w:val="none" w:sz="0" w:space="0" w:color="auto"/>
        <w:bottom w:val="none" w:sz="0" w:space="0" w:color="auto"/>
        <w:right w:val="none" w:sz="0" w:space="0" w:color="auto"/>
      </w:divBdr>
    </w:div>
    <w:div w:id="1304113606">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3126309">
      <w:bodyDiv w:val="1"/>
      <w:marLeft w:val="0"/>
      <w:marRight w:val="0"/>
      <w:marTop w:val="0"/>
      <w:marBottom w:val="0"/>
      <w:divBdr>
        <w:top w:val="none" w:sz="0" w:space="0" w:color="auto"/>
        <w:left w:val="none" w:sz="0" w:space="0" w:color="auto"/>
        <w:bottom w:val="none" w:sz="0" w:space="0" w:color="auto"/>
        <w:right w:val="none" w:sz="0" w:space="0" w:color="auto"/>
      </w:divBdr>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8990250">
      <w:bodyDiv w:val="1"/>
      <w:marLeft w:val="0"/>
      <w:marRight w:val="0"/>
      <w:marTop w:val="0"/>
      <w:marBottom w:val="0"/>
      <w:divBdr>
        <w:top w:val="none" w:sz="0" w:space="0" w:color="auto"/>
        <w:left w:val="none" w:sz="0" w:space="0" w:color="auto"/>
        <w:bottom w:val="none" w:sz="0" w:space="0" w:color="auto"/>
        <w:right w:val="none" w:sz="0" w:space="0" w:color="auto"/>
      </w:divBdr>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16576039">
      <w:bodyDiv w:val="1"/>
      <w:marLeft w:val="0"/>
      <w:marRight w:val="0"/>
      <w:marTop w:val="0"/>
      <w:marBottom w:val="0"/>
      <w:divBdr>
        <w:top w:val="none" w:sz="0" w:space="0" w:color="auto"/>
        <w:left w:val="none" w:sz="0" w:space="0" w:color="auto"/>
        <w:bottom w:val="none" w:sz="0" w:space="0" w:color="auto"/>
        <w:right w:val="none" w:sz="0" w:space="0" w:color="auto"/>
      </w:divBdr>
    </w:div>
    <w:div w:id="1539312643">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4367895">
      <w:bodyDiv w:val="1"/>
      <w:marLeft w:val="0"/>
      <w:marRight w:val="0"/>
      <w:marTop w:val="0"/>
      <w:marBottom w:val="0"/>
      <w:divBdr>
        <w:top w:val="none" w:sz="0" w:space="0" w:color="auto"/>
        <w:left w:val="none" w:sz="0" w:space="0" w:color="auto"/>
        <w:bottom w:val="none" w:sz="0" w:space="0" w:color="auto"/>
        <w:right w:val="none" w:sz="0" w:space="0" w:color="auto"/>
      </w:divBdr>
    </w:div>
    <w:div w:id="1604650867">
      <w:bodyDiv w:val="1"/>
      <w:marLeft w:val="0"/>
      <w:marRight w:val="0"/>
      <w:marTop w:val="0"/>
      <w:marBottom w:val="0"/>
      <w:divBdr>
        <w:top w:val="none" w:sz="0" w:space="0" w:color="auto"/>
        <w:left w:val="none" w:sz="0" w:space="0" w:color="auto"/>
        <w:bottom w:val="none" w:sz="0" w:space="0" w:color="auto"/>
        <w:right w:val="none" w:sz="0" w:space="0" w:color="auto"/>
      </w:divBdr>
    </w:div>
    <w:div w:id="1718822901">
      <w:bodyDiv w:val="1"/>
      <w:marLeft w:val="0"/>
      <w:marRight w:val="0"/>
      <w:marTop w:val="0"/>
      <w:marBottom w:val="0"/>
      <w:divBdr>
        <w:top w:val="none" w:sz="0" w:space="0" w:color="auto"/>
        <w:left w:val="none" w:sz="0" w:space="0" w:color="auto"/>
        <w:bottom w:val="none" w:sz="0" w:space="0" w:color="auto"/>
        <w:right w:val="none" w:sz="0" w:space="0" w:color="auto"/>
      </w:divBdr>
    </w:div>
    <w:div w:id="1802306439">
      <w:bodyDiv w:val="1"/>
      <w:marLeft w:val="0"/>
      <w:marRight w:val="0"/>
      <w:marTop w:val="0"/>
      <w:marBottom w:val="0"/>
      <w:divBdr>
        <w:top w:val="none" w:sz="0" w:space="0" w:color="auto"/>
        <w:left w:val="none" w:sz="0" w:space="0" w:color="auto"/>
        <w:bottom w:val="none" w:sz="0" w:space="0" w:color="auto"/>
        <w:right w:val="none" w:sz="0" w:space="0" w:color="auto"/>
      </w:divBdr>
    </w:div>
    <w:div w:id="1853492761">
      <w:bodyDiv w:val="1"/>
      <w:marLeft w:val="0"/>
      <w:marRight w:val="0"/>
      <w:marTop w:val="0"/>
      <w:marBottom w:val="0"/>
      <w:divBdr>
        <w:top w:val="none" w:sz="0" w:space="0" w:color="auto"/>
        <w:left w:val="none" w:sz="0" w:space="0" w:color="auto"/>
        <w:bottom w:val="none" w:sz="0" w:space="0" w:color="auto"/>
        <w:right w:val="none" w:sz="0" w:space="0" w:color="auto"/>
      </w:divBdr>
    </w:div>
    <w:div w:id="20482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jp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sey\AppData\Roaming\Microsoft\Templates\Newsletter.dotx" TargetMode="External"/></Relationships>
</file>

<file path=word/theme/theme1.xml><?xml version="1.0" encoding="utf-8"?>
<a:theme xmlns:a="http://schemas.openxmlformats.org/drawingml/2006/main" name="Office Theme">
  <a:themeElements>
    <a:clrScheme name="Custom 3">
      <a:dk1>
        <a:srgbClr val="5F4E48"/>
      </a:dk1>
      <a:lt1>
        <a:sysClr val="window" lastClr="FFFFFF"/>
      </a:lt1>
      <a:dk2>
        <a:srgbClr val="642424"/>
      </a:dk2>
      <a:lt2>
        <a:srgbClr val="E7E6E6"/>
      </a:lt2>
      <a:accent1>
        <a:srgbClr val="664F68"/>
      </a:accent1>
      <a:accent2>
        <a:srgbClr val="FC5B5B"/>
      </a:accent2>
      <a:accent3>
        <a:srgbClr val="85D2C0"/>
      </a:accent3>
      <a:accent4>
        <a:srgbClr val="F2CF85"/>
      </a:accent4>
      <a:accent5>
        <a:srgbClr val="4FB1BF"/>
      </a:accent5>
      <a:accent6>
        <a:srgbClr val="EE9360"/>
      </a:accent6>
      <a:hlink>
        <a:srgbClr val="0563C1"/>
      </a:hlink>
      <a:folHlink>
        <a:srgbClr val="954F72"/>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49359E47-28F2-4A46-916B-C2427E5A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19</Pages>
  <Words>12365</Words>
  <Characters>70482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The Business Research Company 2018, All Rights Reserved</vt:lpstr>
    </vt:vector>
  </TitlesOfParts>
  <Company/>
  <LinksUpToDate>false</LinksUpToDate>
  <CharactersWithSpaces>82682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Business Research Company 2018, All Rights Reserved</dc:title>
  <dc:subject>Blood Glucose Test Strips Market Global Report</dc:subject>
  <dc:creator>Wasay</dc:creator>
  <cp:keywords/>
  <cp:lastModifiedBy>Deborah</cp:lastModifiedBy>
  <cp:revision>2</cp:revision>
  <cp:lastPrinted>2016-07-19T13:48:00Z</cp:lastPrinted>
  <dcterms:created xsi:type="dcterms:W3CDTF">2018-06-15T10:17:00Z</dcterms:created>
  <dcterms:modified xsi:type="dcterms:W3CDTF">2018-06-15T10:17:00Z</dcterms:modified>
  <cp:contentStatus>Including: Glucose Oxidase-Based Blood Glucose Test Strips, Glucose Dehydrogenase-Based Blood Glucose Test Strips, Thick Film Electrochemical Blood Glucose Test Strips, Thin Film Electrochemical Blood Glucose Test Strips And Optical Blood Glucose Test Strips</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