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FD77A5" w14:textId="77777777" w:rsidR="008A6F5A" w:rsidRPr="00A45A40" w:rsidRDefault="008A6F5A" w:rsidP="008A6F5A">
      <w:pPr>
        <w:pStyle w:val="Heading2"/>
        <w:numPr>
          <w:ilvl w:val="0"/>
          <w:numId w:val="0"/>
        </w:numPr>
        <w:ind w:left="709" w:hanging="709"/>
        <w:rPr>
          <w:lang w:val="en-GB"/>
        </w:rPr>
      </w:pPr>
      <w:bookmarkStart w:id="0" w:name="_Toc34843702"/>
      <w:bookmarkStart w:id="1" w:name="_Toc46240983"/>
      <w:r w:rsidRPr="00A45A40">
        <w:rPr>
          <w:lang w:val="en-GB"/>
        </w:rPr>
        <w:t>Summary</w:t>
      </w:r>
      <w:bookmarkEnd w:id="0"/>
      <w:bookmarkEnd w:id="1"/>
      <w:r w:rsidRPr="00A45A40">
        <w:rPr>
          <w:lang w:val="en-GB"/>
        </w:rPr>
        <w:t xml:space="preserve"> </w:t>
      </w:r>
    </w:p>
    <w:p w14:paraId="56E3C1E4" w14:textId="77777777" w:rsidR="008A6F5A" w:rsidRPr="00A45A40" w:rsidRDefault="008A6F5A" w:rsidP="007A5CC3">
      <w:pPr>
        <w:pStyle w:val="Heading5"/>
        <w:rPr>
          <w:lang w:val="en-GB"/>
        </w:rPr>
      </w:pPr>
      <w:r w:rsidRPr="00A45A40">
        <w:rPr>
          <w:lang w:val="en-GB"/>
        </w:rPr>
        <w:t>Programme for the promotion of urban development</w:t>
      </w:r>
    </w:p>
    <w:p w14:paraId="7A923692" w14:textId="0163B8EE" w:rsidR="007A5CC3" w:rsidRPr="00A45A40" w:rsidRDefault="007A5CC3" w:rsidP="007A5CC3">
      <w:pPr>
        <w:rPr>
          <w:lang w:val="en-GB"/>
        </w:rPr>
      </w:pPr>
      <w:r w:rsidRPr="00A45A40">
        <w:rPr>
          <w:lang w:val="en-GB"/>
        </w:rPr>
        <w:t xml:space="preserve">The “Smaller Towns and </w:t>
      </w:r>
      <w:r w:rsidR="00D93F1F" w:rsidRPr="00A45A40">
        <w:rPr>
          <w:lang w:val="en-GB"/>
        </w:rPr>
        <w:t>Communities</w:t>
      </w:r>
      <w:r w:rsidRPr="00A45A40">
        <w:rPr>
          <w:lang w:val="en-GB"/>
        </w:rPr>
        <w:t xml:space="preserve"> – </w:t>
      </w:r>
      <w:r w:rsidR="00D93F1F" w:rsidRPr="00A45A40">
        <w:rPr>
          <w:lang w:val="en-GB"/>
        </w:rPr>
        <w:t>Supralocal Cooperation</w:t>
      </w:r>
      <w:r w:rsidRPr="00A45A40">
        <w:rPr>
          <w:lang w:val="en-GB"/>
        </w:rPr>
        <w:t xml:space="preserve"> and </w:t>
      </w:r>
      <w:commentRangeStart w:id="2"/>
      <w:r w:rsidRPr="00A45A40">
        <w:rPr>
          <w:lang w:val="en-GB"/>
        </w:rPr>
        <w:t>Networks</w:t>
      </w:r>
      <w:commentRangeEnd w:id="2"/>
      <w:r w:rsidR="00A9418B" w:rsidRPr="00A45A40">
        <w:rPr>
          <w:rStyle w:val="CommentReference"/>
          <w:lang w:val="en-GB"/>
        </w:rPr>
        <w:commentReference w:id="2"/>
      </w:r>
      <w:r w:rsidRPr="00A45A40">
        <w:rPr>
          <w:lang w:val="en-GB"/>
        </w:rPr>
        <w:t xml:space="preserve">” programme was launched in 2010 to strengthen smaller towns and </w:t>
      </w:r>
      <w:r w:rsidR="00D93F1F" w:rsidRPr="00A45A40">
        <w:rPr>
          <w:lang w:val="en-GB"/>
        </w:rPr>
        <w:t xml:space="preserve">communities </w:t>
      </w:r>
      <w:r w:rsidRPr="00A45A40">
        <w:rPr>
          <w:lang w:val="en-GB"/>
        </w:rPr>
        <w:t xml:space="preserve">in their role as </w:t>
      </w:r>
      <w:ins w:id="3" w:author="Neal Witkowski" w:date="2020-09-11T09:19:00Z">
        <w:r w:rsidR="00A9418B" w:rsidRPr="00A45A40">
          <w:rPr>
            <w:lang w:val="en-GB"/>
          </w:rPr>
          <w:t xml:space="preserve">hubs of </w:t>
        </w:r>
      </w:ins>
      <w:r w:rsidRPr="00A45A40">
        <w:rPr>
          <w:lang w:val="en-GB"/>
        </w:rPr>
        <w:t>economic, social</w:t>
      </w:r>
      <w:ins w:id="4" w:author="Neal Witkowski" w:date="2020-09-11T11:30:00Z">
        <w:r w:rsidR="00E64039" w:rsidRPr="00A45A40">
          <w:rPr>
            <w:lang w:val="en-GB"/>
          </w:rPr>
          <w:t>,</w:t>
        </w:r>
      </w:ins>
      <w:r w:rsidRPr="00A45A40">
        <w:rPr>
          <w:lang w:val="en-GB"/>
        </w:rPr>
        <w:t xml:space="preserve"> and cultural</w:t>
      </w:r>
      <w:ins w:id="5" w:author="Neal Witkowski" w:date="2020-09-11T09:19:00Z">
        <w:r w:rsidR="00A9418B" w:rsidRPr="00A45A40">
          <w:rPr>
            <w:lang w:val="en-GB"/>
          </w:rPr>
          <w:t xml:space="preserve"> activity</w:t>
        </w:r>
      </w:ins>
      <w:del w:id="6" w:author="Neal Witkowski" w:date="2020-09-11T09:19:00Z">
        <w:r w:rsidRPr="00A45A40" w:rsidDel="00A9418B">
          <w:rPr>
            <w:lang w:val="en-GB"/>
          </w:rPr>
          <w:delText xml:space="preserve"> anchor points</w:delText>
        </w:r>
      </w:del>
      <w:r w:rsidRPr="00A45A40">
        <w:rPr>
          <w:lang w:val="en-GB"/>
        </w:rPr>
        <w:t xml:space="preserve"> in remote regions</w:t>
      </w:r>
      <w:r w:rsidR="00DC51D8" w:rsidRPr="00A45A40">
        <w:rPr>
          <w:lang w:val="en-GB"/>
        </w:rPr>
        <w:t xml:space="preserve"> far from </w:t>
      </w:r>
      <w:ins w:id="7" w:author="Neal Witkowski" w:date="2020-09-11T09:22:00Z">
        <w:r w:rsidR="003728E1" w:rsidRPr="00A45A40">
          <w:rPr>
            <w:lang w:val="en-GB"/>
          </w:rPr>
          <w:t xml:space="preserve">more </w:t>
        </w:r>
      </w:ins>
      <w:ins w:id="8" w:author="Neal Witkowski" w:date="2020-09-11T09:21:00Z">
        <w:r w:rsidR="003728E1" w:rsidRPr="00A45A40">
          <w:rPr>
            <w:lang w:val="en-GB"/>
          </w:rPr>
          <w:t>dense populat</w:t>
        </w:r>
      </w:ins>
      <w:ins w:id="9" w:author="Neal Witkowski" w:date="2020-09-11T11:31:00Z">
        <w:r w:rsidR="00E64039" w:rsidRPr="00A45A40">
          <w:rPr>
            <w:lang w:val="en-GB"/>
          </w:rPr>
          <w:t>ion</w:t>
        </w:r>
      </w:ins>
      <w:ins w:id="10" w:author="Neal Witkowski" w:date="2020-09-11T09:21:00Z">
        <w:r w:rsidR="003728E1" w:rsidRPr="00A45A40">
          <w:rPr>
            <w:lang w:val="en-GB"/>
          </w:rPr>
          <w:t xml:space="preserve"> </w:t>
        </w:r>
      </w:ins>
      <w:del w:id="11" w:author="Neal Witkowski" w:date="2020-09-11T09:22:00Z">
        <w:r w:rsidR="00DC51D8" w:rsidRPr="00A45A40" w:rsidDel="003728E1">
          <w:rPr>
            <w:lang w:val="en-GB"/>
          </w:rPr>
          <w:delText xml:space="preserve">urban </w:delText>
        </w:r>
      </w:del>
      <w:del w:id="12" w:author="Neal Witkowski" w:date="2020-09-11T09:21:00Z">
        <w:r w:rsidR="00DC51D8" w:rsidRPr="00A45A40" w:rsidDel="003728E1">
          <w:rPr>
            <w:lang w:val="en-GB"/>
          </w:rPr>
          <w:delText>agglomerations</w:delText>
        </w:r>
      </w:del>
      <w:ins w:id="13" w:author="Neal Witkowski" w:date="2020-09-11T11:31:00Z">
        <w:r w:rsidR="00E64039" w:rsidRPr="00A45A40">
          <w:rPr>
            <w:lang w:val="en-GB"/>
          </w:rPr>
          <w:t>centres</w:t>
        </w:r>
      </w:ins>
      <w:r w:rsidRPr="00A45A40">
        <w:rPr>
          <w:lang w:val="en-GB"/>
        </w:rPr>
        <w:t xml:space="preserve">. The programme focuses explicitly on smaller towns and </w:t>
      </w:r>
      <w:r w:rsidR="00D93F1F" w:rsidRPr="00A45A40">
        <w:rPr>
          <w:lang w:val="en-GB"/>
        </w:rPr>
        <w:t xml:space="preserve">communities </w:t>
      </w:r>
      <w:r w:rsidRPr="00A45A40">
        <w:rPr>
          <w:lang w:val="en-GB"/>
        </w:rPr>
        <w:t xml:space="preserve">and helps them to develop urban planning strategies for adapting to a range of challenges. These include economic structural change, out-migration processes, ageing populations and the resulting difficulties for </w:t>
      </w:r>
      <w:r w:rsidR="004F4CD8" w:rsidRPr="00A45A40">
        <w:rPr>
          <w:lang w:val="en-GB"/>
        </w:rPr>
        <w:t>municipal</w:t>
      </w:r>
      <w:r w:rsidR="004F4CD8" w:rsidRPr="00A45A40" w:rsidDel="004F4CD8">
        <w:rPr>
          <w:lang w:val="en-GB"/>
        </w:rPr>
        <w:t xml:space="preserve"> </w:t>
      </w:r>
      <w:r w:rsidRPr="00A45A40">
        <w:rPr>
          <w:lang w:val="en-GB"/>
        </w:rPr>
        <w:t>budgets. The programme’s core objectives include promoting inter-</w:t>
      </w:r>
      <w:r w:rsidR="00E902D1" w:rsidRPr="00A45A40">
        <w:rPr>
          <w:lang w:val="en-GB"/>
        </w:rPr>
        <w:t>municipal</w:t>
      </w:r>
      <w:r w:rsidRPr="00A45A40">
        <w:rPr>
          <w:lang w:val="en-GB"/>
        </w:rPr>
        <w:t xml:space="preserve"> cooperation and implementing measures to safeguard public services in these communities. </w:t>
      </w:r>
    </w:p>
    <w:p w14:paraId="56446AB6" w14:textId="77777777" w:rsidR="007A5CC3" w:rsidRPr="00A45A40" w:rsidRDefault="007A5CC3" w:rsidP="007A5CC3">
      <w:pPr>
        <w:rPr>
          <w:lang w:val="en-GB"/>
        </w:rPr>
      </w:pPr>
      <w:r w:rsidRPr="00A45A40">
        <w:rPr>
          <w:lang w:val="en-GB"/>
        </w:rPr>
        <w:t xml:space="preserve">The adaptability and flexibility of this urban development programme were of great importance during the ten-year implementation period. The programme “learnt” along the way: the contents of the programme were continuously adapted to accommodate new developments and challenges. </w:t>
      </w:r>
    </w:p>
    <w:p w14:paraId="19BEA2B5" w14:textId="0D36524F" w:rsidR="007A5CC3" w:rsidRPr="00A45A40" w:rsidRDefault="007A5CC3" w:rsidP="007A5CC3">
      <w:pPr>
        <w:rPr>
          <w:lang w:val="en-GB"/>
        </w:rPr>
      </w:pPr>
      <w:r w:rsidRPr="00A45A40">
        <w:rPr>
          <w:lang w:val="en-GB"/>
        </w:rPr>
        <w:t xml:space="preserve">During the implementation period, smaller towns and </w:t>
      </w:r>
      <w:r w:rsidR="00D93F1F" w:rsidRPr="00A45A40">
        <w:rPr>
          <w:lang w:val="en-GB"/>
        </w:rPr>
        <w:t xml:space="preserve">communities </w:t>
      </w:r>
      <w:r w:rsidRPr="00A45A40">
        <w:rPr>
          <w:lang w:val="en-GB"/>
        </w:rPr>
        <w:t>garnered much greater attention in the media and among</w:t>
      </w:r>
      <w:r w:rsidR="00374D28" w:rsidRPr="00A45A40">
        <w:rPr>
          <w:lang w:val="en-GB"/>
        </w:rPr>
        <w:t xml:space="preserve"> scientists and other experts. </w:t>
      </w:r>
      <w:r w:rsidRPr="00A45A40">
        <w:rPr>
          <w:lang w:val="en-GB"/>
        </w:rPr>
        <w:t xml:space="preserve">This increased awareness is demonstrated by numerous research projects, such as those organised by the German Federal Institute for Research on Building, Urban Affairs and Spatial Development (BBSR). These projects focused specifically on the challenges and requirements of smaller towns and </w:t>
      </w:r>
      <w:r w:rsidR="00D93F1F" w:rsidRPr="00A45A40">
        <w:rPr>
          <w:lang w:val="en-GB"/>
        </w:rPr>
        <w:t>communities</w:t>
      </w:r>
      <w:r w:rsidRPr="00A45A40">
        <w:rPr>
          <w:lang w:val="en-GB"/>
        </w:rPr>
        <w:t xml:space="preserve">, developed forms of assistance and provided momentum for the further development of the programme. An interim evaluation carried out between 2016 and 2018 confirmed that the “Smaller Towns and </w:t>
      </w:r>
      <w:r w:rsidR="00D93F1F" w:rsidRPr="00A45A40">
        <w:rPr>
          <w:lang w:val="en-GB"/>
        </w:rPr>
        <w:t>Communities</w:t>
      </w:r>
      <w:r w:rsidRPr="00A45A40">
        <w:rPr>
          <w:lang w:val="en-GB"/>
        </w:rPr>
        <w:t xml:space="preserve">” programme was highly </w:t>
      </w:r>
      <w:del w:id="14" w:author="Neal Witkowski" w:date="2020-09-11T09:44:00Z">
        <w:r w:rsidRPr="00A45A40" w:rsidDel="00B538D5">
          <w:rPr>
            <w:lang w:val="en-GB"/>
          </w:rPr>
          <w:delText xml:space="preserve">relevant </w:delText>
        </w:r>
      </w:del>
      <w:ins w:id="15" w:author="Neal Witkowski" w:date="2020-09-11T09:44:00Z">
        <w:r w:rsidR="00B538D5" w:rsidRPr="00A45A40">
          <w:rPr>
            <w:lang w:val="en-GB"/>
          </w:rPr>
          <w:t>applicable</w:t>
        </w:r>
        <w:r w:rsidR="00B538D5" w:rsidRPr="00A45A40">
          <w:rPr>
            <w:lang w:val="en-GB"/>
          </w:rPr>
          <w:t xml:space="preserve"> </w:t>
        </w:r>
      </w:ins>
      <w:r w:rsidRPr="00A45A40">
        <w:rPr>
          <w:lang w:val="en-GB"/>
        </w:rPr>
        <w:t>to those communities.</w:t>
      </w:r>
    </w:p>
    <w:p w14:paraId="4174C462" w14:textId="597B03CF" w:rsidR="008A6F5A" w:rsidRPr="00A45A40" w:rsidRDefault="008A6F5A" w:rsidP="007A5CC3">
      <w:pPr>
        <w:pStyle w:val="Heading5"/>
        <w:rPr>
          <w:lang w:val="en-GB"/>
        </w:rPr>
      </w:pPr>
      <w:r w:rsidRPr="00A45A40">
        <w:rPr>
          <w:lang w:val="en-GB"/>
        </w:rPr>
        <w:t xml:space="preserve">Programme </w:t>
      </w:r>
      <w:del w:id="16" w:author="Neal Witkowski" w:date="2020-09-11T11:33:00Z">
        <w:r w:rsidRPr="00A45A40" w:rsidDel="003F7CF8">
          <w:rPr>
            <w:lang w:val="en-GB"/>
          </w:rPr>
          <w:delText xml:space="preserve">goals </w:delText>
        </w:r>
      </w:del>
      <w:ins w:id="17" w:author="Neal Witkowski" w:date="2020-09-11T11:33:00Z">
        <w:r w:rsidR="003F7CF8" w:rsidRPr="00A45A40">
          <w:rPr>
            <w:lang w:val="en-GB"/>
          </w:rPr>
          <w:t>objectives</w:t>
        </w:r>
        <w:r w:rsidR="003F7CF8" w:rsidRPr="00A45A40">
          <w:rPr>
            <w:lang w:val="en-GB"/>
          </w:rPr>
          <w:t xml:space="preserve"> </w:t>
        </w:r>
      </w:ins>
      <w:r w:rsidRPr="00A45A40">
        <w:rPr>
          <w:lang w:val="en-GB"/>
        </w:rPr>
        <w:t>and funding priorities</w:t>
      </w:r>
    </w:p>
    <w:p w14:paraId="379EBA25" w14:textId="403765F0" w:rsidR="007A5CC3" w:rsidRPr="00A45A40" w:rsidRDefault="007A5CC3" w:rsidP="007A5CC3">
      <w:pPr>
        <w:rPr>
          <w:lang w:val="en-GB"/>
        </w:rPr>
      </w:pPr>
      <w:r w:rsidRPr="00A45A40">
        <w:rPr>
          <w:lang w:val="en-GB"/>
        </w:rPr>
        <w:t xml:space="preserve">Through this programme, the federal and state governments are providing particular support for smaller towns and </w:t>
      </w:r>
      <w:r w:rsidR="00D93F1F" w:rsidRPr="00A45A40">
        <w:rPr>
          <w:lang w:val="en-GB"/>
        </w:rPr>
        <w:t xml:space="preserve">communities </w:t>
      </w:r>
      <w:r w:rsidRPr="00A45A40">
        <w:rPr>
          <w:lang w:val="en-GB"/>
        </w:rPr>
        <w:t xml:space="preserve">in remote regions </w:t>
      </w:r>
      <w:ins w:id="18" w:author="Neal Witkowski" w:date="2020-09-11T09:48:00Z">
        <w:r w:rsidR="00B538D5" w:rsidRPr="00A45A40">
          <w:rPr>
            <w:lang w:val="en-GB"/>
          </w:rPr>
          <w:t>that are located outside urban agglomerations</w:t>
        </w:r>
        <w:r w:rsidR="00B538D5" w:rsidRPr="00A45A40">
          <w:rPr>
            <w:lang w:val="en-GB"/>
          </w:rPr>
          <w:t xml:space="preserve"> and </w:t>
        </w:r>
      </w:ins>
      <w:r w:rsidRPr="00A45A40">
        <w:rPr>
          <w:lang w:val="en-GB"/>
        </w:rPr>
        <w:t>threatened by out-migration and/or demographic change</w:t>
      </w:r>
      <w:del w:id="19" w:author="Neal Witkowski" w:date="2020-09-11T09:48:00Z">
        <w:r w:rsidRPr="00A45A40" w:rsidDel="00B538D5">
          <w:rPr>
            <w:lang w:val="en-GB"/>
          </w:rPr>
          <w:delText xml:space="preserve"> that are located outside urban agglomerations</w:delText>
        </w:r>
      </w:del>
      <w:r w:rsidRPr="00A45A40">
        <w:rPr>
          <w:lang w:val="en-GB"/>
        </w:rPr>
        <w:t xml:space="preserve">. </w:t>
      </w:r>
      <w:del w:id="20" w:author="Neal Witkowski" w:date="2020-09-11T11:38:00Z">
        <w:r w:rsidRPr="00A45A40" w:rsidDel="005E00AE">
          <w:rPr>
            <w:lang w:val="en-GB"/>
          </w:rPr>
          <w:delText xml:space="preserve">The </w:delText>
        </w:r>
      </w:del>
      <w:ins w:id="21" w:author="Neal Witkowski" w:date="2020-09-11T11:38:00Z">
        <w:r w:rsidR="005E00AE" w:rsidRPr="00A45A40">
          <w:rPr>
            <w:lang w:val="en-GB"/>
          </w:rPr>
          <w:t>The subsidies from the</w:t>
        </w:r>
        <w:r w:rsidR="005E00AE" w:rsidRPr="00A45A40">
          <w:rPr>
            <w:lang w:val="en-GB"/>
          </w:rPr>
          <w:t xml:space="preserve"> </w:t>
        </w:r>
      </w:ins>
      <w:r w:rsidRPr="00A45A40">
        <w:rPr>
          <w:lang w:val="en-GB"/>
        </w:rPr>
        <w:t>programme</w:t>
      </w:r>
      <w:del w:id="22" w:author="Neal Witkowski" w:date="2020-09-11T11:38:00Z">
        <w:r w:rsidRPr="00A45A40" w:rsidDel="005E00AE">
          <w:rPr>
            <w:lang w:val="en-GB"/>
          </w:rPr>
          <w:delText xml:space="preserve">’s financial assistance </w:delText>
        </w:r>
      </w:del>
      <w:ins w:id="23" w:author="Neal Witkowski" w:date="2020-09-11T11:38:00Z">
        <w:r w:rsidR="005E00AE" w:rsidRPr="00A45A40">
          <w:rPr>
            <w:lang w:val="en-GB"/>
          </w:rPr>
          <w:t xml:space="preserve"> </w:t>
        </w:r>
      </w:ins>
      <w:r w:rsidRPr="00A45A40">
        <w:rPr>
          <w:lang w:val="en-GB"/>
        </w:rPr>
        <w:t xml:space="preserve">can be used for </w:t>
      </w:r>
      <w:commentRangeStart w:id="24"/>
      <w:r w:rsidRPr="00A45A40">
        <w:rPr>
          <w:lang w:val="en-GB"/>
        </w:rPr>
        <w:t>urban development measures</w:t>
      </w:r>
      <w:r w:rsidR="009A122D" w:rsidRPr="00A45A40">
        <w:rPr>
          <w:lang w:val="en-GB"/>
        </w:rPr>
        <w:t xml:space="preserve"> (</w:t>
      </w:r>
      <w:r w:rsidR="009A122D" w:rsidRPr="00A45A40">
        <w:rPr>
          <w:i/>
          <w:lang w:val="en-GB"/>
        </w:rPr>
        <w:t>Städtebauliche Gesamtmaßnahmen</w:t>
      </w:r>
      <w:r w:rsidR="009A122D" w:rsidRPr="00A45A40">
        <w:rPr>
          <w:lang w:val="en-GB"/>
        </w:rPr>
        <w:t>)</w:t>
      </w:r>
      <w:r w:rsidRPr="00A45A40">
        <w:rPr>
          <w:lang w:val="en-GB"/>
        </w:rPr>
        <w:t xml:space="preserve"> </w:t>
      </w:r>
      <w:commentRangeEnd w:id="24"/>
      <w:r w:rsidR="00182E69" w:rsidRPr="00A45A40">
        <w:rPr>
          <w:rStyle w:val="CommentReference"/>
          <w:lang w:val="en-GB"/>
        </w:rPr>
        <w:commentReference w:id="24"/>
      </w:r>
      <w:r w:rsidRPr="00A45A40">
        <w:rPr>
          <w:lang w:val="en-GB"/>
        </w:rPr>
        <w:t xml:space="preserve">that </w:t>
      </w:r>
      <w:del w:id="25" w:author="Neal Witkowski" w:date="2020-09-11T09:49:00Z">
        <w:r w:rsidRPr="00A45A40" w:rsidDel="00B538D5">
          <w:rPr>
            <w:lang w:val="en-GB"/>
          </w:rPr>
          <w:delText xml:space="preserve">strengthen </w:delText>
        </w:r>
      </w:del>
      <w:ins w:id="26" w:author="Neal Witkowski" w:date="2020-09-11T09:49:00Z">
        <w:r w:rsidR="00B538D5" w:rsidRPr="00A45A40">
          <w:rPr>
            <w:lang w:val="en-GB"/>
          </w:rPr>
          <w:t>improve</w:t>
        </w:r>
        <w:r w:rsidR="00B538D5" w:rsidRPr="00A45A40">
          <w:rPr>
            <w:lang w:val="en-GB"/>
          </w:rPr>
          <w:t xml:space="preserve"> </w:t>
        </w:r>
      </w:ins>
      <w:r w:rsidRPr="00A45A40">
        <w:rPr>
          <w:lang w:val="en-GB"/>
        </w:rPr>
        <w:t xml:space="preserve">local public services. This also includes </w:t>
      </w:r>
      <w:r w:rsidR="00207B87" w:rsidRPr="00A45A40">
        <w:rPr>
          <w:lang w:val="en-GB"/>
        </w:rPr>
        <w:t>inner-urban development</w:t>
      </w:r>
      <w:r w:rsidRPr="00A45A40">
        <w:rPr>
          <w:lang w:val="en-GB"/>
        </w:rPr>
        <w:t xml:space="preserve"> measures for the creation and maintenance of green and open spaces as well as for accessibility for people with disabilities. Unlike other programmes for the promotion of urban development, this programme revolves around </w:t>
      </w:r>
      <w:r w:rsidR="00207B87" w:rsidRPr="00A45A40">
        <w:rPr>
          <w:lang w:val="en-GB"/>
        </w:rPr>
        <w:t xml:space="preserve">supralocal </w:t>
      </w:r>
      <w:r w:rsidRPr="00A45A40">
        <w:rPr>
          <w:lang w:val="en-GB"/>
        </w:rPr>
        <w:t>coordination, that is, an inter-</w:t>
      </w:r>
      <w:r w:rsidR="00E902D1" w:rsidRPr="00A45A40">
        <w:rPr>
          <w:lang w:val="en-GB"/>
        </w:rPr>
        <w:t xml:space="preserve">municipal </w:t>
      </w:r>
      <w:r w:rsidRPr="00A45A40">
        <w:rPr>
          <w:lang w:val="en-GB"/>
        </w:rPr>
        <w:t xml:space="preserve">collaboration based on a division of labour, in order to provide appropriate services and avoid </w:t>
      </w:r>
      <w:del w:id="27" w:author="Neal Witkowski" w:date="2020-09-11T09:53:00Z">
        <w:r w:rsidRPr="00A45A40" w:rsidDel="0024047E">
          <w:rPr>
            <w:lang w:val="en-GB"/>
          </w:rPr>
          <w:delText xml:space="preserve">expensive </w:delText>
        </w:r>
      </w:del>
      <w:ins w:id="28" w:author="Neal Witkowski" w:date="2020-09-11T09:53:00Z">
        <w:r w:rsidR="0024047E" w:rsidRPr="00A45A40">
          <w:rPr>
            <w:lang w:val="en-GB"/>
          </w:rPr>
          <w:t>costly</w:t>
        </w:r>
        <w:r w:rsidR="0024047E" w:rsidRPr="00A45A40">
          <w:rPr>
            <w:lang w:val="en-GB"/>
          </w:rPr>
          <w:t xml:space="preserve"> </w:t>
        </w:r>
      </w:ins>
      <w:r w:rsidRPr="00A45A40">
        <w:rPr>
          <w:lang w:val="en-GB"/>
        </w:rPr>
        <w:t xml:space="preserve">redundant (double) structures. At the same time, the “Smaller Towns and </w:t>
      </w:r>
      <w:r w:rsidR="00D93F1F" w:rsidRPr="00A45A40">
        <w:rPr>
          <w:lang w:val="en-GB"/>
        </w:rPr>
        <w:t>Communities</w:t>
      </w:r>
      <w:r w:rsidRPr="00A45A40">
        <w:rPr>
          <w:lang w:val="en-GB"/>
        </w:rPr>
        <w:t xml:space="preserve">” programme also uses established instruments for the promotion of urban development. Integrated strategies are developed to solve urban planning problems and to pool public and private funds. The inclusion of private </w:t>
      </w:r>
      <w:del w:id="29" w:author="Neal Witkowski" w:date="2020-09-11T09:56:00Z">
        <w:r w:rsidRPr="00A45A40" w:rsidDel="00EB39B9">
          <w:rPr>
            <w:lang w:val="en-GB"/>
          </w:rPr>
          <w:delText xml:space="preserve">actors </w:delText>
        </w:r>
      </w:del>
      <w:ins w:id="30" w:author="Neal Witkowski" w:date="2020-09-11T09:56:00Z">
        <w:r w:rsidR="00EB39B9" w:rsidRPr="00A45A40">
          <w:rPr>
            <w:lang w:val="en-GB"/>
          </w:rPr>
          <w:t>stakeholders</w:t>
        </w:r>
        <w:r w:rsidR="00EB39B9" w:rsidRPr="00A45A40">
          <w:rPr>
            <w:lang w:val="en-GB"/>
          </w:rPr>
          <w:t xml:space="preserve"> </w:t>
        </w:r>
      </w:ins>
      <w:r w:rsidRPr="00A45A40">
        <w:rPr>
          <w:lang w:val="en-GB"/>
        </w:rPr>
        <w:t>is a core part of the programme.</w:t>
      </w:r>
    </w:p>
    <w:p w14:paraId="5F57EF69" w14:textId="77777777" w:rsidR="008A6F5A" w:rsidRPr="00A45A40" w:rsidRDefault="008A6F5A" w:rsidP="007A5CC3">
      <w:pPr>
        <w:pStyle w:val="Heading5"/>
        <w:rPr>
          <w:lang w:val="en-GB"/>
        </w:rPr>
      </w:pPr>
      <w:r w:rsidRPr="00A45A40">
        <w:rPr>
          <w:lang w:val="en-GB"/>
        </w:rPr>
        <w:t>Funding principles and programme implementation in the states</w:t>
      </w:r>
    </w:p>
    <w:p w14:paraId="4B888468" w14:textId="2389E8DD" w:rsidR="007A5CC3" w:rsidRPr="00A45A40" w:rsidRDefault="007A5CC3" w:rsidP="007A5CC3">
      <w:pPr>
        <w:rPr>
          <w:lang w:val="en-GB"/>
        </w:rPr>
      </w:pPr>
      <w:r w:rsidRPr="00A45A40">
        <w:rPr>
          <w:lang w:val="en-GB"/>
        </w:rPr>
        <w:t xml:space="preserve">The </w:t>
      </w:r>
      <w:del w:id="31" w:author="Neal Witkowski" w:date="2020-09-11T09:58:00Z">
        <w:r w:rsidRPr="00A45A40" w:rsidDel="00EB39B9">
          <w:rPr>
            <w:lang w:val="en-GB"/>
          </w:rPr>
          <w:delText xml:space="preserve">implementation of the </w:delText>
        </w:r>
      </w:del>
      <w:r w:rsidRPr="00A45A40">
        <w:rPr>
          <w:lang w:val="en-GB"/>
        </w:rPr>
        <w:t xml:space="preserve">“Smaller Towns and </w:t>
      </w:r>
      <w:r w:rsidR="00D93F1F" w:rsidRPr="00A45A40">
        <w:rPr>
          <w:lang w:val="en-GB"/>
        </w:rPr>
        <w:t>Communities</w:t>
      </w:r>
      <w:r w:rsidRPr="00A45A40">
        <w:rPr>
          <w:lang w:val="en-GB"/>
        </w:rPr>
        <w:t xml:space="preserve">” programme was </w:t>
      </w:r>
      <w:del w:id="32" w:author="Neal Witkowski" w:date="2020-09-11T09:58:00Z">
        <w:r w:rsidRPr="00A45A40" w:rsidDel="00EB39B9">
          <w:rPr>
            <w:lang w:val="en-GB"/>
          </w:rPr>
          <w:delText xml:space="preserve">based </w:delText>
        </w:r>
      </w:del>
      <w:ins w:id="33" w:author="Neal Witkowski" w:date="2020-09-11T09:58:00Z">
        <w:r w:rsidR="00EB39B9" w:rsidRPr="00A45A40">
          <w:rPr>
            <w:lang w:val="en-GB"/>
          </w:rPr>
          <w:t xml:space="preserve">implemented according to </w:t>
        </w:r>
      </w:ins>
      <w:del w:id="34" w:author="Neal Witkowski" w:date="2020-09-11T09:58:00Z">
        <w:r w:rsidRPr="00A45A40" w:rsidDel="00EB39B9">
          <w:rPr>
            <w:lang w:val="en-GB"/>
          </w:rPr>
          <w:delText xml:space="preserve">on </w:delText>
        </w:r>
      </w:del>
      <w:r w:rsidRPr="00A45A40">
        <w:rPr>
          <w:lang w:val="en-GB"/>
        </w:rPr>
        <w:t>the administrative agreement regarding the promotion of urban development (</w:t>
      </w:r>
      <w:r w:rsidRPr="00A45A40">
        <w:rPr>
          <w:i/>
          <w:iCs/>
          <w:lang w:val="en-GB"/>
        </w:rPr>
        <w:t>VV Städtebauförderung</w:t>
      </w:r>
      <w:r w:rsidRPr="00A45A40">
        <w:rPr>
          <w:lang w:val="en-GB"/>
        </w:rPr>
        <w:t xml:space="preserve">), which is concluded annually between the federal and state governments. This agreement describes what </w:t>
      </w:r>
      <w:del w:id="35" w:author="Neal Witkowski" w:date="2020-09-11T10:00:00Z">
        <w:r w:rsidRPr="00A45A40" w:rsidDel="00AC3679">
          <w:rPr>
            <w:lang w:val="en-GB"/>
          </w:rPr>
          <w:delText>can be funded</w:delText>
        </w:r>
      </w:del>
      <w:ins w:id="36" w:author="Neal Witkowski" w:date="2020-09-11T10:00:00Z">
        <w:r w:rsidR="00AC3679" w:rsidRPr="00A45A40">
          <w:rPr>
            <w:lang w:val="en-GB"/>
          </w:rPr>
          <w:t>is eligible for funding</w:t>
        </w:r>
      </w:ins>
      <w:r w:rsidRPr="00A45A40">
        <w:rPr>
          <w:lang w:val="en-GB"/>
        </w:rPr>
        <w:t xml:space="preserve"> and what prerequisites must be met. The content of the agreement was incorporated into the strategy for the “Smaller Towns and </w:t>
      </w:r>
      <w:r w:rsidR="00D93F1F" w:rsidRPr="00A45A40">
        <w:rPr>
          <w:lang w:val="en-GB"/>
        </w:rPr>
        <w:lastRenderedPageBreak/>
        <w:t>Communities</w:t>
      </w:r>
      <w:r w:rsidRPr="00A45A40">
        <w:rPr>
          <w:lang w:val="en-GB"/>
        </w:rPr>
        <w:t xml:space="preserve">” programme, which is coordinated by the federal and state governments together with municipal umbrella organisations. The strategy provides guidance for all </w:t>
      </w:r>
      <w:del w:id="37" w:author="Neal Witkowski" w:date="2020-09-11T10:06:00Z">
        <w:r w:rsidRPr="00A45A40" w:rsidDel="009B31E1">
          <w:rPr>
            <w:lang w:val="en-GB"/>
          </w:rPr>
          <w:delText>the actors involved</w:delText>
        </w:r>
      </w:del>
      <w:ins w:id="38" w:author="Neal Witkowski" w:date="2020-09-11T10:06:00Z">
        <w:r w:rsidR="009B31E1" w:rsidRPr="00A45A40">
          <w:rPr>
            <w:lang w:val="en-GB"/>
          </w:rPr>
          <w:t>stakeholders</w:t>
        </w:r>
      </w:ins>
      <w:r w:rsidRPr="00A45A40">
        <w:rPr>
          <w:lang w:val="en-GB"/>
        </w:rPr>
        <w:t xml:space="preserve"> in the programme in relation to the planning and realisation of measures for urban development. It describes the programme’s goals and instruments. The </w:t>
      </w:r>
      <w:ins w:id="39" w:author="Neal Witkowski" w:date="2020-09-11T10:08:00Z">
        <w:r w:rsidR="009B31E1" w:rsidRPr="00A45A40">
          <w:rPr>
            <w:lang w:val="en-GB"/>
          </w:rPr>
          <w:t xml:space="preserve">individual federal </w:t>
        </w:r>
      </w:ins>
      <w:r w:rsidRPr="00A45A40">
        <w:rPr>
          <w:lang w:val="en-GB"/>
        </w:rPr>
        <w:t xml:space="preserve">states are responsible for the implementation of the programme. </w:t>
      </w:r>
    </w:p>
    <w:p w14:paraId="4F4C6DE3" w14:textId="77777777" w:rsidR="008A6F5A" w:rsidRPr="00A45A40" w:rsidRDefault="008A6F5A" w:rsidP="007A5CC3">
      <w:pPr>
        <w:pStyle w:val="Heading5"/>
        <w:rPr>
          <w:lang w:val="en-GB"/>
        </w:rPr>
      </w:pPr>
      <w:r w:rsidRPr="00A45A40">
        <w:rPr>
          <w:lang w:val="en-GB"/>
        </w:rPr>
        <w:t>Instruments for implementing the programme</w:t>
      </w:r>
    </w:p>
    <w:p w14:paraId="42206AB7" w14:textId="5F182359" w:rsidR="007A5CC3" w:rsidRPr="00A45A40" w:rsidRDefault="008A6F5A" w:rsidP="007A5CC3">
      <w:pPr>
        <w:rPr>
          <w:lang w:val="en-GB"/>
        </w:rPr>
      </w:pPr>
      <w:r w:rsidRPr="00A45A40">
        <w:rPr>
          <w:lang w:val="en-GB"/>
        </w:rPr>
        <w:t>In the</w:t>
      </w:r>
      <w:bookmarkStart w:id="40" w:name="_Toc41663997"/>
      <w:r w:rsidRPr="00A45A40">
        <w:rPr>
          <w:lang w:val="en-GB"/>
        </w:rPr>
        <w:t xml:space="preserve"> “Smaller Towns and </w:t>
      </w:r>
      <w:r w:rsidR="00D93F1F" w:rsidRPr="00A45A40">
        <w:rPr>
          <w:lang w:val="en-GB"/>
        </w:rPr>
        <w:t>Communities</w:t>
      </w:r>
      <w:r w:rsidRPr="00A45A40">
        <w:rPr>
          <w:lang w:val="en-GB"/>
        </w:rPr>
        <w:t xml:space="preserve">” programme, four specific instruments are used to assist the participating </w:t>
      </w:r>
      <w:r w:rsidR="00E902D1" w:rsidRPr="00A45A40">
        <w:rPr>
          <w:lang w:val="en-GB"/>
        </w:rPr>
        <w:t>municipalities</w:t>
      </w:r>
      <w:r w:rsidRPr="00A45A40">
        <w:rPr>
          <w:lang w:val="en-GB"/>
        </w:rPr>
        <w:t xml:space="preserve"> with their </w:t>
      </w:r>
      <w:del w:id="41" w:author="Neal Witkowski" w:date="2020-09-11T11:34:00Z">
        <w:r w:rsidRPr="00A45A40" w:rsidDel="003F7CF8">
          <w:rPr>
            <w:lang w:val="en-GB"/>
          </w:rPr>
          <w:delText xml:space="preserve">regional </w:delText>
        </w:r>
      </w:del>
      <w:ins w:id="42" w:author="Neal Witkowski" w:date="2020-09-11T11:34:00Z">
        <w:r w:rsidR="003F7CF8" w:rsidRPr="00A45A40">
          <w:rPr>
            <w:lang w:val="en-GB"/>
          </w:rPr>
          <w:t>supralocal</w:t>
        </w:r>
        <w:r w:rsidR="003F7CF8" w:rsidRPr="00A45A40">
          <w:rPr>
            <w:lang w:val="en-GB"/>
          </w:rPr>
          <w:t xml:space="preserve"> </w:t>
        </w:r>
      </w:ins>
      <w:r w:rsidRPr="00A45A40">
        <w:rPr>
          <w:lang w:val="en-GB"/>
        </w:rPr>
        <w:t xml:space="preserve">and integrated development. </w:t>
      </w:r>
    </w:p>
    <w:p w14:paraId="70AAD2BB" w14:textId="2284A96F" w:rsidR="007A5CC3" w:rsidRPr="00A45A40" w:rsidRDefault="008A6F5A" w:rsidP="00D337E1">
      <w:pPr>
        <w:pStyle w:val="Aufgezhlt1"/>
        <w:rPr>
          <w:lang w:val="en-GB"/>
        </w:rPr>
      </w:pPr>
      <w:r w:rsidRPr="00A45A40">
        <w:rPr>
          <w:lang w:val="en-GB"/>
        </w:rPr>
        <w:t>Inter-</w:t>
      </w:r>
      <w:r w:rsidR="00E902D1" w:rsidRPr="00A45A40">
        <w:rPr>
          <w:lang w:val="en-GB"/>
        </w:rPr>
        <w:t>municipal</w:t>
      </w:r>
      <w:r w:rsidR="00E902D1" w:rsidRPr="00A45A40" w:rsidDel="00E902D1">
        <w:rPr>
          <w:lang w:val="en-GB"/>
        </w:rPr>
        <w:t xml:space="preserve"> </w:t>
      </w:r>
      <w:r w:rsidRPr="00A45A40">
        <w:rPr>
          <w:lang w:val="en-GB"/>
        </w:rPr>
        <w:t xml:space="preserve">cooperation and the establishment of networks are both goals and instruments of the programme. Over half of the programme’s cooperation areas bring together at least two participating </w:t>
      </w:r>
      <w:r w:rsidR="00E902D1" w:rsidRPr="00A45A40">
        <w:rPr>
          <w:lang w:val="en-GB"/>
        </w:rPr>
        <w:t>municipalities</w:t>
      </w:r>
      <w:r w:rsidRPr="00A45A40">
        <w:rPr>
          <w:lang w:val="en-GB"/>
        </w:rPr>
        <w:t xml:space="preserve">. </w:t>
      </w:r>
    </w:p>
    <w:p w14:paraId="6463517C" w14:textId="284E7178" w:rsidR="008A6F5A" w:rsidRPr="00A45A40" w:rsidRDefault="008A6F5A" w:rsidP="008A6F5A">
      <w:pPr>
        <w:pStyle w:val="Aufgezhlt1"/>
        <w:rPr>
          <w:lang w:val="en-GB"/>
        </w:rPr>
      </w:pPr>
      <w:r w:rsidRPr="00A45A40">
        <w:rPr>
          <w:lang w:val="en-GB"/>
        </w:rPr>
        <w:t xml:space="preserve">A </w:t>
      </w:r>
      <w:del w:id="43" w:author="Neal Witkowski" w:date="2020-09-11T10:11:00Z">
        <w:r w:rsidRPr="00A45A40" w:rsidDel="000A57C2">
          <w:rPr>
            <w:lang w:val="en-GB"/>
          </w:rPr>
          <w:delText>regionally coordinated</w:delText>
        </w:r>
      </w:del>
      <w:ins w:id="44" w:author="Neal Witkowski" w:date="2020-09-11T10:11:00Z">
        <w:r w:rsidR="000A57C2" w:rsidRPr="00A45A40">
          <w:rPr>
            <w:lang w:val="en-GB"/>
          </w:rPr>
          <w:t>supralocal</w:t>
        </w:r>
      </w:ins>
      <w:r w:rsidRPr="00A45A40">
        <w:rPr>
          <w:lang w:val="en-GB"/>
        </w:rPr>
        <w:t>, integrated development concept not only provides the vital strategic foundation for the measures</w:t>
      </w:r>
      <w:del w:id="45" w:author="Neal Witkowski" w:date="2020-09-11T10:12:00Z">
        <w:r w:rsidRPr="00A45A40" w:rsidDel="000A57C2">
          <w:rPr>
            <w:lang w:val="en-GB"/>
          </w:rPr>
          <w:delText>,</w:delText>
        </w:r>
      </w:del>
      <w:r w:rsidRPr="00A45A40">
        <w:rPr>
          <w:lang w:val="en-GB"/>
        </w:rPr>
        <w:t xml:space="preserve"> but is also a prerequisite for participation in the “Smaller Towns and </w:t>
      </w:r>
      <w:r w:rsidR="00D93F1F" w:rsidRPr="00A45A40">
        <w:rPr>
          <w:lang w:val="en-GB"/>
        </w:rPr>
        <w:t>Communities</w:t>
      </w:r>
      <w:r w:rsidRPr="00A45A40">
        <w:rPr>
          <w:lang w:val="en-GB"/>
        </w:rPr>
        <w:t xml:space="preserve">” programme. The integrated concepts tie in with the individual </w:t>
      </w:r>
      <w:ins w:id="46" w:author="Neal Witkowski" w:date="2020-09-11T10:14:00Z">
        <w:r w:rsidR="000A57C2" w:rsidRPr="00A45A40">
          <w:rPr>
            <w:lang w:val="en-GB"/>
          </w:rPr>
          <w:t xml:space="preserve">local </w:t>
        </w:r>
      </w:ins>
      <w:r w:rsidRPr="00A45A40">
        <w:rPr>
          <w:lang w:val="en-GB"/>
        </w:rPr>
        <w:t xml:space="preserve">conditions </w:t>
      </w:r>
      <w:del w:id="47" w:author="Neal Witkowski" w:date="2020-09-11T10:14:00Z">
        <w:r w:rsidRPr="00A45A40" w:rsidDel="000A57C2">
          <w:rPr>
            <w:lang w:val="en-GB"/>
          </w:rPr>
          <w:delText xml:space="preserve">at each location </w:delText>
        </w:r>
      </w:del>
      <w:r w:rsidRPr="00A45A40">
        <w:rPr>
          <w:lang w:val="en-GB"/>
        </w:rPr>
        <w:t xml:space="preserve">and are intended to </w:t>
      </w:r>
      <w:del w:id="48" w:author="Neal Witkowski" w:date="2020-09-11T10:15:00Z">
        <w:r w:rsidRPr="00A45A40" w:rsidDel="000A57C2">
          <w:rPr>
            <w:lang w:val="en-GB"/>
          </w:rPr>
          <w:delText xml:space="preserve">initiate </w:delText>
        </w:r>
      </w:del>
      <w:ins w:id="49" w:author="Neal Witkowski" w:date="2020-09-11T10:15:00Z">
        <w:r w:rsidR="000A57C2" w:rsidRPr="00A45A40">
          <w:rPr>
            <w:lang w:val="en-GB"/>
          </w:rPr>
          <w:t>provide an impetus for</w:t>
        </w:r>
        <w:r w:rsidR="000A57C2" w:rsidRPr="00A45A40">
          <w:rPr>
            <w:lang w:val="en-GB"/>
          </w:rPr>
          <w:t xml:space="preserve"> </w:t>
        </w:r>
      </w:ins>
      <w:del w:id="50" w:author="Neal Witkowski" w:date="2020-09-11T10:16:00Z">
        <w:r w:rsidRPr="00A45A40" w:rsidDel="00FB6ED2">
          <w:rPr>
            <w:lang w:val="en-GB"/>
          </w:rPr>
          <w:delText xml:space="preserve">holistic </w:delText>
        </w:r>
      </w:del>
      <w:ins w:id="51" w:author="Neal Witkowski" w:date="2020-09-11T10:16:00Z">
        <w:r w:rsidR="00FB6ED2" w:rsidRPr="00A45A40">
          <w:rPr>
            <w:lang w:val="en-GB"/>
          </w:rPr>
          <w:t>fully integrated</w:t>
        </w:r>
        <w:r w:rsidR="00FB6ED2" w:rsidRPr="00A45A40">
          <w:rPr>
            <w:lang w:val="en-GB"/>
          </w:rPr>
          <w:t xml:space="preserve"> </w:t>
        </w:r>
      </w:ins>
      <w:r w:rsidRPr="00A45A40">
        <w:rPr>
          <w:lang w:val="en-GB"/>
        </w:rPr>
        <w:t xml:space="preserve">development across the participating </w:t>
      </w:r>
      <w:r w:rsidR="00E902D1" w:rsidRPr="00A45A40">
        <w:rPr>
          <w:lang w:val="en-GB"/>
        </w:rPr>
        <w:t>municipalities</w:t>
      </w:r>
      <w:r w:rsidRPr="00A45A40">
        <w:rPr>
          <w:lang w:val="en-GB"/>
        </w:rPr>
        <w:t xml:space="preserve">. In addition, the future development of public service infrastructure should also be coordinated from a </w:t>
      </w:r>
      <w:del w:id="52" w:author="Neal Witkowski" w:date="2020-09-11T10:17:00Z">
        <w:r w:rsidRPr="00A45A40" w:rsidDel="00FB6ED2">
          <w:rPr>
            <w:lang w:val="en-GB"/>
          </w:rPr>
          <w:delText xml:space="preserve">regional </w:delText>
        </w:r>
      </w:del>
      <w:ins w:id="53" w:author="Neal Witkowski" w:date="2020-09-11T10:17:00Z">
        <w:r w:rsidR="00FB6ED2" w:rsidRPr="00A45A40">
          <w:rPr>
            <w:lang w:val="en-GB"/>
          </w:rPr>
          <w:t>supralocal</w:t>
        </w:r>
        <w:r w:rsidR="00FB6ED2" w:rsidRPr="00A45A40">
          <w:rPr>
            <w:lang w:val="en-GB"/>
          </w:rPr>
          <w:t xml:space="preserve"> </w:t>
        </w:r>
      </w:ins>
      <w:r w:rsidRPr="00A45A40">
        <w:rPr>
          <w:lang w:val="en-GB"/>
        </w:rPr>
        <w:t xml:space="preserve">perspective. Data from accompanying research shows that all the cooperation areas have development concepts which are often </w:t>
      </w:r>
      <w:del w:id="54" w:author="Neal Witkowski" w:date="2020-09-11T10:19:00Z">
        <w:r w:rsidRPr="00A45A40" w:rsidDel="00FB6ED2">
          <w:rPr>
            <w:lang w:val="en-GB"/>
          </w:rPr>
          <w:delText xml:space="preserve">regional </w:delText>
        </w:r>
      </w:del>
      <w:ins w:id="55" w:author="Neal Witkowski" w:date="2020-09-11T10:19:00Z">
        <w:r w:rsidR="00FB6ED2" w:rsidRPr="00A45A40">
          <w:rPr>
            <w:lang w:val="en-GB"/>
          </w:rPr>
          <w:t>supralocal</w:t>
        </w:r>
        <w:r w:rsidR="00FB6ED2" w:rsidRPr="00A45A40">
          <w:rPr>
            <w:lang w:val="en-GB"/>
          </w:rPr>
          <w:t xml:space="preserve"> </w:t>
        </w:r>
      </w:ins>
      <w:r w:rsidRPr="00A45A40">
        <w:rPr>
          <w:lang w:val="en-GB"/>
        </w:rPr>
        <w:t xml:space="preserve">and in some cases citywide or area-specific. </w:t>
      </w:r>
    </w:p>
    <w:p w14:paraId="5139DE22" w14:textId="6C395070" w:rsidR="008A6F5A" w:rsidRPr="00A45A40" w:rsidRDefault="007D5335" w:rsidP="008A6F5A">
      <w:pPr>
        <w:pStyle w:val="Aufgezhlt1"/>
        <w:rPr>
          <w:lang w:val="en-GB"/>
        </w:rPr>
      </w:pPr>
      <w:ins w:id="56" w:author="Neal Witkowski" w:date="2020-09-11T11:46:00Z">
        <w:r w:rsidRPr="00A45A40">
          <w:rPr>
            <w:lang w:val="en-GB"/>
          </w:rPr>
          <w:t>Administrative b</w:t>
        </w:r>
      </w:ins>
      <w:ins w:id="57" w:author="Neal Witkowski" w:date="2020-09-11T11:43:00Z">
        <w:r w:rsidRPr="00A45A40">
          <w:rPr>
            <w:lang w:val="en-GB"/>
          </w:rPr>
          <w:t xml:space="preserve">odies for </w:t>
        </w:r>
      </w:ins>
      <w:del w:id="58" w:author="Neal Witkowski" w:date="2020-09-11T11:43:00Z">
        <w:r w:rsidR="008A6F5A" w:rsidRPr="00A45A40" w:rsidDel="007D5335">
          <w:rPr>
            <w:lang w:val="en-GB"/>
          </w:rPr>
          <w:delText>C</w:delText>
        </w:r>
      </w:del>
      <w:ins w:id="59" w:author="Neal Witkowski" w:date="2020-09-11T11:43:00Z">
        <w:r w:rsidRPr="00A45A40">
          <w:rPr>
            <w:lang w:val="en-GB"/>
          </w:rPr>
          <w:t>c</w:t>
        </w:r>
      </w:ins>
      <w:r w:rsidR="008A6F5A" w:rsidRPr="00A45A40">
        <w:rPr>
          <w:lang w:val="en-GB"/>
        </w:rPr>
        <w:t xml:space="preserve">ooperation management should </w:t>
      </w:r>
      <w:ins w:id="60" w:author="Neal Witkowski" w:date="2020-09-11T11:44:00Z">
        <w:r w:rsidRPr="00A45A40">
          <w:rPr>
            <w:lang w:val="en-GB"/>
          </w:rPr>
          <w:t xml:space="preserve">be established to </w:t>
        </w:r>
      </w:ins>
      <w:r w:rsidR="008A6F5A" w:rsidRPr="00A45A40">
        <w:rPr>
          <w:lang w:val="en-GB"/>
        </w:rPr>
        <w:t>support the development of inter-</w:t>
      </w:r>
      <w:r w:rsidR="00E902D1" w:rsidRPr="00A45A40">
        <w:rPr>
          <w:lang w:val="en-GB"/>
        </w:rPr>
        <w:t xml:space="preserve">municipal </w:t>
      </w:r>
      <w:r w:rsidR="008A6F5A" w:rsidRPr="00A45A40">
        <w:rPr>
          <w:lang w:val="en-GB"/>
        </w:rPr>
        <w:t xml:space="preserve">cooperation. The most important activities are the management of processes and funding, the creation of </w:t>
      </w:r>
      <w:del w:id="61" w:author="Neal Witkowski" w:date="2020-09-11T11:35:00Z">
        <w:r w:rsidR="008A6F5A" w:rsidRPr="00A45A40" w:rsidDel="003F7CF8">
          <w:rPr>
            <w:lang w:val="en-GB"/>
          </w:rPr>
          <w:delText xml:space="preserve">regional </w:delText>
        </w:r>
      </w:del>
      <w:ins w:id="62" w:author="Neal Witkowski" w:date="2020-09-11T11:35:00Z">
        <w:r w:rsidR="003F7CF8" w:rsidRPr="00A45A40">
          <w:rPr>
            <w:lang w:val="en-GB"/>
          </w:rPr>
          <w:t>supralocal</w:t>
        </w:r>
        <w:r w:rsidR="003F7CF8" w:rsidRPr="00A45A40">
          <w:rPr>
            <w:lang w:val="en-GB"/>
          </w:rPr>
          <w:t xml:space="preserve"> </w:t>
        </w:r>
      </w:ins>
      <w:r w:rsidR="008A6F5A" w:rsidRPr="00A45A40">
        <w:rPr>
          <w:lang w:val="en-GB"/>
        </w:rPr>
        <w:t xml:space="preserve">development concepts, the provision of support for individual measures, as well as public relations and participatory activities. </w:t>
      </w:r>
      <w:commentRangeStart w:id="63"/>
      <w:commentRangeStart w:id="64"/>
      <w:commentRangeStart w:id="65"/>
      <w:r w:rsidR="008A6F5A" w:rsidRPr="00A45A40">
        <w:rPr>
          <w:lang w:val="en-GB"/>
        </w:rPr>
        <w:t xml:space="preserve">About one third of the cooperation areas </w:t>
      </w:r>
      <w:del w:id="66" w:author="Neal Witkowski" w:date="2020-09-11T11:45:00Z">
        <w:r w:rsidR="004F4CD8" w:rsidRPr="00A45A40" w:rsidDel="007D5335">
          <w:rPr>
            <w:lang w:val="en-GB"/>
          </w:rPr>
          <w:delText>receive</w:delText>
        </w:r>
        <w:r w:rsidR="008A6F5A" w:rsidRPr="00A45A40" w:rsidDel="007D5335">
          <w:rPr>
            <w:lang w:val="en-GB"/>
          </w:rPr>
          <w:delText xml:space="preserve"> </w:delText>
        </w:r>
      </w:del>
      <w:ins w:id="67" w:author="Neal Witkowski" w:date="2020-09-11T11:45:00Z">
        <w:r w:rsidRPr="00A45A40">
          <w:rPr>
            <w:lang w:val="en-GB"/>
          </w:rPr>
          <w:t xml:space="preserve">have </w:t>
        </w:r>
      </w:ins>
      <w:ins w:id="68" w:author="Neal Witkowski" w:date="2020-09-11T11:46:00Z">
        <w:r w:rsidRPr="00A45A40">
          <w:rPr>
            <w:lang w:val="en-GB"/>
          </w:rPr>
          <w:t xml:space="preserve">administrative </w:t>
        </w:r>
      </w:ins>
      <w:ins w:id="69" w:author="Neal Witkowski" w:date="2020-09-11T11:45:00Z">
        <w:r w:rsidRPr="00A45A40">
          <w:rPr>
            <w:lang w:val="en-GB"/>
          </w:rPr>
          <w:t>bodies tasked with</w:t>
        </w:r>
        <w:r w:rsidRPr="00A45A40">
          <w:rPr>
            <w:lang w:val="en-GB"/>
          </w:rPr>
          <w:t xml:space="preserve"> </w:t>
        </w:r>
      </w:ins>
      <w:r w:rsidR="008A6F5A" w:rsidRPr="00A45A40">
        <w:rPr>
          <w:lang w:val="en-GB"/>
        </w:rPr>
        <w:t>cooperation management</w:t>
      </w:r>
      <w:del w:id="70" w:author="Neal Witkowski" w:date="2020-09-11T11:45:00Z">
        <w:r w:rsidR="008A6F5A" w:rsidRPr="00A45A40" w:rsidDel="007D5335">
          <w:rPr>
            <w:lang w:val="en-GB"/>
          </w:rPr>
          <w:delText xml:space="preserve"> </w:delText>
        </w:r>
        <w:r w:rsidR="004F4CD8" w:rsidRPr="00A45A40" w:rsidDel="007D5335">
          <w:rPr>
            <w:lang w:val="en-GB"/>
          </w:rPr>
          <w:delText>assistance</w:delText>
        </w:r>
      </w:del>
      <w:r w:rsidR="008A6F5A" w:rsidRPr="00A45A40">
        <w:rPr>
          <w:lang w:val="en-GB"/>
        </w:rPr>
        <w:t xml:space="preserve">. </w:t>
      </w:r>
      <w:commentRangeEnd w:id="63"/>
      <w:r w:rsidR="00185AFC" w:rsidRPr="00A45A40">
        <w:rPr>
          <w:rStyle w:val="CommentReference"/>
          <w:lang w:val="en-GB"/>
        </w:rPr>
        <w:commentReference w:id="63"/>
      </w:r>
      <w:commentRangeEnd w:id="64"/>
      <w:r w:rsidR="002F00B0" w:rsidRPr="00A45A40">
        <w:rPr>
          <w:rStyle w:val="CommentReference"/>
          <w:lang w:val="en-GB"/>
        </w:rPr>
        <w:commentReference w:id="64"/>
      </w:r>
      <w:commentRangeEnd w:id="65"/>
      <w:r w:rsidRPr="00A45A40">
        <w:rPr>
          <w:rStyle w:val="CommentReference"/>
          <w:lang w:val="en-GB"/>
        </w:rPr>
        <w:commentReference w:id="65"/>
      </w:r>
    </w:p>
    <w:p w14:paraId="340BA142" w14:textId="7E0DCA2B" w:rsidR="008A6F5A" w:rsidRPr="00A45A40" w:rsidRDefault="008A6F5A" w:rsidP="008A6F5A">
      <w:pPr>
        <w:pStyle w:val="Aufgezhlt1"/>
        <w:rPr>
          <w:lang w:val="en-GB"/>
        </w:rPr>
      </w:pPr>
      <w:r w:rsidRPr="00A45A40">
        <w:rPr>
          <w:lang w:val="en-GB"/>
        </w:rPr>
        <w:t>Contingency funds are used as an incentive in all urban development program</w:t>
      </w:r>
      <w:ins w:id="71" w:author="Neal Witkowski" w:date="2020-09-11T10:23:00Z">
        <w:r w:rsidR="00FF42A7" w:rsidRPr="00A45A40">
          <w:rPr>
            <w:lang w:val="en-GB"/>
          </w:rPr>
          <w:t>me</w:t>
        </w:r>
      </w:ins>
      <w:r w:rsidRPr="00A45A40">
        <w:rPr>
          <w:lang w:val="en-GB"/>
        </w:rPr>
        <w:t xml:space="preserve">s to </w:t>
      </w:r>
      <w:del w:id="72" w:author="Neal Witkowski" w:date="2020-09-11T10:25:00Z">
        <w:r w:rsidRPr="00A45A40" w:rsidDel="00FF42A7">
          <w:rPr>
            <w:lang w:val="en-GB"/>
          </w:rPr>
          <w:delText xml:space="preserve">activate </w:delText>
        </w:r>
      </w:del>
      <w:ins w:id="73" w:author="Neal Witkowski" w:date="2020-09-11T10:25:00Z">
        <w:r w:rsidR="00FF42A7" w:rsidRPr="00A45A40">
          <w:rPr>
            <w:lang w:val="en-GB"/>
          </w:rPr>
          <w:t>stimulate</w:t>
        </w:r>
        <w:r w:rsidR="00FF42A7" w:rsidRPr="00A45A40">
          <w:rPr>
            <w:lang w:val="en-GB"/>
          </w:rPr>
          <w:t xml:space="preserve"> </w:t>
        </w:r>
      </w:ins>
      <w:r w:rsidRPr="00A45A40">
        <w:rPr>
          <w:lang w:val="en-GB"/>
        </w:rPr>
        <w:t>and support private involvement in the cooperative collaborations. Throughout the programme period, the inter-</w:t>
      </w:r>
      <w:r w:rsidR="00E902D1" w:rsidRPr="00A45A40">
        <w:rPr>
          <w:lang w:val="en-GB"/>
        </w:rPr>
        <w:t>municipal</w:t>
      </w:r>
      <w:r w:rsidR="00E902D1" w:rsidRPr="00A45A40" w:rsidDel="00E902D1">
        <w:rPr>
          <w:lang w:val="en-GB"/>
        </w:rPr>
        <w:t xml:space="preserve"> </w:t>
      </w:r>
      <w:del w:id="74" w:author="Neal Witkowski" w:date="2020-09-11T10:24:00Z">
        <w:r w:rsidRPr="00A45A40" w:rsidDel="00FF42A7">
          <w:rPr>
            <w:lang w:val="en-GB"/>
          </w:rPr>
          <w:delText xml:space="preserve">cooperations </w:delText>
        </w:r>
      </w:del>
      <w:ins w:id="75" w:author="Neal Witkowski" w:date="2020-09-11T10:24:00Z">
        <w:r w:rsidR="00FF42A7" w:rsidRPr="00A45A40">
          <w:rPr>
            <w:lang w:val="en-GB"/>
          </w:rPr>
          <w:t>partnerships</w:t>
        </w:r>
        <w:r w:rsidR="00FF42A7" w:rsidRPr="00A45A40">
          <w:rPr>
            <w:lang w:val="en-GB"/>
          </w:rPr>
          <w:t xml:space="preserve"> </w:t>
        </w:r>
      </w:ins>
      <w:r w:rsidRPr="00A45A40">
        <w:rPr>
          <w:lang w:val="en-GB"/>
        </w:rPr>
        <w:t xml:space="preserve">only made very limited use of area-based funds. However, individual </w:t>
      </w:r>
      <w:r w:rsidR="00E902D1" w:rsidRPr="00A45A40">
        <w:rPr>
          <w:lang w:val="en-GB"/>
        </w:rPr>
        <w:t>municipalities</w:t>
      </w:r>
      <w:r w:rsidR="00E902D1" w:rsidRPr="00A45A40" w:rsidDel="00E902D1">
        <w:rPr>
          <w:lang w:val="en-GB"/>
        </w:rPr>
        <w:t xml:space="preserve"> </w:t>
      </w:r>
      <w:r w:rsidRPr="00A45A40">
        <w:rPr>
          <w:lang w:val="en-GB"/>
        </w:rPr>
        <w:t xml:space="preserve">that do make targeted use of the contingency funds as part of their urban development measures illustrate that this instrument offers great potential for </w:t>
      </w:r>
      <w:del w:id="76" w:author="Neal Witkowski" w:date="2020-09-11T10:25:00Z">
        <w:r w:rsidRPr="00A45A40" w:rsidDel="00FF42A7">
          <w:rPr>
            <w:lang w:val="en-GB"/>
          </w:rPr>
          <w:delText xml:space="preserve">activation </w:delText>
        </w:r>
      </w:del>
      <w:ins w:id="77" w:author="Neal Witkowski" w:date="2020-09-11T10:25:00Z">
        <w:r w:rsidR="00FF42A7" w:rsidRPr="00A45A40">
          <w:rPr>
            <w:lang w:val="en-GB"/>
          </w:rPr>
          <w:t>stimul</w:t>
        </w:r>
      </w:ins>
      <w:ins w:id="78" w:author="Neal Witkowski" w:date="2020-09-11T11:47:00Z">
        <w:r w:rsidR="00013498" w:rsidRPr="00A45A40">
          <w:rPr>
            <w:lang w:val="en-GB"/>
          </w:rPr>
          <w:t>us</w:t>
        </w:r>
      </w:ins>
      <w:ins w:id="79" w:author="Neal Witkowski" w:date="2020-09-11T10:25:00Z">
        <w:r w:rsidR="00FF42A7" w:rsidRPr="00A45A40">
          <w:rPr>
            <w:lang w:val="en-GB"/>
          </w:rPr>
          <w:t xml:space="preserve"> </w:t>
        </w:r>
      </w:ins>
      <w:r w:rsidRPr="00A45A40">
        <w:rPr>
          <w:lang w:val="en-GB"/>
        </w:rPr>
        <w:t xml:space="preserve">and participation, particularly in the centres of smaller towns and </w:t>
      </w:r>
      <w:r w:rsidR="00D93F1F" w:rsidRPr="00A45A40">
        <w:rPr>
          <w:lang w:val="en-GB"/>
        </w:rPr>
        <w:t>communities</w:t>
      </w:r>
      <w:r w:rsidRPr="00A45A40">
        <w:rPr>
          <w:lang w:val="en-GB"/>
        </w:rPr>
        <w:t>.</w:t>
      </w:r>
    </w:p>
    <w:p w14:paraId="3D3631D3" w14:textId="77777777" w:rsidR="008A6F5A" w:rsidRPr="00A45A40" w:rsidRDefault="0093195A" w:rsidP="008A6F5A">
      <w:pPr>
        <w:pStyle w:val="Heading5"/>
        <w:rPr>
          <w:lang w:val="en-GB"/>
        </w:rPr>
      </w:pPr>
      <w:r w:rsidRPr="00A45A40">
        <w:rPr>
          <w:lang w:val="en-GB"/>
        </w:rPr>
        <w:t>Programme figures</w:t>
      </w:r>
      <w:bookmarkEnd w:id="40"/>
    </w:p>
    <w:p w14:paraId="6322451D" w14:textId="6FFC33B7" w:rsidR="005067DE" w:rsidRPr="00A45A40" w:rsidRDefault="007A5CC3" w:rsidP="008A6F5A">
      <w:pPr>
        <w:rPr>
          <w:lang w:val="en-GB"/>
        </w:rPr>
      </w:pPr>
      <w:bookmarkStart w:id="80" w:name="_Toc41664011"/>
      <w:r w:rsidRPr="00A45A40">
        <w:rPr>
          <w:lang w:val="en-GB"/>
        </w:rPr>
        <w:t xml:space="preserve">In the last ten years, the “Smaller Towns and </w:t>
      </w:r>
      <w:r w:rsidR="00D93F1F" w:rsidRPr="00A45A40">
        <w:rPr>
          <w:lang w:val="en-GB"/>
        </w:rPr>
        <w:t xml:space="preserve">Communities </w:t>
      </w:r>
      <w:r w:rsidRPr="00A45A40">
        <w:rPr>
          <w:lang w:val="en-GB"/>
        </w:rPr>
        <w:t xml:space="preserve">– </w:t>
      </w:r>
      <w:r w:rsidR="00D93F1F" w:rsidRPr="00A45A40">
        <w:rPr>
          <w:lang w:val="en-GB"/>
        </w:rPr>
        <w:t>Supralocal Cooperation</w:t>
      </w:r>
      <w:r w:rsidRPr="00A45A40">
        <w:rPr>
          <w:lang w:val="en-GB"/>
        </w:rPr>
        <w:t xml:space="preserve"> and Networks” programme for the promotion of urban development supported 672 measures in 456 cooperation areas. Over 1,450 smaller towns and </w:t>
      </w:r>
      <w:r w:rsidR="00D93F1F" w:rsidRPr="00A45A40">
        <w:rPr>
          <w:lang w:val="en-GB"/>
        </w:rPr>
        <w:t xml:space="preserve">communities </w:t>
      </w:r>
      <w:r w:rsidRPr="00A45A40">
        <w:rPr>
          <w:lang w:val="en-GB"/>
        </w:rPr>
        <w:t>received urban development funding, either directly or within the context of an inter-</w:t>
      </w:r>
      <w:r w:rsidR="00E902D1" w:rsidRPr="00A45A40">
        <w:rPr>
          <w:lang w:val="en-GB"/>
        </w:rPr>
        <w:t>municipal</w:t>
      </w:r>
      <w:r w:rsidRPr="00A45A40">
        <w:rPr>
          <w:lang w:val="en-GB"/>
        </w:rPr>
        <w:t xml:space="preserve"> cooperation. In total</w:t>
      </w:r>
      <w:ins w:id="81" w:author="Neal Witkowski" w:date="2020-09-11T10:26:00Z">
        <w:r w:rsidR="006D2DEB" w:rsidRPr="00A45A40">
          <w:rPr>
            <w:lang w:val="en-GB"/>
          </w:rPr>
          <w:t>,</w:t>
        </w:r>
      </w:ins>
      <w:r w:rsidRPr="00A45A40">
        <w:rPr>
          <w:lang w:val="en-GB"/>
        </w:rPr>
        <w:t xml:space="preserve"> the programme provided around €567 million in federal </w:t>
      </w:r>
      <w:del w:id="82" w:author="Neal Witkowski" w:date="2020-09-11T10:27:00Z">
        <w:r w:rsidRPr="00A45A40" w:rsidDel="006D2DEB">
          <w:rPr>
            <w:lang w:val="en-GB"/>
          </w:rPr>
          <w:delText>financial assistance</w:delText>
        </w:r>
      </w:del>
      <w:ins w:id="83" w:author="Neal Witkowski" w:date="2020-09-11T10:27:00Z">
        <w:r w:rsidR="006D2DEB" w:rsidRPr="00A45A40">
          <w:rPr>
            <w:lang w:val="en-GB"/>
          </w:rPr>
          <w:t>subsidies</w:t>
        </w:r>
      </w:ins>
      <w:r w:rsidRPr="00A45A40">
        <w:rPr>
          <w:lang w:val="en-GB"/>
        </w:rPr>
        <w:t xml:space="preserve">. The federal funds were complemented by funds from the states and </w:t>
      </w:r>
      <w:r w:rsidR="00E902D1" w:rsidRPr="00A45A40">
        <w:rPr>
          <w:lang w:val="en-GB"/>
        </w:rPr>
        <w:t xml:space="preserve">municipalities </w:t>
      </w:r>
      <w:r w:rsidRPr="00A45A40">
        <w:rPr>
          <w:lang w:val="en-GB"/>
        </w:rPr>
        <w:t xml:space="preserve">(which generally matched the federal funding amounts) and mobilised follow-up investments in the towns and </w:t>
      </w:r>
      <w:r w:rsidR="00E902D1" w:rsidRPr="00A45A40">
        <w:rPr>
          <w:lang w:val="en-GB"/>
        </w:rPr>
        <w:t>communities</w:t>
      </w:r>
      <w:r w:rsidRPr="00A45A40">
        <w:rPr>
          <w:lang w:val="en-GB"/>
        </w:rPr>
        <w:t>.</w:t>
      </w:r>
    </w:p>
    <w:p w14:paraId="34C26518" w14:textId="382ED6D4" w:rsidR="007A5CC3" w:rsidRPr="00A45A40" w:rsidRDefault="005067DE" w:rsidP="00D337E1">
      <w:pPr>
        <w:rPr>
          <w:lang w:val="en-GB"/>
        </w:rPr>
      </w:pPr>
      <w:r w:rsidRPr="00A45A40">
        <w:rPr>
          <w:lang w:val="en-GB"/>
        </w:rPr>
        <w:t xml:space="preserve">The vast majority of the participating </w:t>
      </w:r>
      <w:r w:rsidR="00E902D1" w:rsidRPr="00A45A40">
        <w:rPr>
          <w:lang w:val="en-GB"/>
        </w:rPr>
        <w:t>municipalities</w:t>
      </w:r>
      <w:r w:rsidR="00E902D1" w:rsidRPr="00A45A40" w:rsidDel="00E902D1">
        <w:rPr>
          <w:lang w:val="en-GB"/>
        </w:rPr>
        <w:t xml:space="preserve"> </w:t>
      </w:r>
      <w:del w:id="84" w:author="Neal Witkowski" w:date="2020-09-11T10:29:00Z">
        <w:r w:rsidRPr="00A45A40" w:rsidDel="006D2DEB">
          <w:rPr>
            <w:lang w:val="en-GB"/>
          </w:rPr>
          <w:delText xml:space="preserve">represent </w:delText>
        </w:r>
      </w:del>
      <w:ins w:id="85" w:author="Neal Witkowski" w:date="2020-09-11T10:29:00Z">
        <w:r w:rsidR="006D2DEB" w:rsidRPr="00A45A40">
          <w:rPr>
            <w:lang w:val="en-GB"/>
          </w:rPr>
          <w:t>are</w:t>
        </w:r>
        <w:r w:rsidR="006D2DEB" w:rsidRPr="00A45A40">
          <w:rPr>
            <w:lang w:val="en-GB"/>
          </w:rPr>
          <w:t xml:space="preserve"> </w:t>
        </w:r>
      </w:ins>
      <w:r w:rsidRPr="00A45A40">
        <w:rPr>
          <w:lang w:val="en-GB"/>
        </w:rPr>
        <w:t xml:space="preserve">rural communities or small towns. Their respective local problems were addressed using investments (particularly in the area of social infrastructure) and investment-related measures (particularly to promote participation, </w:t>
      </w:r>
      <w:del w:id="86" w:author="Neal Witkowski" w:date="2020-09-11T10:29:00Z">
        <w:r w:rsidRPr="00A45A40" w:rsidDel="006D2DEB">
          <w:rPr>
            <w:lang w:val="en-GB"/>
          </w:rPr>
          <w:delText xml:space="preserve">activation </w:delText>
        </w:r>
      </w:del>
      <w:ins w:id="87" w:author="Neal Witkowski" w:date="2020-09-11T10:29:00Z">
        <w:r w:rsidR="006D2DEB" w:rsidRPr="00A45A40">
          <w:rPr>
            <w:lang w:val="en-GB"/>
          </w:rPr>
          <w:t>stimul</w:t>
        </w:r>
      </w:ins>
      <w:ins w:id="88" w:author="Neal Witkowski" w:date="2020-09-11T11:48:00Z">
        <w:r w:rsidR="00013498" w:rsidRPr="00A45A40">
          <w:rPr>
            <w:lang w:val="en-GB"/>
          </w:rPr>
          <w:t>us</w:t>
        </w:r>
      </w:ins>
      <w:ins w:id="89" w:author="Neal Witkowski" w:date="2020-09-11T10:29:00Z">
        <w:r w:rsidR="006D2DEB" w:rsidRPr="00A45A40">
          <w:rPr>
            <w:lang w:val="en-GB"/>
          </w:rPr>
          <w:t xml:space="preserve"> </w:t>
        </w:r>
      </w:ins>
      <w:r w:rsidRPr="00A45A40">
        <w:rPr>
          <w:lang w:val="en-GB"/>
        </w:rPr>
        <w:t>and cooperation). In the area of social infrastructure, there was a predominance of measures related to education, culture, children</w:t>
      </w:r>
      <w:ins w:id="90" w:author="Neal Witkowski" w:date="2020-09-11T10:36:00Z">
        <w:r w:rsidR="00EC1D81" w:rsidRPr="00A45A40">
          <w:rPr>
            <w:lang w:val="en-GB"/>
          </w:rPr>
          <w:t>,</w:t>
        </w:r>
      </w:ins>
      <w:r w:rsidRPr="00A45A40">
        <w:rPr>
          <w:lang w:val="en-GB"/>
        </w:rPr>
        <w:t xml:space="preserve"> and youth. The appointed development areas are </w:t>
      </w:r>
      <w:r w:rsidRPr="00A45A40">
        <w:rPr>
          <w:lang w:val="en-GB"/>
        </w:rPr>
        <w:lastRenderedPageBreak/>
        <w:t>overwhelmingly in the town centres or the centres of neighbourhoods within the municipalities or districts</w:t>
      </w:r>
      <w:del w:id="91" w:author="Neal Witkowski" w:date="2020-09-11T10:37:00Z">
        <w:r w:rsidRPr="00A45A40" w:rsidDel="00EC1D81">
          <w:rPr>
            <w:lang w:val="en-GB"/>
          </w:rPr>
          <w:delText>,</w:delText>
        </w:r>
      </w:del>
      <w:r w:rsidRPr="00A45A40">
        <w:rPr>
          <w:lang w:val="en-GB"/>
        </w:rPr>
        <w:t xml:space="preserve"> and are primarily characterised by mixed use and residential buildings. The age of the buildings in the development areas is mostly mixed. In addition, there were a large number of areas that were established before 1948.</w:t>
      </w:r>
    </w:p>
    <w:p w14:paraId="20AD115A" w14:textId="4C68D838" w:rsidR="008A6F5A" w:rsidRPr="00A45A40" w:rsidRDefault="008A6F5A" w:rsidP="008A6F5A">
      <w:pPr>
        <w:pStyle w:val="Heading5"/>
        <w:rPr>
          <w:rFonts w:eastAsiaTheme="minorEastAsia"/>
          <w:lang w:val="en-GB"/>
        </w:rPr>
      </w:pPr>
      <w:r w:rsidRPr="00A45A40">
        <w:rPr>
          <w:lang w:val="en-GB"/>
        </w:rPr>
        <w:t xml:space="preserve">Programme diversity – </w:t>
      </w:r>
      <w:ins w:id="92" w:author="Neal Witkowski" w:date="2020-09-11T10:39:00Z">
        <w:r w:rsidR="00EC1D81" w:rsidRPr="00A45A40">
          <w:rPr>
            <w:lang w:val="en-GB"/>
          </w:rPr>
          <w:t>l</w:t>
        </w:r>
      </w:ins>
      <w:del w:id="93" w:author="Neal Witkowski" w:date="2020-09-11T10:39:00Z">
        <w:r w:rsidRPr="00A45A40" w:rsidDel="00EC1D81">
          <w:rPr>
            <w:lang w:val="en-GB"/>
          </w:rPr>
          <w:delText>L</w:delText>
        </w:r>
      </w:del>
      <w:r w:rsidRPr="00A45A40">
        <w:rPr>
          <w:lang w:val="en-GB"/>
        </w:rPr>
        <w:t>ocal strategies and projects</w:t>
      </w:r>
      <w:bookmarkEnd w:id="80"/>
    </w:p>
    <w:p w14:paraId="2A7F760D" w14:textId="13162B7A" w:rsidR="007A5CC3" w:rsidRPr="00A45A40" w:rsidRDefault="008A6F5A" w:rsidP="007A5CC3">
      <w:pPr>
        <w:rPr>
          <w:lang w:val="en-GB"/>
        </w:rPr>
      </w:pPr>
      <w:r w:rsidRPr="00A45A40">
        <w:rPr>
          <w:lang w:val="en-GB"/>
        </w:rPr>
        <w:t xml:space="preserve">One of the strengths of the “Smaller Towns and </w:t>
      </w:r>
      <w:r w:rsidR="00D93F1F" w:rsidRPr="00A45A40">
        <w:rPr>
          <w:lang w:val="en-GB"/>
        </w:rPr>
        <w:t>Communities</w:t>
      </w:r>
      <w:r w:rsidRPr="00A45A40">
        <w:rPr>
          <w:lang w:val="en-GB"/>
        </w:rPr>
        <w:t xml:space="preserve">” programme is that it has a flexible framework regarding how the grants can be used. This enables participating </w:t>
      </w:r>
      <w:r w:rsidR="004F4CD8" w:rsidRPr="00A45A40">
        <w:rPr>
          <w:lang w:val="en-GB"/>
        </w:rPr>
        <w:t xml:space="preserve">municipalities </w:t>
      </w:r>
      <w:r w:rsidRPr="00A45A40">
        <w:rPr>
          <w:lang w:val="en-GB"/>
        </w:rPr>
        <w:t xml:space="preserve">to take different approaches and thereby implement individual strategies and solutions. During the </w:t>
      </w:r>
      <w:ins w:id="94" w:author="Neal Witkowski" w:date="2020-09-11T10:40:00Z">
        <w:r w:rsidR="00EC1D81" w:rsidRPr="00A45A40">
          <w:rPr>
            <w:lang w:val="en-GB"/>
          </w:rPr>
          <w:t xml:space="preserve">implementation of the </w:t>
        </w:r>
      </w:ins>
      <w:r w:rsidRPr="00A45A40">
        <w:rPr>
          <w:lang w:val="en-GB"/>
        </w:rPr>
        <w:t>programme, the following key topics emerged:</w:t>
      </w:r>
    </w:p>
    <w:p w14:paraId="76E087B8" w14:textId="16B8DA1E" w:rsidR="007A5CC3" w:rsidRPr="00A45A40" w:rsidRDefault="007A5CC3" w:rsidP="007A5CC3">
      <w:pPr>
        <w:pStyle w:val="Aufgezhlt3"/>
        <w:rPr>
          <w:i/>
          <w:lang w:val="en-GB"/>
        </w:rPr>
      </w:pPr>
      <w:bookmarkStart w:id="95" w:name="_Toc41664012"/>
      <w:r w:rsidRPr="00A45A40">
        <w:rPr>
          <w:i/>
          <w:lang w:val="en-GB"/>
        </w:rPr>
        <w:t>Develop</w:t>
      </w:r>
      <w:r w:rsidR="005211A9" w:rsidRPr="00A45A40">
        <w:rPr>
          <w:i/>
          <w:lang w:val="en-GB"/>
        </w:rPr>
        <w:t>ment of</w:t>
      </w:r>
      <w:r w:rsidRPr="00A45A40">
        <w:rPr>
          <w:i/>
          <w:lang w:val="en-GB"/>
        </w:rPr>
        <w:t xml:space="preserve"> </w:t>
      </w:r>
      <w:del w:id="96" w:author="Neal Witkowski" w:date="2020-09-11T11:36:00Z">
        <w:r w:rsidRPr="00A45A40" w:rsidDel="003F7CF8">
          <w:rPr>
            <w:i/>
            <w:lang w:val="en-GB"/>
          </w:rPr>
          <w:delText xml:space="preserve">regional </w:delText>
        </w:r>
      </w:del>
      <w:ins w:id="97" w:author="Neal Witkowski" w:date="2020-09-11T11:36:00Z">
        <w:r w:rsidR="003F7CF8" w:rsidRPr="00A45A40">
          <w:rPr>
            <w:i/>
            <w:lang w:val="en-GB"/>
          </w:rPr>
          <w:t>supralocal</w:t>
        </w:r>
        <w:r w:rsidR="003F7CF8" w:rsidRPr="00A45A40">
          <w:rPr>
            <w:i/>
            <w:lang w:val="en-GB"/>
          </w:rPr>
          <w:t xml:space="preserve"> </w:t>
        </w:r>
      </w:ins>
      <w:r w:rsidRPr="00A45A40">
        <w:rPr>
          <w:i/>
          <w:lang w:val="en-GB"/>
        </w:rPr>
        <w:t>strategies for collaboration</w:t>
      </w:r>
      <w:bookmarkEnd w:id="95"/>
    </w:p>
    <w:p w14:paraId="1EC38420" w14:textId="2A41AEA5" w:rsidR="007A5CC3" w:rsidRPr="00A45A40" w:rsidRDefault="007A5CC3" w:rsidP="007A5CC3">
      <w:pPr>
        <w:rPr>
          <w:lang w:val="en-GB"/>
        </w:rPr>
      </w:pPr>
      <w:r w:rsidRPr="00A45A40">
        <w:rPr>
          <w:lang w:val="en-GB"/>
        </w:rPr>
        <w:t>The resources provided by the programme were used to initiate and consolidate new cooperations, as well as expand existing inter-</w:t>
      </w:r>
      <w:r w:rsidR="004F4CD8" w:rsidRPr="00A45A40">
        <w:rPr>
          <w:lang w:val="en-GB"/>
        </w:rPr>
        <w:t>municipal</w:t>
      </w:r>
      <w:r w:rsidRPr="00A45A40">
        <w:rPr>
          <w:lang w:val="en-GB"/>
        </w:rPr>
        <w:t xml:space="preserve"> cooperations related to urban development. Other networks were also involved in the implementation of the programme</w:t>
      </w:r>
      <w:del w:id="98" w:author="Neal Witkowski" w:date="2020-09-11T10:43:00Z">
        <w:r w:rsidRPr="00A45A40" w:rsidDel="006E3DE0">
          <w:rPr>
            <w:lang w:val="en-GB"/>
          </w:rPr>
          <w:delText xml:space="preserve">, so that </w:delText>
        </w:r>
      </w:del>
      <w:ins w:id="99" w:author="Neal Witkowski" w:date="2020-09-11T10:43:00Z">
        <w:r w:rsidR="006E3DE0" w:rsidRPr="00A45A40">
          <w:rPr>
            <w:lang w:val="en-GB"/>
          </w:rPr>
          <w:t xml:space="preserve"> to facilitate the development of joint </w:t>
        </w:r>
      </w:ins>
      <w:del w:id="100" w:author="Neal Witkowski" w:date="2020-09-11T10:43:00Z">
        <w:r w:rsidRPr="00A45A40" w:rsidDel="006E3DE0">
          <w:rPr>
            <w:lang w:val="en-GB"/>
          </w:rPr>
          <w:delText xml:space="preserve">shared </w:delText>
        </w:r>
      </w:del>
      <w:r w:rsidRPr="00A45A40">
        <w:rPr>
          <w:lang w:val="en-GB"/>
        </w:rPr>
        <w:t>strategies for safeguarding public services</w:t>
      </w:r>
      <w:del w:id="101" w:author="Neal Witkowski" w:date="2020-09-11T10:43:00Z">
        <w:r w:rsidRPr="00A45A40" w:rsidDel="006E3DE0">
          <w:rPr>
            <w:lang w:val="en-GB"/>
          </w:rPr>
          <w:delText xml:space="preserve"> could be developed</w:delText>
        </w:r>
      </w:del>
      <w:r w:rsidRPr="00A45A40">
        <w:rPr>
          <w:lang w:val="en-GB"/>
        </w:rPr>
        <w:t>.</w:t>
      </w:r>
    </w:p>
    <w:p w14:paraId="4DB070DA" w14:textId="77777777" w:rsidR="007A5CC3" w:rsidRPr="00A45A40" w:rsidRDefault="007A5CC3" w:rsidP="007A5CC3">
      <w:pPr>
        <w:pStyle w:val="Aufgezhlt3"/>
        <w:rPr>
          <w:i/>
          <w:lang w:val="en-GB"/>
        </w:rPr>
      </w:pPr>
      <w:r w:rsidRPr="00A45A40">
        <w:rPr>
          <w:i/>
          <w:lang w:val="en-GB"/>
        </w:rPr>
        <w:t>Integrated action, funding and support</w:t>
      </w:r>
    </w:p>
    <w:p w14:paraId="04E64200" w14:textId="07C9E1F7" w:rsidR="007A5CC3" w:rsidRPr="00A45A40" w:rsidRDefault="007A5CC3" w:rsidP="007A5CC3">
      <w:pPr>
        <w:rPr>
          <w:lang w:val="en-GB"/>
        </w:rPr>
      </w:pPr>
      <w:r w:rsidRPr="00A45A40">
        <w:rPr>
          <w:lang w:val="en-GB"/>
        </w:rPr>
        <w:t xml:space="preserve">Integrated action is implemented as a matter of course in the participating </w:t>
      </w:r>
      <w:r w:rsidR="004F4CD8" w:rsidRPr="00A45A40">
        <w:rPr>
          <w:lang w:val="en-GB"/>
        </w:rPr>
        <w:t>municipalities</w:t>
      </w:r>
      <w:r w:rsidRPr="00A45A40">
        <w:rPr>
          <w:lang w:val="en-GB"/>
        </w:rPr>
        <w:t>. Sector-specific issues are viewed as intertwined, different public and private actors are actively involved, and various public and private financial resources are bundled together.</w:t>
      </w:r>
    </w:p>
    <w:p w14:paraId="107EB592" w14:textId="7219440F" w:rsidR="007A5CC3" w:rsidRPr="00A45A40" w:rsidRDefault="007A5CC3" w:rsidP="007A5CC3">
      <w:pPr>
        <w:pStyle w:val="Aufgezhlt3"/>
        <w:rPr>
          <w:i/>
          <w:lang w:val="en-GB"/>
        </w:rPr>
      </w:pPr>
      <w:bookmarkStart w:id="102" w:name="_Toc41664014"/>
      <w:r w:rsidRPr="00A45A40">
        <w:rPr>
          <w:i/>
          <w:lang w:val="en-GB"/>
        </w:rPr>
        <w:t xml:space="preserve">Inner-urban development before urban expansion – </w:t>
      </w:r>
      <w:del w:id="103" w:author="Neal Witkowski" w:date="2020-09-11T10:44:00Z">
        <w:r w:rsidRPr="00A45A40" w:rsidDel="006E3DE0">
          <w:rPr>
            <w:i/>
            <w:lang w:val="en-GB"/>
          </w:rPr>
          <w:delText xml:space="preserve">strengthening </w:delText>
        </w:r>
      </w:del>
      <w:ins w:id="104" w:author="Neal Witkowski" w:date="2020-09-11T10:44:00Z">
        <w:r w:rsidR="006E3DE0" w:rsidRPr="00A45A40">
          <w:rPr>
            <w:i/>
            <w:lang w:val="en-GB"/>
          </w:rPr>
          <w:t>improv</w:t>
        </w:r>
      </w:ins>
      <w:ins w:id="105" w:author="Neal Witkowski" w:date="2020-09-11T10:45:00Z">
        <w:r w:rsidR="006E3DE0" w:rsidRPr="00A45A40">
          <w:rPr>
            <w:i/>
            <w:lang w:val="en-GB"/>
          </w:rPr>
          <w:t>ing</w:t>
        </w:r>
      </w:ins>
      <w:ins w:id="106" w:author="Neal Witkowski" w:date="2020-09-11T10:44:00Z">
        <w:r w:rsidR="006E3DE0" w:rsidRPr="00A45A40">
          <w:rPr>
            <w:i/>
            <w:lang w:val="en-GB"/>
          </w:rPr>
          <w:t xml:space="preserve"> </w:t>
        </w:r>
      </w:ins>
      <w:r w:rsidRPr="00A45A40">
        <w:rPr>
          <w:i/>
          <w:lang w:val="en-GB"/>
        </w:rPr>
        <w:t>town centres</w:t>
      </w:r>
      <w:bookmarkEnd w:id="102"/>
    </w:p>
    <w:p w14:paraId="68086506" w14:textId="6EF3D56C" w:rsidR="007A5CC3" w:rsidRPr="00A45A40" w:rsidRDefault="007A5CC3" w:rsidP="007A5CC3">
      <w:pPr>
        <w:rPr>
          <w:lang w:val="en-GB"/>
        </w:rPr>
      </w:pPr>
      <w:r w:rsidRPr="00A45A40">
        <w:rPr>
          <w:lang w:val="en-GB"/>
        </w:rPr>
        <w:t xml:space="preserve">Inner-urban development measures in the participating </w:t>
      </w:r>
      <w:r w:rsidR="004F4CD8" w:rsidRPr="00A45A40">
        <w:rPr>
          <w:lang w:val="en-GB"/>
        </w:rPr>
        <w:t>municipalities</w:t>
      </w:r>
      <w:r w:rsidR="004F4CD8" w:rsidRPr="00A45A40" w:rsidDel="004F4CD8">
        <w:rPr>
          <w:lang w:val="en-GB"/>
        </w:rPr>
        <w:t xml:space="preserve"> </w:t>
      </w:r>
      <w:r w:rsidRPr="00A45A40">
        <w:rPr>
          <w:lang w:val="en-GB"/>
        </w:rPr>
        <w:t xml:space="preserve">also helped to </w:t>
      </w:r>
      <w:del w:id="107" w:author="Neal Witkowski" w:date="2020-09-11T10:45:00Z">
        <w:r w:rsidRPr="00A45A40" w:rsidDel="006E3DE0">
          <w:rPr>
            <w:lang w:val="en-GB"/>
          </w:rPr>
          <w:delText xml:space="preserve">strengthen </w:delText>
        </w:r>
      </w:del>
      <w:ins w:id="108" w:author="Neal Witkowski" w:date="2020-09-11T10:45:00Z">
        <w:r w:rsidR="006E3DE0" w:rsidRPr="00A45A40">
          <w:rPr>
            <w:lang w:val="en-GB"/>
          </w:rPr>
          <w:t>improve</w:t>
        </w:r>
        <w:r w:rsidR="006E3DE0" w:rsidRPr="00A45A40">
          <w:rPr>
            <w:lang w:val="en-GB"/>
          </w:rPr>
          <w:t xml:space="preserve"> </w:t>
        </w:r>
      </w:ins>
      <w:r w:rsidRPr="00A45A40">
        <w:rPr>
          <w:lang w:val="en-GB"/>
        </w:rPr>
        <w:t xml:space="preserve">town centres as residential locations and </w:t>
      </w:r>
      <w:ins w:id="109" w:author="Neal Witkowski" w:date="2020-09-11T11:58:00Z">
        <w:r w:rsidR="00C020FA">
          <w:rPr>
            <w:lang w:val="en-GB"/>
          </w:rPr>
          <w:t xml:space="preserve">the </w:t>
        </w:r>
      </w:ins>
      <w:ins w:id="110" w:author="Neal Witkowski" w:date="2020-09-11T10:47:00Z">
        <w:r w:rsidR="00FD4619" w:rsidRPr="00A45A40">
          <w:rPr>
            <w:lang w:val="en-GB"/>
          </w:rPr>
          <w:t xml:space="preserve">accessibility </w:t>
        </w:r>
      </w:ins>
      <w:ins w:id="111" w:author="Neal Witkowski" w:date="2020-09-11T11:58:00Z">
        <w:r w:rsidR="00C020FA">
          <w:rPr>
            <w:lang w:val="en-GB"/>
          </w:rPr>
          <w:t>of</w:t>
        </w:r>
      </w:ins>
      <w:ins w:id="112" w:author="Neal Witkowski" w:date="2020-09-11T10:47:00Z">
        <w:r w:rsidR="00FD4619" w:rsidRPr="00A45A40">
          <w:rPr>
            <w:lang w:val="en-GB"/>
          </w:rPr>
          <w:t xml:space="preserve"> amenities, resources, and services</w:t>
        </w:r>
      </w:ins>
      <w:ins w:id="113" w:author="Neal Witkowski" w:date="2020-09-11T10:48:00Z">
        <w:r w:rsidR="00FD4619" w:rsidRPr="00A45A40">
          <w:rPr>
            <w:lang w:val="en-GB"/>
          </w:rPr>
          <w:t xml:space="preserve"> </w:t>
        </w:r>
        <w:r w:rsidR="00FD4619" w:rsidRPr="00A45A40">
          <w:rPr>
            <w:rFonts w:ascii="Arial" w:eastAsia="Times New Roman" w:hAnsi="Arial" w:cs="Arial"/>
            <w:sz w:val="23"/>
            <w:szCs w:val="23"/>
            <w:lang w:val="en-GB" w:eastAsia="de-DE"/>
          </w:rPr>
          <w:t>‒</w:t>
        </w:r>
        <w:r w:rsidR="00FD4619" w:rsidRPr="00A45A40">
          <w:rPr>
            <w:lang w:val="en-GB"/>
          </w:rPr>
          <w:t xml:space="preserve"> </w:t>
        </w:r>
      </w:ins>
      <w:ins w:id="114" w:author="Neal Witkowski" w:date="2020-09-11T10:47:00Z">
        <w:r w:rsidR="00FD4619" w:rsidRPr="00A45A40">
          <w:rPr>
            <w:lang w:val="en-GB"/>
          </w:rPr>
          <w:t xml:space="preserve">both </w:t>
        </w:r>
      </w:ins>
      <w:del w:id="115" w:author="Neal Witkowski" w:date="2020-09-11T10:47:00Z">
        <w:r w:rsidR="00FA4C99" w:rsidRPr="00A45A40" w:rsidDel="00FD4619">
          <w:rPr>
            <w:lang w:val="en-GB"/>
          </w:rPr>
          <w:delText>(</w:delText>
        </w:r>
      </w:del>
      <w:commentRangeStart w:id="116"/>
      <w:commentRangeStart w:id="117"/>
      <w:commentRangeStart w:id="118"/>
      <w:commentRangeStart w:id="119"/>
      <w:r w:rsidRPr="00A45A40">
        <w:rPr>
          <w:lang w:val="en-GB"/>
        </w:rPr>
        <w:t>public</w:t>
      </w:r>
      <w:del w:id="120" w:author="Neal Witkowski" w:date="2020-09-11T10:47:00Z">
        <w:r w:rsidR="00FA4C99" w:rsidRPr="00A45A40" w:rsidDel="00FD4619">
          <w:rPr>
            <w:lang w:val="en-GB"/>
          </w:rPr>
          <w:delText>)</w:delText>
        </w:r>
      </w:del>
      <w:r w:rsidRPr="00A45A40">
        <w:rPr>
          <w:lang w:val="en-GB"/>
        </w:rPr>
        <w:t xml:space="preserve"> </w:t>
      </w:r>
      <w:del w:id="121" w:author="Neal Witkowski" w:date="2020-09-11T10:47:00Z">
        <w:r w:rsidRPr="00A45A40" w:rsidDel="00FD4619">
          <w:rPr>
            <w:lang w:val="en-GB"/>
          </w:rPr>
          <w:delText>service hubs</w:delText>
        </w:r>
        <w:commentRangeEnd w:id="116"/>
        <w:r w:rsidRPr="00A45A40" w:rsidDel="00FD4619">
          <w:rPr>
            <w:rStyle w:val="CommentReference"/>
            <w:lang w:val="en-GB"/>
          </w:rPr>
          <w:commentReference w:id="116"/>
        </w:r>
        <w:commentRangeEnd w:id="117"/>
        <w:r w:rsidR="007B65D7" w:rsidRPr="00A45A40" w:rsidDel="00FD4619">
          <w:rPr>
            <w:rStyle w:val="CommentReference"/>
            <w:lang w:val="en-GB"/>
          </w:rPr>
          <w:commentReference w:id="117"/>
        </w:r>
        <w:commentRangeEnd w:id="118"/>
        <w:r w:rsidR="005832D9" w:rsidRPr="00A45A40" w:rsidDel="00FD4619">
          <w:rPr>
            <w:rStyle w:val="CommentReference"/>
            <w:lang w:val="en-GB"/>
          </w:rPr>
          <w:commentReference w:id="118"/>
        </w:r>
      </w:del>
      <w:commentRangeEnd w:id="119"/>
      <w:r w:rsidR="00013498" w:rsidRPr="00A45A40">
        <w:rPr>
          <w:rStyle w:val="CommentReference"/>
          <w:lang w:val="en-GB"/>
        </w:rPr>
        <w:commentReference w:id="119"/>
      </w:r>
      <w:ins w:id="122" w:author="Neal Witkowski" w:date="2020-09-11T10:49:00Z">
        <w:r w:rsidR="00FD4619" w:rsidRPr="00A45A40">
          <w:rPr>
            <w:lang w:val="en-GB"/>
          </w:rPr>
          <w:t xml:space="preserve">and </w:t>
        </w:r>
      </w:ins>
      <w:ins w:id="123" w:author="Neal Witkowski" w:date="2020-09-11T10:47:00Z">
        <w:r w:rsidR="00FD4619" w:rsidRPr="00A45A40">
          <w:rPr>
            <w:lang w:val="en-GB"/>
          </w:rPr>
          <w:t>private</w:t>
        </w:r>
      </w:ins>
      <w:r w:rsidRPr="00A45A40">
        <w:rPr>
          <w:lang w:val="en-GB"/>
        </w:rPr>
        <w:t xml:space="preserve">. Urban planning </w:t>
      </w:r>
      <w:r w:rsidR="00FA4C99" w:rsidRPr="00A45A40">
        <w:rPr>
          <w:lang w:val="en-GB"/>
        </w:rPr>
        <w:t>deficiencies</w:t>
      </w:r>
      <w:r w:rsidRPr="00A45A40">
        <w:rPr>
          <w:lang w:val="en-GB"/>
        </w:rPr>
        <w:t xml:space="preserve"> and shortcomings were eliminated from town centres, public spaces were adapted in line with the community’s current requirements</w:t>
      </w:r>
      <w:ins w:id="124" w:author="Neal Witkowski" w:date="2020-09-11T10:49:00Z">
        <w:r w:rsidR="00FD4619" w:rsidRPr="00A45A40">
          <w:rPr>
            <w:lang w:val="en-GB"/>
          </w:rPr>
          <w:t>,</w:t>
        </w:r>
      </w:ins>
      <w:r w:rsidRPr="00A45A40">
        <w:rPr>
          <w:lang w:val="en-GB"/>
        </w:rPr>
        <w:t xml:space="preserve"> and services were clustered in centralised locations. </w:t>
      </w:r>
    </w:p>
    <w:p w14:paraId="25187FDB" w14:textId="22B7BBDE" w:rsidR="007A5CC3" w:rsidRPr="00A45A40" w:rsidRDefault="007A5CC3" w:rsidP="007A5CC3">
      <w:pPr>
        <w:pStyle w:val="Aufgezhlt3"/>
        <w:rPr>
          <w:i/>
          <w:lang w:val="en-GB"/>
        </w:rPr>
      </w:pPr>
      <w:r w:rsidRPr="00A45A40">
        <w:rPr>
          <w:i/>
          <w:lang w:val="en-GB"/>
        </w:rPr>
        <w:t>Involve</w:t>
      </w:r>
      <w:r w:rsidR="005211A9" w:rsidRPr="00A45A40">
        <w:rPr>
          <w:i/>
          <w:lang w:val="en-GB"/>
        </w:rPr>
        <w:t>ment of</w:t>
      </w:r>
      <w:r w:rsidRPr="00A45A40">
        <w:rPr>
          <w:i/>
          <w:lang w:val="en-GB"/>
        </w:rPr>
        <w:t xml:space="preserve"> the private sector</w:t>
      </w:r>
    </w:p>
    <w:p w14:paraId="37EDC4E2" w14:textId="743352AF" w:rsidR="007A5CC3" w:rsidRPr="00A45A40" w:rsidRDefault="007A5CC3" w:rsidP="007A5CC3">
      <w:pPr>
        <w:rPr>
          <w:lang w:val="en-GB"/>
        </w:rPr>
      </w:pPr>
      <w:r w:rsidRPr="00A45A40">
        <w:rPr>
          <w:lang w:val="en-GB"/>
        </w:rPr>
        <w:t xml:space="preserve">Collaboration between private and public </w:t>
      </w:r>
      <w:del w:id="125" w:author="Neal Witkowski" w:date="2020-09-11T10:50:00Z">
        <w:r w:rsidRPr="00A45A40" w:rsidDel="00FD4619">
          <w:rPr>
            <w:lang w:val="en-GB"/>
          </w:rPr>
          <w:delText xml:space="preserve">actors </w:delText>
        </w:r>
      </w:del>
      <w:ins w:id="126" w:author="Neal Witkowski" w:date="2020-09-11T10:50:00Z">
        <w:r w:rsidR="00FD4619" w:rsidRPr="00A45A40">
          <w:rPr>
            <w:lang w:val="en-GB"/>
          </w:rPr>
          <w:t>stakeholders</w:t>
        </w:r>
        <w:r w:rsidR="00FD4619" w:rsidRPr="00A45A40">
          <w:rPr>
            <w:lang w:val="en-GB"/>
          </w:rPr>
          <w:t xml:space="preserve"> </w:t>
        </w:r>
      </w:ins>
      <w:r w:rsidRPr="00A45A40">
        <w:rPr>
          <w:lang w:val="en-GB"/>
        </w:rPr>
        <w:t xml:space="preserve">is an important part of the planning processes involved in the promotion of urban development. On the one hand, private </w:t>
      </w:r>
      <w:del w:id="127" w:author="Neal Witkowski" w:date="2020-09-11T10:51:00Z">
        <w:r w:rsidRPr="00A45A40" w:rsidDel="00421F6E">
          <w:rPr>
            <w:lang w:val="en-GB"/>
          </w:rPr>
          <w:delText xml:space="preserve">actors </w:delText>
        </w:r>
      </w:del>
      <w:ins w:id="128" w:author="Neal Witkowski" w:date="2020-09-11T10:51:00Z">
        <w:r w:rsidR="00421F6E" w:rsidRPr="00A45A40">
          <w:rPr>
            <w:lang w:val="en-GB"/>
          </w:rPr>
          <w:t>stakeholders</w:t>
        </w:r>
        <w:r w:rsidR="00421F6E" w:rsidRPr="00A45A40">
          <w:rPr>
            <w:lang w:val="en-GB"/>
          </w:rPr>
          <w:t xml:space="preserve"> </w:t>
        </w:r>
      </w:ins>
      <w:r w:rsidRPr="00A45A40">
        <w:rPr>
          <w:lang w:val="en-GB"/>
        </w:rPr>
        <w:t>can be involved in the development of goals, strategies</w:t>
      </w:r>
      <w:ins w:id="129" w:author="Neal Witkowski" w:date="2020-09-11T10:51:00Z">
        <w:r w:rsidR="00421F6E" w:rsidRPr="00A45A40">
          <w:rPr>
            <w:lang w:val="en-GB"/>
          </w:rPr>
          <w:t>,</w:t>
        </w:r>
      </w:ins>
      <w:r w:rsidRPr="00A45A40">
        <w:rPr>
          <w:lang w:val="en-GB"/>
        </w:rPr>
        <w:t xml:space="preserve"> and concepts. On the other, private </w:t>
      </w:r>
      <w:del w:id="130" w:author="Neal Witkowski" w:date="2020-09-11T10:51:00Z">
        <w:r w:rsidRPr="00A45A40" w:rsidDel="00421F6E">
          <w:rPr>
            <w:lang w:val="en-GB"/>
          </w:rPr>
          <w:delText xml:space="preserve">actors </w:delText>
        </w:r>
      </w:del>
      <w:ins w:id="131" w:author="Neal Witkowski" w:date="2020-09-11T10:51:00Z">
        <w:r w:rsidR="00421F6E" w:rsidRPr="00A45A40">
          <w:rPr>
            <w:lang w:val="en-GB"/>
          </w:rPr>
          <w:t>stakeholders</w:t>
        </w:r>
        <w:r w:rsidR="00421F6E" w:rsidRPr="00A45A40">
          <w:rPr>
            <w:lang w:val="en-GB"/>
          </w:rPr>
          <w:t xml:space="preserve"> </w:t>
        </w:r>
      </w:ins>
      <w:r w:rsidRPr="00A45A40">
        <w:rPr>
          <w:lang w:val="en-GB"/>
        </w:rPr>
        <w:t>and initiatives frequently provide the impetus for the implementation of individual projects.</w:t>
      </w:r>
    </w:p>
    <w:p w14:paraId="37A6E127" w14:textId="3F26CBC6" w:rsidR="007A5CC3" w:rsidRPr="00A45A40" w:rsidRDefault="007A5CC3" w:rsidP="007A5CC3">
      <w:pPr>
        <w:pStyle w:val="Aufgezhlt3"/>
        <w:rPr>
          <w:i/>
          <w:lang w:val="en-GB"/>
        </w:rPr>
      </w:pPr>
      <w:r w:rsidRPr="00A45A40">
        <w:rPr>
          <w:i/>
          <w:lang w:val="en-GB"/>
        </w:rPr>
        <w:t>Education, culture, recreation – ensur</w:t>
      </w:r>
      <w:r w:rsidR="005211A9" w:rsidRPr="00A45A40">
        <w:rPr>
          <w:i/>
          <w:lang w:val="en-GB"/>
        </w:rPr>
        <w:t>ing</w:t>
      </w:r>
      <w:r w:rsidRPr="00A45A40">
        <w:rPr>
          <w:i/>
          <w:lang w:val="en-GB"/>
        </w:rPr>
        <w:t xml:space="preserve"> high-quality social infrastructure </w:t>
      </w:r>
    </w:p>
    <w:p w14:paraId="181860D9" w14:textId="4B8C5EA3" w:rsidR="008A6F5A" w:rsidRPr="00A45A40" w:rsidRDefault="008A6F5A" w:rsidP="008A6F5A">
      <w:pPr>
        <w:rPr>
          <w:lang w:val="en-GB"/>
        </w:rPr>
      </w:pPr>
      <w:r w:rsidRPr="00A45A40">
        <w:rPr>
          <w:lang w:val="en-GB"/>
        </w:rPr>
        <w:t xml:space="preserve">A diverse range of public service facilities designed to suit local requirements is of key importance for quality of life </w:t>
      </w:r>
      <w:del w:id="132" w:author="Neal Witkowski" w:date="2020-09-11T10:53:00Z">
        <w:r w:rsidRPr="00A45A40" w:rsidDel="00421F6E">
          <w:rPr>
            <w:lang w:val="en-GB"/>
          </w:rPr>
          <w:delText xml:space="preserve">in </w:delText>
        </w:r>
      </w:del>
      <w:ins w:id="133" w:author="Neal Witkowski" w:date="2020-09-11T10:53:00Z">
        <w:r w:rsidR="00421F6E" w:rsidRPr="00A45A40">
          <w:rPr>
            <w:lang w:val="en-GB"/>
          </w:rPr>
          <w:t>for</w:t>
        </w:r>
        <w:r w:rsidR="00421F6E" w:rsidRPr="00A45A40">
          <w:rPr>
            <w:lang w:val="en-GB"/>
          </w:rPr>
          <w:t xml:space="preserve"> </w:t>
        </w:r>
      </w:ins>
      <w:r w:rsidRPr="00A45A40">
        <w:rPr>
          <w:lang w:val="en-GB"/>
        </w:rPr>
        <w:t xml:space="preserve">rural populations. Measures for </w:t>
      </w:r>
      <w:del w:id="134" w:author="Neal Witkowski" w:date="2020-09-11T10:53:00Z">
        <w:r w:rsidRPr="00A45A40" w:rsidDel="00421F6E">
          <w:rPr>
            <w:lang w:val="en-GB"/>
          </w:rPr>
          <w:delText xml:space="preserve">qualifying </w:delText>
        </w:r>
      </w:del>
      <w:ins w:id="135" w:author="Neal Witkowski" w:date="2020-09-11T10:53:00Z">
        <w:r w:rsidR="00421F6E" w:rsidRPr="00A45A40">
          <w:rPr>
            <w:lang w:val="en-GB"/>
          </w:rPr>
          <w:t>improving the quality of</w:t>
        </w:r>
        <w:r w:rsidR="00421F6E" w:rsidRPr="00A45A40">
          <w:rPr>
            <w:lang w:val="en-GB"/>
          </w:rPr>
          <w:t xml:space="preserve"> </w:t>
        </w:r>
      </w:ins>
      <w:r w:rsidRPr="00A45A40">
        <w:rPr>
          <w:lang w:val="en-GB"/>
        </w:rPr>
        <w:t>public service facilities are often carried out from an integrated, interdepartmental</w:t>
      </w:r>
      <w:ins w:id="136" w:author="Neal Witkowski" w:date="2020-09-11T10:54:00Z">
        <w:r w:rsidR="00421F6E" w:rsidRPr="00A45A40">
          <w:rPr>
            <w:lang w:val="en-GB"/>
          </w:rPr>
          <w:t>,</w:t>
        </w:r>
      </w:ins>
      <w:r w:rsidRPr="00A45A40">
        <w:rPr>
          <w:lang w:val="en-GB"/>
        </w:rPr>
        <w:t xml:space="preserve"> and </w:t>
      </w:r>
      <w:del w:id="137" w:author="Neal Witkowski" w:date="2020-09-11T10:54:00Z">
        <w:r w:rsidRPr="00A45A40" w:rsidDel="00421F6E">
          <w:rPr>
            <w:lang w:val="en-GB"/>
          </w:rPr>
          <w:delText xml:space="preserve">regional </w:delText>
        </w:r>
      </w:del>
      <w:ins w:id="138" w:author="Neal Witkowski" w:date="2020-09-11T10:54:00Z">
        <w:r w:rsidR="00421F6E" w:rsidRPr="00A45A40">
          <w:rPr>
            <w:lang w:val="en-GB"/>
          </w:rPr>
          <w:t>supralocal</w:t>
        </w:r>
        <w:r w:rsidR="00421F6E" w:rsidRPr="00A45A40">
          <w:rPr>
            <w:lang w:val="en-GB"/>
          </w:rPr>
          <w:t xml:space="preserve"> </w:t>
        </w:r>
      </w:ins>
      <w:r w:rsidRPr="00A45A40">
        <w:rPr>
          <w:lang w:val="en-GB"/>
        </w:rPr>
        <w:t>perspective. This makes it possible to maintain services over the long term, at a high standard</w:t>
      </w:r>
      <w:ins w:id="139" w:author="Neal Witkowski" w:date="2020-09-11T10:54:00Z">
        <w:r w:rsidR="00421F6E" w:rsidRPr="00A45A40">
          <w:rPr>
            <w:lang w:val="en-GB"/>
          </w:rPr>
          <w:t xml:space="preserve">, </w:t>
        </w:r>
      </w:ins>
      <w:del w:id="140" w:author="Neal Witkowski" w:date="2020-09-11T10:54:00Z">
        <w:r w:rsidRPr="00A45A40" w:rsidDel="00421F6E">
          <w:rPr>
            <w:lang w:val="en-GB"/>
          </w:rPr>
          <w:delText xml:space="preserve"> </w:delText>
        </w:r>
      </w:del>
      <w:r w:rsidRPr="00A45A40">
        <w:rPr>
          <w:lang w:val="en-GB"/>
        </w:rPr>
        <w:t>and in a cost-efficient way.</w:t>
      </w:r>
    </w:p>
    <w:p w14:paraId="7A4829D6" w14:textId="51E5B664" w:rsidR="007A5CC3" w:rsidRPr="00A45A40" w:rsidRDefault="007A5CC3" w:rsidP="007A5CC3">
      <w:pPr>
        <w:pStyle w:val="Aufgezhlt3"/>
        <w:rPr>
          <w:i/>
          <w:lang w:val="en-GB"/>
        </w:rPr>
      </w:pPr>
      <w:bookmarkStart w:id="141" w:name="_Toc41664017"/>
      <w:r w:rsidRPr="00A45A40">
        <w:rPr>
          <w:i/>
          <w:lang w:val="en-GB"/>
        </w:rPr>
        <w:t>Strengthen</w:t>
      </w:r>
      <w:r w:rsidR="00B3434D" w:rsidRPr="00A45A40">
        <w:rPr>
          <w:i/>
          <w:lang w:val="en-GB"/>
        </w:rPr>
        <w:t>ing of</w:t>
      </w:r>
      <w:r w:rsidRPr="00A45A40">
        <w:rPr>
          <w:i/>
          <w:lang w:val="en-GB"/>
        </w:rPr>
        <w:t xml:space="preserve"> smaller towns and </w:t>
      </w:r>
      <w:r w:rsidR="00D93F1F" w:rsidRPr="00A45A40">
        <w:rPr>
          <w:i/>
          <w:lang w:val="en-GB"/>
        </w:rPr>
        <w:t>communities</w:t>
      </w:r>
      <w:r w:rsidR="00D93F1F" w:rsidRPr="00A45A40">
        <w:rPr>
          <w:lang w:val="en-GB"/>
        </w:rPr>
        <w:t xml:space="preserve"> </w:t>
      </w:r>
      <w:r w:rsidRPr="00A45A40">
        <w:rPr>
          <w:i/>
          <w:lang w:val="en-GB"/>
        </w:rPr>
        <w:t>as residential locations</w:t>
      </w:r>
      <w:bookmarkEnd w:id="141"/>
    </w:p>
    <w:p w14:paraId="3D7A021C" w14:textId="04729D08" w:rsidR="007A5CC3" w:rsidRPr="00A45A40" w:rsidRDefault="007A5CC3" w:rsidP="007A5CC3">
      <w:pPr>
        <w:rPr>
          <w:lang w:val="en-GB"/>
        </w:rPr>
      </w:pPr>
      <w:r w:rsidRPr="00A45A40">
        <w:rPr>
          <w:lang w:val="en-GB"/>
        </w:rPr>
        <w:t xml:space="preserve">The participating </w:t>
      </w:r>
      <w:r w:rsidR="004F4CD8" w:rsidRPr="00A45A40">
        <w:rPr>
          <w:lang w:val="en-GB"/>
        </w:rPr>
        <w:t>municipalities</w:t>
      </w:r>
      <w:r w:rsidR="004F4CD8" w:rsidRPr="00A45A40" w:rsidDel="004F4CD8">
        <w:rPr>
          <w:lang w:val="en-GB"/>
        </w:rPr>
        <w:t xml:space="preserve"> </w:t>
      </w:r>
      <w:r w:rsidRPr="00A45A40">
        <w:rPr>
          <w:lang w:val="en-GB"/>
        </w:rPr>
        <w:t xml:space="preserve">pursued a variety of approaches to create high-quality housing and residential environments in smaller towns and </w:t>
      </w:r>
      <w:r w:rsidR="00D93F1F" w:rsidRPr="00A45A40">
        <w:rPr>
          <w:lang w:val="en-GB"/>
        </w:rPr>
        <w:t xml:space="preserve">communities </w:t>
      </w:r>
      <w:r w:rsidRPr="00A45A40">
        <w:rPr>
          <w:lang w:val="en-GB"/>
        </w:rPr>
        <w:t xml:space="preserve">and to </w:t>
      </w:r>
      <w:del w:id="142" w:author="Neal Witkowski" w:date="2020-09-11T10:59:00Z">
        <w:r w:rsidRPr="00A45A40" w:rsidDel="008154CC">
          <w:rPr>
            <w:lang w:val="en-GB"/>
          </w:rPr>
          <w:delText xml:space="preserve">strengthen </w:delText>
        </w:r>
      </w:del>
      <w:ins w:id="143" w:author="Neal Witkowski" w:date="2020-09-11T10:59:00Z">
        <w:r w:rsidR="008154CC" w:rsidRPr="00A45A40">
          <w:rPr>
            <w:lang w:val="en-GB"/>
          </w:rPr>
          <w:t>improve</w:t>
        </w:r>
        <w:r w:rsidR="008154CC" w:rsidRPr="00A45A40">
          <w:rPr>
            <w:lang w:val="en-GB"/>
          </w:rPr>
          <w:t xml:space="preserve"> </w:t>
        </w:r>
      </w:ins>
      <w:r w:rsidRPr="00A45A40">
        <w:rPr>
          <w:lang w:val="en-GB"/>
        </w:rPr>
        <w:t xml:space="preserve">their residential function. They </w:t>
      </w:r>
      <w:del w:id="144" w:author="Neal Witkowski" w:date="2020-09-11T11:00:00Z">
        <w:r w:rsidRPr="00A45A40" w:rsidDel="008154CC">
          <w:rPr>
            <w:lang w:val="en-GB"/>
          </w:rPr>
          <w:delText xml:space="preserve">deliberately </w:delText>
        </w:r>
      </w:del>
      <w:ins w:id="145" w:author="Neal Witkowski" w:date="2020-09-11T11:00:00Z">
        <w:r w:rsidR="008154CC" w:rsidRPr="00A45A40">
          <w:rPr>
            <w:lang w:val="en-GB"/>
          </w:rPr>
          <w:t>specifically</w:t>
        </w:r>
        <w:r w:rsidR="008154CC" w:rsidRPr="00A45A40">
          <w:rPr>
            <w:lang w:val="en-GB"/>
          </w:rPr>
          <w:t xml:space="preserve"> </w:t>
        </w:r>
      </w:ins>
      <w:r w:rsidRPr="00A45A40">
        <w:rPr>
          <w:lang w:val="en-GB"/>
        </w:rPr>
        <w:t xml:space="preserve">developed concepts and strategies, used </w:t>
      </w:r>
      <w:r w:rsidRPr="00A45A40">
        <w:rPr>
          <w:lang w:val="en-GB"/>
        </w:rPr>
        <w:lastRenderedPageBreak/>
        <w:t xml:space="preserve">management systems for real estate and vacant housing, or renovated residential buildings and upgraded the residential </w:t>
      </w:r>
      <w:del w:id="146" w:author="Neal Witkowski" w:date="2020-09-11T11:01:00Z">
        <w:r w:rsidRPr="00A45A40" w:rsidDel="008154CC">
          <w:rPr>
            <w:lang w:val="en-GB"/>
          </w:rPr>
          <w:delText>environment</w:delText>
        </w:r>
      </w:del>
      <w:ins w:id="147" w:author="Neal Witkowski" w:date="2020-09-11T11:01:00Z">
        <w:r w:rsidR="008154CC" w:rsidRPr="00A45A40">
          <w:rPr>
            <w:lang w:val="en-GB"/>
          </w:rPr>
          <w:t>surroundings</w:t>
        </w:r>
      </w:ins>
      <w:r w:rsidRPr="00A45A40">
        <w:rPr>
          <w:lang w:val="en-GB"/>
        </w:rPr>
        <w:t>.</w:t>
      </w:r>
    </w:p>
    <w:p w14:paraId="0CAFC052" w14:textId="57C767C8" w:rsidR="007A5CC3" w:rsidRPr="00A45A40" w:rsidRDefault="007A5CC3" w:rsidP="007A5CC3">
      <w:pPr>
        <w:pStyle w:val="Aufgezhlt3"/>
        <w:rPr>
          <w:i/>
          <w:lang w:val="en-GB"/>
        </w:rPr>
      </w:pPr>
      <w:bookmarkStart w:id="148" w:name="_Toc41664018"/>
      <w:r w:rsidRPr="00A45A40">
        <w:rPr>
          <w:i/>
          <w:lang w:val="en-GB"/>
        </w:rPr>
        <w:t>Design</w:t>
      </w:r>
      <w:r w:rsidR="00B3434D" w:rsidRPr="00A45A40">
        <w:rPr>
          <w:i/>
          <w:lang w:val="en-GB"/>
        </w:rPr>
        <w:t>ing</w:t>
      </w:r>
      <w:r w:rsidRPr="00A45A40">
        <w:rPr>
          <w:i/>
          <w:lang w:val="en-GB"/>
        </w:rPr>
        <w:t xml:space="preserve"> green spaces and open spaces for climate-friendly urban development</w:t>
      </w:r>
      <w:bookmarkEnd w:id="148"/>
    </w:p>
    <w:p w14:paraId="4D71BC97" w14:textId="2A2C4383" w:rsidR="007A5CC3" w:rsidRPr="00A45A40" w:rsidRDefault="007A5CC3" w:rsidP="007A5CC3">
      <w:pPr>
        <w:rPr>
          <w:lang w:val="en-GB"/>
        </w:rPr>
      </w:pPr>
      <w:r w:rsidRPr="00A45A40">
        <w:rPr>
          <w:lang w:val="en-GB"/>
        </w:rPr>
        <w:t xml:space="preserve">With the support of the programme, green spaces for various sections of the population were created or redesigned to serve as central </w:t>
      </w:r>
      <w:del w:id="149" w:author="Neal Witkowski" w:date="2020-09-11T11:02:00Z">
        <w:r w:rsidRPr="00A45A40" w:rsidDel="00744B7B">
          <w:rPr>
            <w:lang w:val="en-GB"/>
          </w:rPr>
          <w:delText xml:space="preserve">sites </w:delText>
        </w:r>
      </w:del>
      <w:ins w:id="150" w:author="Neal Witkowski" w:date="2020-09-11T12:01:00Z">
        <w:r w:rsidR="00C020FA">
          <w:rPr>
            <w:lang w:val="en-GB"/>
          </w:rPr>
          <w:t xml:space="preserve">locations </w:t>
        </w:r>
      </w:ins>
      <w:ins w:id="151" w:author="Neal Witkowski" w:date="2020-09-11T12:02:00Z">
        <w:r w:rsidR="00DC5B2D">
          <w:rPr>
            <w:lang w:val="en-GB"/>
          </w:rPr>
          <w:t>that foster</w:t>
        </w:r>
      </w:ins>
      <w:ins w:id="152" w:author="Neal Witkowski" w:date="2020-09-11T12:01:00Z">
        <w:r w:rsidR="00C020FA">
          <w:rPr>
            <w:lang w:val="en-GB"/>
          </w:rPr>
          <w:t xml:space="preserve"> </w:t>
        </w:r>
      </w:ins>
      <w:del w:id="153" w:author="Neal Witkowski" w:date="2020-09-11T12:01:00Z">
        <w:r w:rsidRPr="00A45A40" w:rsidDel="00C020FA">
          <w:rPr>
            <w:lang w:val="en-GB"/>
          </w:rPr>
          <w:delText xml:space="preserve">of </w:delText>
        </w:r>
      </w:del>
      <w:r w:rsidRPr="00A45A40">
        <w:rPr>
          <w:lang w:val="en-GB"/>
        </w:rPr>
        <w:t>interaction, communication</w:t>
      </w:r>
      <w:ins w:id="154" w:author="Neal Witkowski" w:date="2020-09-11T11:02:00Z">
        <w:r w:rsidR="00744B7B" w:rsidRPr="00A45A40">
          <w:rPr>
            <w:lang w:val="en-GB"/>
          </w:rPr>
          <w:t>,</w:t>
        </w:r>
      </w:ins>
      <w:r w:rsidRPr="00A45A40">
        <w:rPr>
          <w:lang w:val="en-GB"/>
        </w:rPr>
        <w:t xml:space="preserve"> and </w:t>
      </w:r>
      <w:commentRangeStart w:id="155"/>
      <w:del w:id="156" w:author="Neal Witkowski" w:date="2020-09-11T12:01:00Z">
        <w:r w:rsidRPr="00A45A40" w:rsidDel="00C020FA">
          <w:rPr>
            <w:lang w:val="en-GB"/>
          </w:rPr>
          <w:delText>identification</w:delText>
        </w:r>
      </w:del>
      <w:ins w:id="157" w:author="Neal Witkowski" w:date="2020-09-11T12:01:00Z">
        <w:r w:rsidR="00C020FA">
          <w:rPr>
            <w:lang w:val="en-GB"/>
          </w:rPr>
          <w:t xml:space="preserve"> a sense of common identity</w:t>
        </w:r>
        <w:commentRangeEnd w:id="155"/>
        <w:r w:rsidR="00C020FA">
          <w:rPr>
            <w:rStyle w:val="CommentReference"/>
          </w:rPr>
          <w:commentReference w:id="155"/>
        </w:r>
      </w:ins>
      <w:r w:rsidRPr="00A45A40">
        <w:rPr>
          <w:lang w:val="en-GB"/>
        </w:rPr>
        <w:t xml:space="preserve">. </w:t>
      </w:r>
      <w:del w:id="158" w:author="Neal Witkowski" w:date="2020-09-11T11:11:00Z">
        <w:r w:rsidRPr="00A45A40" w:rsidDel="00FF4366">
          <w:rPr>
            <w:lang w:val="en-GB"/>
          </w:rPr>
          <w:delText>The g</w:delText>
        </w:r>
      </w:del>
      <w:ins w:id="159" w:author="Neal Witkowski" w:date="2020-09-11T11:11:00Z">
        <w:r w:rsidR="00FF4366" w:rsidRPr="00A45A40">
          <w:rPr>
            <w:lang w:val="en-GB"/>
          </w:rPr>
          <w:t>G</w:t>
        </w:r>
      </w:ins>
      <w:r w:rsidRPr="00A45A40">
        <w:rPr>
          <w:lang w:val="en-GB"/>
        </w:rPr>
        <w:t xml:space="preserve">reen infrastructure is also </w:t>
      </w:r>
      <w:del w:id="160" w:author="Neal Witkowski" w:date="2020-09-11T11:54:00Z">
        <w:r w:rsidRPr="00A45A40" w:rsidDel="00A45A40">
          <w:rPr>
            <w:lang w:val="en-GB"/>
          </w:rPr>
          <w:delText>very important</w:delText>
        </w:r>
      </w:del>
      <w:ins w:id="161" w:author="Neal Witkowski" w:date="2020-09-11T11:54:00Z">
        <w:r w:rsidR="00A45A40" w:rsidRPr="00A45A40">
          <w:rPr>
            <w:lang w:val="en-GB"/>
          </w:rPr>
          <w:t>particularly important</w:t>
        </w:r>
      </w:ins>
      <w:r w:rsidRPr="00A45A40">
        <w:rPr>
          <w:lang w:val="en-GB"/>
        </w:rPr>
        <w:t xml:space="preserve"> in relation to biodiversity, climate protection</w:t>
      </w:r>
      <w:ins w:id="162" w:author="Neal Witkowski" w:date="2020-09-11T11:11:00Z">
        <w:r w:rsidR="00FF4366" w:rsidRPr="00A45A40">
          <w:rPr>
            <w:lang w:val="en-GB"/>
          </w:rPr>
          <w:t>,</w:t>
        </w:r>
      </w:ins>
      <w:r w:rsidRPr="00A45A40">
        <w:rPr>
          <w:lang w:val="en-GB"/>
        </w:rPr>
        <w:t xml:space="preserve"> and </w:t>
      </w:r>
      <w:del w:id="163" w:author="Neal Witkowski" w:date="2020-09-11T11:54:00Z">
        <w:r w:rsidRPr="00A45A40" w:rsidDel="00A45A40">
          <w:rPr>
            <w:lang w:val="en-GB"/>
          </w:rPr>
          <w:delText>adaptati</w:delText>
        </w:r>
      </w:del>
      <w:del w:id="164" w:author="Neal Witkowski" w:date="2020-09-11T11:11:00Z">
        <w:r w:rsidRPr="00A45A40" w:rsidDel="00FF4366">
          <w:rPr>
            <w:lang w:val="en-GB"/>
          </w:rPr>
          <w:delText xml:space="preserve">on to the consequences </w:delText>
        </w:r>
      </w:del>
      <w:ins w:id="165" w:author="Neal Witkowski" w:date="2020-09-11T11:54:00Z">
        <w:r w:rsidR="00A45A40" w:rsidRPr="00A45A40">
          <w:rPr>
            <w:lang w:val="en-GB"/>
          </w:rPr>
          <w:t>adapti</w:t>
        </w:r>
      </w:ins>
      <w:ins w:id="166" w:author="Neal Witkowski" w:date="2020-09-11T11:11:00Z">
        <w:r w:rsidR="00FF4366" w:rsidRPr="00A45A40">
          <w:rPr>
            <w:lang w:val="en-GB"/>
          </w:rPr>
          <w:t xml:space="preserve">ng to the effects </w:t>
        </w:r>
      </w:ins>
      <w:r w:rsidRPr="00A45A40">
        <w:rPr>
          <w:lang w:val="en-GB"/>
        </w:rPr>
        <w:t>of climate change.</w:t>
      </w:r>
    </w:p>
    <w:p w14:paraId="1F5CCC8B" w14:textId="2B7C3AF0" w:rsidR="007A5CC3" w:rsidRPr="00A45A40" w:rsidRDefault="007A5CC3" w:rsidP="007A5CC3">
      <w:pPr>
        <w:pStyle w:val="Aufgezhlt3"/>
        <w:rPr>
          <w:i/>
          <w:lang w:val="en-GB"/>
        </w:rPr>
      </w:pPr>
      <w:bookmarkStart w:id="167" w:name="_Toc41664019"/>
      <w:r w:rsidRPr="00A45A40">
        <w:rPr>
          <w:i/>
          <w:lang w:val="en-GB"/>
        </w:rPr>
        <w:t>Creat</w:t>
      </w:r>
      <w:r w:rsidR="00B3434D" w:rsidRPr="00A45A40">
        <w:rPr>
          <w:i/>
          <w:lang w:val="en-GB"/>
        </w:rPr>
        <w:t>ion of</w:t>
      </w:r>
      <w:r w:rsidRPr="00A45A40">
        <w:rPr>
          <w:i/>
          <w:lang w:val="en-GB"/>
        </w:rPr>
        <w:t xml:space="preserve"> frameworks for sustainable mobility</w:t>
      </w:r>
      <w:bookmarkEnd w:id="167"/>
    </w:p>
    <w:p w14:paraId="461FA240" w14:textId="4F582F51" w:rsidR="007A5CC3" w:rsidRPr="00A45A40" w:rsidRDefault="007A5CC3" w:rsidP="007A5CC3">
      <w:pPr>
        <w:rPr>
          <w:lang w:val="en-GB"/>
        </w:rPr>
      </w:pPr>
      <w:r w:rsidRPr="00A45A40">
        <w:rPr>
          <w:lang w:val="en-GB"/>
        </w:rPr>
        <w:t xml:space="preserve">Issues of mobility and the accessibility of public service facilities play a key role in a large number of the </w:t>
      </w:r>
      <w:del w:id="168" w:author="Neal Witkowski" w:date="2020-09-11T11:37:00Z">
        <w:r w:rsidRPr="00A45A40" w:rsidDel="005E00AE">
          <w:rPr>
            <w:lang w:val="en-GB"/>
          </w:rPr>
          <w:delText xml:space="preserve">regionally coordinated and integrated </w:delText>
        </w:r>
      </w:del>
      <w:r w:rsidRPr="00A45A40">
        <w:rPr>
          <w:lang w:val="en-GB"/>
        </w:rPr>
        <w:t>development concepts</w:t>
      </w:r>
      <w:ins w:id="169" w:author="Neal Witkowski" w:date="2020-09-11T11:37:00Z">
        <w:r w:rsidR="005E00AE" w:rsidRPr="00A45A40">
          <w:rPr>
            <w:lang w:val="en-GB"/>
          </w:rPr>
          <w:t xml:space="preserve"> coordinated and integrated at the supralocal level</w:t>
        </w:r>
      </w:ins>
      <w:r w:rsidRPr="00A45A40">
        <w:rPr>
          <w:lang w:val="en-GB"/>
        </w:rPr>
        <w:t xml:space="preserve">. The participating </w:t>
      </w:r>
      <w:r w:rsidR="004F4CD8" w:rsidRPr="00A45A40">
        <w:rPr>
          <w:lang w:val="en-GB"/>
        </w:rPr>
        <w:t>municipalities</w:t>
      </w:r>
      <w:r w:rsidR="004F4CD8" w:rsidRPr="00A45A40" w:rsidDel="004F4CD8">
        <w:rPr>
          <w:lang w:val="en-GB"/>
        </w:rPr>
        <w:t xml:space="preserve"> </w:t>
      </w:r>
      <w:r w:rsidRPr="00A45A40">
        <w:rPr>
          <w:lang w:val="en-GB"/>
        </w:rPr>
        <w:t xml:space="preserve">strengthened alternatives to motorised private transport by implementing measures such as improving cycling infrastructure and public transport networks, or designing public spaces, streets, </w:t>
      </w:r>
      <w:del w:id="170" w:author="Neal Witkowski" w:date="2020-09-11T11:15:00Z">
        <w:r w:rsidRPr="00A45A40" w:rsidDel="0006571E">
          <w:rPr>
            <w:lang w:val="en-GB"/>
          </w:rPr>
          <w:delText>foothpaths</w:delText>
        </w:r>
      </w:del>
      <w:ins w:id="171" w:author="Neal Witkowski" w:date="2020-09-11T11:15:00Z">
        <w:r w:rsidR="0006571E" w:rsidRPr="00A45A40">
          <w:rPr>
            <w:lang w:val="en-GB"/>
          </w:rPr>
          <w:t>footpaths</w:t>
        </w:r>
      </w:ins>
      <w:r w:rsidRPr="00A45A40">
        <w:rPr>
          <w:lang w:val="en-GB"/>
        </w:rPr>
        <w:t xml:space="preserve"> and squares in an accessible way.</w:t>
      </w:r>
    </w:p>
    <w:p w14:paraId="46A03C1A" w14:textId="5CBED602" w:rsidR="008A6F5A" w:rsidRPr="00A45A40" w:rsidRDefault="008A6F5A" w:rsidP="008A6F5A">
      <w:pPr>
        <w:pStyle w:val="Heading5"/>
        <w:rPr>
          <w:lang w:val="en-GB"/>
        </w:rPr>
      </w:pPr>
      <w:r w:rsidRPr="00A45A40">
        <w:rPr>
          <w:lang w:val="en-GB"/>
        </w:rPr>
        <w:t xml:space="preserve">Future challenges facing smaller towns and </w:t>
      </w:r>
      <w:r w:rsidR="00D93F1F" w:rsidRPr="00A45A40">
        <w:rPr>
          <w:lang w:val="en-GB"/>
        </w:rPr>
        <w:t>communities</w:t>
      </w:r>
    </w:p>
    <w:p w14:paraId="0C2E9CE5" w14:textId="7EBE47B8" w:rsidR="007A5CC3" w:rsidRPr="00A45A40" w:rsidRDefault="007A5CC3" w:rsidP="007A5CC3">
      <w:pPr>
        <w:rPr>
          <w:lang w:val="en-GB"/>
        </w:rPr>
      </w:pPr>
      <w:r w:rsidRPr="00A45A40">
        <w:rPr>
          <w:lang w:val="en-GB"/>
        </w:rPr>
        <w:t xml:space="preserve">Even though the programme has made an important contribution towards strengthening smaller towns and </w:t>
      </w:r>
      <w:r w:rsidR="00D93F1F" w:rsidRPr="00A45A40">
        <w:rPr>
          <w:lang w:val="en-GB"/>
        </w:rPr>
        <w:t>communities</w:t>
      </w:r>
      <w:r w:rsidRPr="00A45A40">
        <w:rPr>
          <w:lang w:val="en-GB"/>
        </w:rPr>
        <w:t xml:space="preserve">, there are still many </w:t>
      </w:r>
      <w:del w:id="172" w:author="Neal Witkowski" w:date="2020-09-11T11:16:00Z">
        <w:r w:rsidRPr="00A45A40" w:rsidDel="0006571E">
          <w:rPr>
            <w:lang w:val="en-GB"/>
          </w:rPr>
          <w:delText xml:space="preserve">diverse </w:delText>
        </w:r>
      </w:del>
      <w:ins w:id="173" w:author="Neal Witkowski" w:date="2020-09-11T11:16:00Z">
        <w:r w:rsidR="0006571E" w:rsidRPr="00A45A40">
          <w:rPr>
            <w:lang w:val="en-GB"/>
          </w:rPr>
          <w:t>different</w:t>
        </w:r>
        <w:r w:rsidR="0006571E" w:rsidRPr="00A45A40">
          <w:rPr>
            <w:lang w:val="en-GB"/>
          </w:rPr>
          <w:t xml:space="preserve"> </w:t>
        </w:r>
      </w:ins>
      <w:r w:rsidRPr="00A45A40">
        <w:rPr>
          <w:lang w:val="en-GB"/>
        </w:rPr>
        <w:t xml:space="preserve">challenges </w:t>
      </w:r>
      <w:del w:id="174" w:author="Neal Witkowski" w:date="2020-09-11T11:17:00Z">
        <w:r w:rsidRPr="00A45A40" w:rsidDel="0035087B">
          <w:rPr>
            <w:lang w:val="en-GB"/>
          </w:rPr>
          <w:delText xml:space="preserve">facing </w:delText>
        </w:r>
      </w:del>
      <w:ins w:id="175" w:author="Neal Witkowski" w:date="2020-09-11T11:17:00Z">
        <w:r w:rsidR="0035087B" w:rsidRPr="00A45A40">
          <w:rPr>
            <w:lang w:val="en-GB"/>
          </w:rPr>
          <w:t>involved with</w:t>
        </w:r>
        <w:r w:rsidR="0035087B" w:rsidRPr="00A45A40">
          <w:rPr>
            <w:lang w:val="en-GB"/>
          </w:rPr>
          <w:t xml:space="preserve"> </w:t>
        </w:r>
      </w:ins>
      <w:r w:rsidRPr="00A45A40">
        <w:rPr>
          <w:lang w:val="en-GB"/>
        </w:rPr>
        <w:t>urban development transformation processes in such communities. These include</w:t>
      </w:r>
      <w:r w:rsidR="005832D9" w:rsidRPr="00A45A40">
        <w:rPr>
          <w:lang w:val="en-GB"/>
        </w:rPr>
        <w:t xml:space="preserve"> dealing with</w:t>
      </w:r>
      <w:r w:rsidRPr="00A45A40">
        <w:rPr>
          <w:lang w:val="en-GB"/>
        </w:rPr>
        <w:t xml:space="preserve"> the effects of demographic and economic changes, the related tendencies of growth and shrinkage, as well as the associated </w:t>
      </w:r>
      <w:del w:id="176" w:author="Neal Witkowski" w:date="2020-09-11T11:18:00Z">
        <w:r w:rsidRPr="00A45A40" w:rsidDel="0035087B">
          <w:rPr>
            <w:lang w:val="en-GB"/>
          </w:rPr>
          <w:delText xml:space="preserve">consequences </w:delText>
        </w:r>
      </w:del>
      <w:ins w:id="177" w:author="Neal Witkowski" w:date="2020-09-11T11:18:00Z">
        <w:r w:rsidR="0035087B" w:rsidRPr="00A45A40">
          <w:rPr>
            <w:lang w:val="en-GB"/>
          </w:rPr>
          <w:t>impact</w:t>
        </w:r>
        <w:r w:rsidR="0035087B" w:rsidRPr="00A45A40">
          <w:rPr>
            <w:lang w:val="en-GB"/>
          </w:rPr>
          <w:t xml:space="preserve"> </w:t>
        </w:r>
      </w:ins>
      <w:r w:rsidRPr="00A45A40">
        <w:rPr>
          <w:lang w:val="en-GB"/>
        </w:rPr>
        <w:t>on the built environment. Then there are additional challenges</w:t>
      </w:r>
      <w:ins w:id="178" w:author="Neal Witkowski" w:date="2020-09-11T11:18:00Z">
        <w:r w:rsidR="0035087B" w:rsidRPr="00A45A40">
          <w:rPr>
            <w:lang w:val="en-GB"/>
          </w:rPr>
          <w:t>,</w:t>
        </w:r>
      </w:ins>
      <w:r w:rsidRPr="00A45A40">
        <w:rPr>
          <w:lang w:val="en-GB"/>
        </w:rPr>
        <w:t xml:space="preserve"> such as the use of digital technologies, climate change mitigation and adaptation, as well as the incorporation of private </w:t>
      </w:r>
      <w:del w:id="179" w:author="Neal Witkowski" w:date="2020-09-11T11:18:00Z">
        <w:r w:rsidRPr="00A45A40" w:rsidDel="0035087B">
          <w:rPr>
            <w:lang w:val="en-GB"/>
          </w:rPr>
          <w:delText>actors</w:delText>
        </w:r>
      </w:del>
      <w:ins w:id="180" w:author="Neal Witkowski" w:date="2020-09-11T11:18:00Z">
        <w:r w:rsidR="0035087B" w:rsidRPr="00A45A40">
          <w:rPr>
            <w:lang w:val="en-GB"/>
          </w:rPr>
          <w:t>stakeholders</w:t>
        </w:r>
      </w:ins>
      <w:r w:rsidRPr="00A45A40">
        <w:rPr>
          <w:lang w:val="en-GB"/>
        </w:rPr>
        <w:t xml:space="preserve">. Numerous </w:t>
      </w:r>
      <w:r w:rsidR="004F4CD8" w:rsidRPr="00A45A40">
        <w:rPr>
          <w:lang w:val="en-GB"/>
        </w:rPr>
        <w:t>municipalities</w:t>
      </w:r>
      <w:r w:rsidR="004F4CD8" w:rsidRPr="00A45A40" w:rsidDel="004F4CD8">
        <w:rPr>
          <w:lang w:val="en-GB"/>
        </w:rPr>
        <w:t xml:space="preserve"> </w:t>
      </w:r>
      <w:r w:rsidRPr="00A45A40">
        <w:rPr>
          <w:lang w:val="en-GB"/>
        </w:rPr>
        <w:t xml:space="preserve">are also facing the problem of managing a </w:t>
      </w:r>
      <w:del w:id="181" w:author="Neal Witkowski" w:date="2020-09-11T11:19:00Z">
        <w:r w:rsidRPr="00A45A40" w:rsidDel="0035087B">
          <w:rPr>
            <w:lang w:val="en-GB"/>
          </w:rPr>
          <w:delText>wide variety</w:delText>
        </w:r>
      </w:del>
      <w:ins w:id="182" w:author="Neal Witkowski" w:date="2020-09-11T11:19:00Z">
        <w:r w:rsidR="0035087B" w:rsidRPr="00A45A40">
          <w:rPr>
            <w:lang w:val="en-GB"/>
          </w:rPr>
          <w:t>multitude</w:t>
        </w:r>
      </w:ins>
      <w:r w:rsidRPr="00A45A40">
        <w:rPr>
          <w:lang w:val="en-GB"/>
        </w:rPr>
        <w:t xml:space="preserve"> of tasks with difficult budgetary situations. For instance, it remains to be seen what effects the COVID-19 pandemic will have on </w:t>
      </w:r>
      <w:r w:rsidR="004F4CD8" w:rsidRPr="00A45A40">
        <w:rPr>
          <w:lang w:val="en-GB"/>
        </w:rPr>
        <w:t>municipal</w:t>
      </w:r>
      <w:r w:rsidR="004F4CD8" w:rsidRPr="00A45A40" w:rsidDel="004F4CD8">
        <w:rPr>
          <w:lang w:val="en-GB"/>
        </w:rPr>
        <w:t xml:space="preserve"> </w:t>
      </w:r>
      <w:r w:rsidRPr="00A45A40">
        <w:rPr>
          <w:lang w:val="en-GB"/>
        </w:rPr>
        <w:t>finances, community life</w:t>
      </w:r>
      <w:ins w:id="183" w:author="Neal Witkowski" w:date="2020-09-11T11:19:00Z">
        <w:r w:rsidR="0035087B" w:rsidRPr="00A45A40">
          <w:rPr>
            <w:lang w:val="en-GB"/>
          </w:rPr>
          <w:t>,</w:t>
        </w:r>
      </w:ins>
      <w:r w:rsidRPr="00A45A40">
        <w:rPr>
          <w:lang w:val="en-GB"/>
        </w:rPr>
        <w:t xml:space="preserve"> and urban development structures. These challenges and </w:t>
      </w:r>
      <w:del w:id="184" w:author="Neal Witkowski" w:date="2020-09-11T11:20:00Z">
        <w:r w:rsidRPr="00A45A40" w:rsidDel="0035087B">
          <w:rPr>
            <w:lang w:val="en-GB"/>
          </w:rPr>
          <w:delText xml:space="preserve">diverse </w:delText>
        </w:r>
      </w:del>
      <w:ins w:id="185" w:author="Neal Witkowski" w:date="2020-09-11T11:55:00Z">
        <w:r w:rsidR="00A45A40" w:rsidRPr="00A45A40">
          <w:rPr>
            <w:lang w:val="en-GB"/>
          </w:rPr>
          <w:t>variety</w:t>
        </w:r>
      </w:ins>
      <w:ins w:id="186" w:author="Neal Witkowski" w:date="2020-09-11T11:20:00Z">
        <w:r w:rsidR="0035087B" w:rsidRPr="00A45A40">
          <w:rPr>
            <w:lang w:val="en-GB"/>
          </w:rPr>
          <w:t xml:space="preserve"> of</w:t>
        </w:r>
        <w:r w:rsidR="0035087B" w:rsidRPr="00A45A40">
          <w:rPr>
            <w:lang w:val="en-GB"/>
          </w:rPr>
          <w:t xml:space="preserve"> </w:t>
        </w:r>
      </w:ins>
      <w:r w:rsidRPr="00A45A40">
        <w:rPr>
          <w:lang w:val="en-GB"/>
        </w:rPr>
        <w:t>tasks</w:t>
      </w:r>
      <w:r w:rsidR="004F4CD8" w:rsidRPr="00A45A40">
        <w:rPr>
          <w:lang w:val="en-GB"/>
        </w:rPr>
        <w:t xml:space="preserve"> require</w:t>
      </w:r>
      <w:r w:rsidRPr="00A45A40">
        <w:rPr>
          <w:lang w:val="en-GB"/>
        </w:rPr>
        <w:t xml:space="preserve"> a great deal of effort, particularly in smaller towns and </w:t>
      </w:r>
      <w:r w:rsidR="00D93F1F" w:rsidRPr="00A45A40">
        <w:rPr>
          <w:lang w:val="en-GB"/>
        </w:rPr>
        <w:t xml:space="preserve">communities </w:t>
      </w:r>
      <w:r w:rsidRPr="00A45A40">
        <w:rPr>
          <w:lang w:val="en-GB"/>
        </w:rPr>
        <w:t>that have smaller administrative bodies.</w:t>
      </w:r>
    </w:p>
    <w:p w14:paraId="7345C2CC" w14:textId="51AA2F40" w:rsidR="008A6F5A" w:rsidRPr="00A45A40" w:rsidRDefault="008A6F5A" w:rsidP="008A6F5A">
      <w:pPr>
        <w:pStyle w:val="Heading5"/>
        <w:rPr>
          <w:lang w:val="en-GB"/>
        </w:rPr>
      </w:pPr>
      <w:r w:rsidRPr="00A45A40">
        <w:rPr>
          <w:lang w:val="en-GB"/>
        </w:rPr>
        <w:t xml:space="preserve">Conclusion and outlook: </w:t>
      </w:r>
      <w:ins w:id="187" w:author="Neal Witkowski" w:date="2020-09-11T11:20:00Z">
        <w:r w:rsidR="0035087B" w:rsidRPr="00A45A40">
          <w:rPr>
            <w:lang w:val="en-GB"/>
          </w:rPr>
          <w:t>s</w:t>
        </w:r>
      </w:ins>
      <w:del w:id="188" w:author="Neal Witkowski" w:date="2020-09-11T11:20:00Z">
        <w:r w:rsidRPr="00A45A40" w:rsidDel="0035087B">
          <w:rPr>
            <w:lang w:val="en-GB"/>
          </w:rPr>
          <w:delText>S</w:delText>
        </w:r>
      </w:del>
      <w:r w:rsidRPr="00A45A40">
        <w:rPr>
          <w:lang w:val="en-GB"/>
        </w:rPr>
        <w:t xml:space="preserve">maller towns and </w:t>
      </w:r>
      <w:r w:rsidR="00D93F1F" w:rsidRPr="00A45A40">
        <w:rPr>
          <w:lang w:val="en-GB"/>
        </w:rPr>
        <w:t xml:space="preserve">communities </w:t>
      </w:r>
      <w:r w:rsidRPr="00A45A40">
        <w:rPr>
          <w:lang w:val="en-GB"/>
        </w:rPr>
        <w:t>in urban development programmes</w:t>
      </w:r>
    </w:p>
    <w:p w14:paraId="564F027F" w14:textId="75C8971C" w:rsidR="007A5CC3" w:rsidRPr="00A45A40" w:rsidRDefault="007A5CC3" w:rsidP="007A5CC3">
      <w:pPr>
        <w:rPr>
          <w:lang w:val="en-GB"/>
        </w:rPr>
      </w:pPr>
      <w:r w:rsidRPr="00A45A40">
        <w:rPr>
          <w:lang w:val="en-GB"/>
        </w:rPr>
        <w:t xml:space="preserve">On a structural level, the 2020 administrative agreement fundamentally changed the way urban development is promoted and reduced the number of programmes from six to three. The “Smaller Towns and </w:t>
      </w:r>
      <w:r w:rsidR="00D93F1F" w:rsidRPr="00A45A40">
        <w:rPr>
          <w:lang w:val="en-GB"/>
        </w:rPr>
        <w:t>Communities</w:t>
      </w:r>
      <w:r w:rsidRPr="00A45A40">
        <w:rPr>
          <w:lang w:val="en-GB"/>
        </w:rPr>
        <w:t>” programme was integrated into the new programme structure</w:t>
      </w:r>
      <w:ins w:id="189" w:author="Neal Witkowski" w:date="2020-09-11T11:22:00Z">
        <w:r w:rsidR="00A37CF6" w:rsidRPr="00A45A40">
          <w:rPr>
            <w:lang w:val="en-GB"/>
          </w:rPr>
          <w:t>,</w:t>
        </w:r>
      </w:ins>
      <w:r w:rsidRPr="00A45A40">
        <w:rPr>
          <w:lang w:val="en-GB"/>
        </w:rPr>
        <w:t xml:space="preserve"> and the </w:t>
      </w:r>
      <w:del w:id="190" w:author="Neal Witkowski" w:date="2020-09-11T11:23:00Z">
        <w:r w:rsidR="001E28AA" w:rsidRPr="00A45A40" w:rsidDel="00A37CF6">
          <w:rPr>
            <w:lang w:val="en-GB"/>
          </w:rPr>
          <w:delText xml:space="preserve">goals </w:delText>
        </w:r>
      </w:del>
      <w:ins w:id="191" w:author="Neal Witkowski" w:date="2020-09-11T11:23:00Z">
        <w:r w:rsidR="00A37CF6" w:rsidRPr="00A45A40">
          <w:rPr>
            <w:lang w:val="en-GB"/>
          </w:rPr>
          <w:t>objectives</w:t>
        </w:r>
        <w:r w:rsidR="00A37CF6" w:rsidRPr="00A45A40">
          <w:rPr>
            <w:lang w:val="en-GB"/>
          </w:rPr>
          <w:t xml:space="preserve"> </w:t>
        </w:r>
      </w:ins>
      <w:r w:rsidR="001E28AA" w:rsidRPr="00A45A40">
        <w:rPr>
          <w:lang w:val="en-GB"/>
        </w:rPr>
        <w:t>and</w:t>
      </w:r>
      <w:r w:rsidRPr="00A45A40">
        <w:rPr>
          <w:lang w:val="en-GB"/>
        </w:rPr>
        <w:t xml:space="preserve"> </w:t>
      </w:r>
      <w:commentRangeStart w:id="192"/>
      <w:commentRangeStart w:id="193"/>
      <w:commentRangeStart w:id="194"/>
      <w:r w:rsidRPr="00A45A40">
        <w:rPr>
          <w:lang w:val="en-GB"/>
        </w:rPr>
        <w:t>resources</w:t>
      </w:r>
      <w:commentRangeEnd w:id="192"/>
      <w:r w:rsidRPr="00A45A40">
        <w:rPr>
          <w:rStyle w:val="CommentReference"/>
          <w:lang w:val="en-GB"/>
        </w:rPr>
        <w:commentReference w:id="192"/>
      </w:r>
      <w:commentRangeEnd w:id="193"/>
      <w:r w:rsidR="00FB551B" w:rsidRPr="00A45A40">
        <w:rPr>
          <w:rStyle w:val="CommentReference"/>
          <w:lang w:val="en-GB"/>
        </w:rPr>
        <w:commentReference w:id="193"/>
      </w:r>
      <w:commentRangeEnd w:id="194"/>
      <w:r w:rsidR="001E28AA" w:rsidRPr="00A45A40">
        <w:rPr>
          <w:rStyle w:val="CommentReference"/>
          <w:lang w:val="en-GB"/>
        </w:rPr>
        <w:commentReference w:id="194"/>
      </w:r>
      <w:r w:rsidRPr="00A45A40">
        <w:rPr>
          <w:lang w:val="en-GB"/>
        </w:rPr>
        <w:t xml:space="preserve"> ha</w:t>
      </w:r>
      <w:r w:rsidR="001E28AA" w:rsidRPr="00A45A40">
        <w:rPr>
          <w:lang w:val="en-GB"/>
        </w:rPr>
        <w:t>ve</w:t>
      </w:r>
      <w:r w:rsidRPr="00A45A40">
        <w:rPr>
          <w:lang w:val="en-GB"/>
        </w:rPr>
        <w:t xml:space="preserve"> been </w:t>
      </w:r>
      <w:del w:id="195" w:author="Neal Witkowski" w:date="2020-09-11T11:24:00Z">
        <w:r w:rsidRPr="00A45A40" w:rsidDel="00A37CF6">
          <w:rPr>
            <w:lang w:val="en-GB"/>
          </w:rPr>
          <w:delText xml:space="preserve">expanded </w:delText>
        </w:r>
      </w:del>
      <w:ins w:id="196" w:author="Neal Witkowski" w:date="2020-09-11T11:24:00Z">
        <w:r w:rsidR="00A37CF6" w:rsidRPr="00A45A40">
          <w:rPr>
            <w:lang w:val="en-GB"/>
          </w:rPr>
          <w:t>included</w:t>
        </w:r>
        <w:r w:rsidR="00A37CF6" w:rsidRPr="00A45A40">
          <w:rPr>
            <w:lang w:val="en-GB"/>
          </w:rPr>
          <w:t xml:space="preserve"> </w:t>
        </w:r>
      </w:ins>
      <w:r w:rsidRPr="00A45A40">
        <w:rPr>
          <w:lang w:val="en-GB"/>
        </w:rPr>
        <w:t xml:space="preserve">in all three new programmes. As a result, smaller towns and </w:t>
      </w:r>
      <w:r w:rsidR="00D93F1F" w:rsidRPr="00A45A40">
        <w:rPr>
          <w:lang w:val="en-GB"/>
        </w:rPr>
        <w:t xml:space="preserve">communities </w:t>
      </w:r>
      <w:r w:rsidRPr="00A45A40">
        <w:rPr>
          <w:lang w:val="en-GB"/>
        </w:rPr>
        <w:t xml:space="preserve">will continue to significantly benefit from financial assistance provided for the promotion of urban development. The financial resources allocated for the promotion of urban development will remain at a high level in the future. A central focus of the “Smaller Towns and </w:t>
      </w:r>
      <w:r w:rsidR="00D93F1F" w:rsidRPr="00A45A40">
        <w:rPr>
          <w:lang w:val="en-GB"/>
        </w:rPr>
        <w:t>Communities</w:t>
      </w:r>
      <w:r w:rsidRPr="00A45A40">
        <w:rPr>
          <w:lang w:val="en-GB"/>
        </w:rPr>
        <w:t>” programme – the inter-</w:t>
      </w:r>
      <w:r w:rsidR="004F4CD8" w:rsidRPr="00A45A40">
        <w:rPr>
          <w:lang w:val="en-GB"/>
        </w:rPr>
        <w:t>municipal</w:t>
      </w:r>
      <w:r w:rsidR="004F4CD8" w:rsidRPr="00A45A40" w:rsidDel="004F4CD8">
        <w:rPr>
          <w:lang w:val="en-GB"/>
        </w:rPr>
        <w:t xml:space="preserve"> </w:t>
      </w:r>
      <w:r w:rsidRPr="00A45A40">
        <w:rPr>
          <w:lang w:val="en-GB"/>
        </w:rPr>
        <w:t xml:space="preserve">collaboration – will be strengthened overall and </w:t>
      </w:r>
      <w:del w:id="197" w:author="Neal Witkowski" w:date="2020-09-11T11:26:00Z">
        <w:r w:rsidRPr="00A45A40" w:rsidDel="00A37CF6">
          <w:rPr>
            <w:lang w:val="en-GB"/>
          </w:rPr>
          <w:delText>furnished with</w:delText>
        </w:r>
      </w:del>
      <w:ins w:id="198" w:author="Neal Witkowski" w:date="2020-09-11T11:26:00Z">
        <w:r w:rsidR="00A37CF6" w:rsidRPr="00A45A40">
          <w:rPr>
            <w:lang w:val="en-GB"/>
          </w:rPr>
          <w:t>granted</w:t>
        </w:r>
      </w:ins>
      <w:r w:rsidRPr="00A45A40">
        <w:rPr>
          <w:lang w:val="en-GB"/>
        </w:rPr>
        <w:t xml:space="preserve"> bonus funding. This way, the programme’s successes will be </w:t>
      </w:r>
      <w:del w:id="199" w:author="Neal Witkowski" w:date="2020-09-11T11:27:00Z">
        <w:r w:rsidRPr="00A45A40" w:rsidDel="00E64039">
          <w:rPr>
            <w:lang w:val="en-GB"/>
          </w:rPr>
          <w:delText xml:space="preserve">continued in </w:delText>
        </w:r>
      </w:del>
      <w:ins w:id="200" w:author="Neal Witkowski" w:date="2020-09-11T11:27:00Z">
        <w:r w:rsidR="00E64039" w:rsidRPr="00A45A40">
          <w:rPr>
            <w:lang w:val="en-GB"/>
          </w:rPr>
          <w:t xml:space="preserve">sustained by </w:t>
        </w:r>
      </w:ins>
      <w:r w:rsidRPr="00A45A40">
        <w:rPr>
          <w:lang w:val="en-GB"/>
        </w:rPr>
        <w:t>the new programme structure.</w:t>
      </w:r>
    </w:p>
    <w:p w14:paraId="47A41802" w14:textId="65428CD2" w:rsidR="00F976E8" w:rsidRPr="00A45A40" w:rsidRDefault="007A5CC3" w:rsidP="00FC4620">
      <w:pPr>
        <w:rPr>
          <w:lang w:val="en-GB"/>
        </w:rPr>
      </w:pPr>
      <w:r w:rsidRPr="00A45A40">
        <w:rPr>
          <w:lang w:val="en-GB"/>
        </w:rPr>
        <w:t xml:space="preserve">The launch of the “Smaller Towns and </w:t>
      </w:r>
      <w:r w:rsidR="00D93F1F" w:rsidRPr="00A45A40">
        <w:rPr>
          <w:lang w:val="en-GB"/>
        </w:rPr>
        <w:t>Communities</w:t>
      </w:r>
      <w:r w:rsidRPr="00A45A40">
        <w:rPr>
          <w:lang w:val="en-GB"/>
        </w:rPr>
        <w:t xml:space="preserve">” programme represented a milestone for numerous smaller towns and </w:t>
      </w:r>
      <w:r w:rsidR="00D93F1F" w:rsidRPr="00A45A40">
        <w:rPr>
          <w:lang w:val="en-GB"/>
        </w:rPr>
        <w:t xml:space="preserve">communities </w:t>
      </w:r>
      <w:r w:rsidRPr="00A45A40">
        <w:rPr>
          <w:lang w:val="en-GB"/>
        </w:rPr>
        <w:t xml:space="preserve">in several respects. Many of the municipalities in regions located far from densely populated areas, which previously had no access to urban development funding, came into contact with new processes and procedures for integrated urban development. Development processes have thus been successfully initiated </w:t>
      </w:r>
      <w:ins w:id="201" w:author="Neal Witkowski" w:date="2020-09-11T11:28:00Z">
        <w:r w:rsidR="00E64039" w:rsidRPr="00A45A40">
          <w:rPr>
            <w:lang w:val="en-GB"/>
          </w:rPr>
          <w:t xml:space="preserve">in a way </w:t>
        </w:r>
      </w:ins>
      <w:r w:rsidRPr="00A45A40">
        <w:rPr>
          <w:lang w:val="en-GB"/>
        </w:rPr>
        <w:t xml:space="preserve">that will help to maintain the </w:t>
      </w:r>
      <w:del w:id="202" w:author="Neal Witkowski" w:date="2020-09-11T11:28:00Z">
        <w:r w:rsidRPr="00A45A40" w:rsidDel="00E64039">
          <w:rPr>
            <w:lang w:val="en-GB"/>
          </w:rPr>
          <w:lastRenderedPageBreak/>
          <w:delText xml:space="preserve">functioning </w:delText>
        </w:r>
      </w:del>
      <w:ins w:id="203" w:author="Neal Witkowski" w:date="2020-09-11T11:28:00Z">
        <w:r w:rsidR="00E64039" w:rsidRPr="00A45A40">
          <w:rPr>
            <w:lang w:val="en-GB"/>
          </w:rPr>
          <w:t>viability</w:t>
        </w:r>
        <w:r w:rsidR="00E64039" w:rsidRPr="00A45A40">
          <w:rPr>
            <w:lang w:val="en-GB"/>
          </w:rPr>
          <w:t xml:space="preserve"> </w:t>
        </w:r>
      </w:ins>
      <w:r w:rsidRPr="00A45A40">
        <w:rPr>
          <w:lang w:val="en-GB"/>
        </w:rPr>
        <w:t xml:space="preserve">of smaller towns and </w:t>
      </w:r>
      <w:r w:rsidR="00D93F1F" w:rsidRPr="00A45A40">
        <w:rPr>
          <w:lang w:val="en-GB"/>
        </w:rPr>
        <w:t xml:space="preserve">communities </w:t>
      </w:r>
      <w:r w:rsidRPr="00A45A40">
        <w:rPr>
          <w:lang w:val="en-GB"/>
        </w:rPr>
        <w:t>as public service hubs over the long term, as well as to secure and enhance quality of life among those populations.</w:t>
      </w:r>
    </w:p>
    <w:sectPr w:rsidR="00F976E8" w:rsidRPr="00A45A40" w:rsidSect="002C72D2">
      <w:headerReference w:type="default" r:id="rId12"/>
      <w:footerReference w:type="default" r:id="rId13"/>
      <w:pgSz w:w="11906" w:h="16838" w:code="9"/>
      <w:pgMar w:top="1417" w:right="1417" w:bottom="1134" w:left="1417" w:header="425" w:footer="431" w:gutter="0"/>
      <w:cols w:space="720"/>
      <w:docGrid w:linePitch="299"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eal Witkowski" w:date="2020-09-11T09:18:00Z" w:initials="NW">
    <w:p w14:paraId="57EC330B" w14:textId="7DBDD67A" w:rsidR="00A9418B" w:rsidRPr="00A9418B" w:rsidRDefault="00A9418B">
      <w:pPr>
        <w:pStyle w:val="CommentText"/>
        <w:rPr>
          <w:lang w:val="en-US"/>
        </w:rPr>
      </w:pPr>
      <w:r>
        <w:rPr>
          <w:rStyle w:val="CommentReference"/>
        </w:rPr>
        <w:annotationRef/>
      </w:r>
      <w:r w:rsidR="005A5D20" w:rsidRPr="00A9418B">
        <w:rPr>
          <w:noProof/>
          <w:lang w:val="en-US"/>
        </w:rPr>
        <w:t>include DE</w:t>
      </w:r>
      <w:r w:rsidR="008B3FD2">
        <w:rPr>
          <w:noProof/>
          <w:lang w:val="en-US"/>
        </w:rPr>
        <w:t xml:space="preserve"> name</w:t>
      </w:r>
      <w:r w:rsidR="005A5D20" w:rsidRPr="00A9418B">
        <w:rPr>
          <w:noProof/>
          <w:lang w:val="en-US"/>
        </w:rPr>
        <w:t xml:space="preserve"> in brackets i</w:t>
      </w:r>
      <w:r w:rsidR="005A5D20">
        <w:rPr>
          <w:noProof/>
          <w:lang w:val="en-US"/>
        </w:rPr>
        <w:t>n first instance?</w:t>
      </w:r>
    </w:p>
  </w:comment>
  <w:comment w:id="24" w:author="Brianna Summers" w:date="2020-09-09T17:06:00Z" w:initials="B">
    <w:p w14:paraId="40F98E62" w14:textId="27FF9ADC" w:rsidR="00182E69" w:rsidRPr="00182E69" w:rsidRDefault="00182E69">
      <w:pPr>
        <w:pStyle w:val="CommentText"/>
        <w:rPr>
          <w:lang w:val="en-GB"/>
        </w:rPr>
      </w:pPr>
      <w:r>
        <w:rPr>
          <w:rStyle w:val="CommentReference"/>
        </w:rPr>
        <w:annotationRef/>
      </w:r>
      <w:r w:rsidRPr="00182E69">
        <w:rPr>
          <w:lang w:val="en-GB"/>
        </w:rPr>
        <w:t xml:space="preserve">@Neal: </w:t>
      </w:r>
      <w:proofErr w:type="spellStart"/>
      <w:r w:rsidRPr="00182E69">
        <w:rPr>
          <w:lang w:val="en-GB"/>
        </w:rPr>
        <w:t>fyi</w:t>
      </w:r>
      <w:proofErr w:type="spellEnd"/>
      <w:r w:rsidRPr="00182E69">
        <w:rPr>
          <w:lang w:val="en-GB"/>
        </w:rPr>
        <w:t xml:space="preserve"> this is a very specific German term</w:t>
      </w:r>
      <w:r>
        <w:rPr>
          <w:lang w:val="en-GB"/>
        </w:rPr>
        <w:t xml:space="preserve"> that cannot really be directly translated. The client suggested we just use “urban development measures” and include the German term in brackets when it is first mentioned.</w:t>
      </w:r>
    </w:p>
  </w:comment>
  <w:comment w:id="63" w:author="Sebastian Däßler" w:date="2020-09-01T15:06:00Z" w:initials="SD">
    <w:p w14:paraId="021D60EE" w14:textId="4B43125A" w:rsidR="00185AFC" w:rsidRDefault="00185AFC">
      <w:pPr>
        <w:pStyle w:val="CommentText"/>
      </w:pPr>
      <w:r>
        <w:rPr>
          <w:rStyle w:val="CommentReference"/>
        </w:rPr>
        <w:annotationRef/>
      </w:r>
      <w:r>
        <w:t>Mit dem Begriff „Kooperationsmanagement“ ist eher eine Institution als eine Tätigkeit gemeint. Evtl. könnte man das in dem letzten Satz nochmal anpassen…</w:t>
      </w:r>
    </w:p>
  </w:comment>
  <w:comment w:id="64" w:author="Brianna Summers" w:date="2020-09-09T16:33:00Z" w:initials="B">
    <w:p w14:paraId="35DCE883" w14:textId="407BF4EE" w:rsidR="002F00B0" w:rsidRPr="002F00B0" w:rsidRDefault="002F00B0">
      <w:pPr>
        <w:pStyle w:val="CommentText"/>
        <w:rPr>
          <w:lang w:val="en-GB"/>
        </w:rPr>
      </w:pPr>
      <w:r>
        <w:rPr>
          <w:rStyle w:val="CommentReference"/>
        </w:rPr>
        <w:annotationRef/>
      </w:r>
      <w:r w:rsidRPr="002F00B0">
        <w:rPr>
          <w:lang w:val="en-GB"/>
        </w:rPr>
        <w:t>@Neal: I have already changed this slightly, but feel free to change it again if you have a better suggestion.</w:t>
      </w:r>
    </w:p>
  </w:comment>
  <w:comment w:id="65" w:author="Neal Witkowski" w:date="2020-09-11T11:45:00Z" w:initials="NW">
    <w:p w14:paraId="5E0D4206" w14:textId="370954B7" w:rsidR="007D5335" w:rsidRPr="007D5335" w:rsidRDefault="007D5335">
      <w:pPr>
        <w:pStyle w:val="CommentText"/>
        <w:rPr>
          <w:lang w:val="en-US"/>
        </w:rPr>
      </w:pPr>
      <w:r>
        <w:rPr>
          <w:rStyle w:val="CommentReference"/>
        </w:rPr>
        <w:annotationRef/>
      </w:r>
      <w:r w:rsidRPr="007D5335">
        <w:rPr>
          <w:lang w:val="en-US"/>
        </w:rPr>
        <w:t>How about „bodies“ to e</w:t>
      </w:r>
      <w:r>
        <w:rPr>
          <w:lang w:val="en-US"/>
        </w:rPr>
        <w:t xml:space="preserve">mphasize the institutional nature? Don’t get me started on how Germans use the term “management”… </w:t>
      </w:r>
      <w:r w:rsidRPr="007D5335">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p>
  </w:comment>
  <w:comment w:id="116" w:author="Brianna" w:date="2020-08-28T13:49:00Z" w:initials="BR">
    <w:p w14:paraId="30D7C624" w14:textId="11223E4D" w:rsidR="00B1505D" w:rsidRPr="00B10865" w:rsidRDefault="00B3434D">
      <w:pPr>
        <w:pStyle w:val="CommentText"/>
      </w:pPr>
      <w:r>
        <w:rPr>
          <w:rStyle w:val="CommentReference"/>
        </w:rPr>
        <w:annotationRef/>
      </w:r>
      <w:r w:rsidRPr="00B10865">
        <w:t xml:space="preserve">Ich gehe davon aus, dass hier "Versorgung" sich auf öffentliche Dienstleistungen bezieht (z.B. Gesundheitswesen, Sozialwesen). </w:t>
      </w:r>
      <w:r w:rsidR="00754074">
        <w:t>Ist das korrekt</w:t>
      </w:r>
      <w:r w:rsidRPr="00B10865">
        <w:t>, oder geht es hier eher um die Versorgung von Güter und private Dienstleistungen?</w:t>
      </w:r>
    </w:p>
  </w:comment>
  <w:comment w:id="117" w:author="Sebastian Däßler" w:date="2020-08-31T18:45:00Z" w:initials="SD">
    <w:p w14:paraId="4DB5D255" w14:textId="28BB9701" w:rsidR="007B65D7" w:rsidRDefault="007B65D7">
      <w:pPr>
        <w:pStyle w:val="CommentText"/>
      </w:pPr>
      <w:r>
        <w:rPr>
          <w:rStyle w:val="CommentReference"/>
        </w:rPr>
        <w:annotationRef/>
      </w:r>
      <w:r>
        <w:t xml:space="preserve">Es geht um beides – also um die Versorgung mit öffentlichen </w:t>
      </w:r>
      <w:r w:rsidR="00555EEF">
        <w:t xml:space="preserve">(Schule, medizinische Versorgung, etc.) </w:t>
      </w:r>
      <w:r w:rsidRPr="007B65D7">
        <w:rPr>
          <w:i/>
        </w:rPr>
        <w:t>und</w:t>
      </w:r>
      <w:r>
        <w:t xml:space="preserve"> privaten </w:t>
      </w:r>
      <w:r w:rsidR="00555EEF">
        <w:t xml:space="preserve">(Lebensmittel, etc.) </w:t>
      </w:r>
      <w:r>
        <w:t>Gütern und Dienstleistungen</w:t>
      </w:r>
      <w:r w:rsidR="00555EEF">
        <w:t>…</w:t>
      </w:r>
      <w:r>
        <w:t xml:space="preserve">in der deutschen Fassung </w:t>
      </w:r>
      <w:r w:rsidR="00FB551B">
        <w:t>haben wir da aber</w:t>
      </w:r>
      <w:r>
        <w:t xml:space="preserve"> kein</w:t>
      </w:r>
      <w:r w:rsidR="00FB551B">
        <w:t>en</w:t>
      </w:r>
      <w:r>
        <w:t xml:space="preserve"> Unterschied gemacht. </w:t>
      </w:r>
      <w:r w:rsidR="00FB551B">
        <w:t>Hier könnte abe</w:t>
      </w:r>
      <w:r w:rsidR="00555EEF">
        <w:t>r beides nochmal genannt werden, da in den meisten Fällen die öffentlichen Güter</w:t>
      </w:r>
      <w:r w:rsidR="00555EEF" w:rsidRPr="00555EEF">
        <w:t xml:space="preserve"> </w:t>
      </w:r>
      <w:r w:rsidR="00555EEF">
        <w:t>gefördert werden …</w:t>
      </w:r>
    </w:p>
  </w:comment>
  <w:comment w:id="118" w:author="Brianna Summers" w:date="2020-09-09T16:36:00Z" w:initials="B">
    <w:p w14:paraId="65F96905" w14:textId="38FC3765" w:rsidR="005832D9" w:rsidRPr="005832D9" w:rsidRDefault="005832D9">
      <w:pPr>
        <w:pStyle w:val="CommentText"/>
        <w:rPr>
          <w:lang w:val="en-GB"/>
        </w:rPr>
      </w:pPr>
      <w:r>
        <w:rPr>
          <w:rStyle w:val="CommentReference"/>
        </w:rPr>
        <w:annotationRef/>
      </w:r>
      <w:r w:rsidRPr="005832D9">
        <w:rPr>
          <w:lang w:val="en-GB"/>
        </w:rPr>
        <w:t>@Neal: I</w:t>
      </w:r>
      <w:r w:rsidR="00BF6337">
        <w:rPr>
          <w:lang w:val="en-GB"/>
        </w:rPr>
        <w:t xml:space="preserve"> changed this from “public service hubs” to “service hubs”, so that it can refer to both private and public services. Sound ok? Or maybe something like this would be better: “(public) service hubs” </w:t>
      </w:r>
    </w:p>
  </w:comment>
  <w:comment w:id="119" w:author="Neal Witkowski" w:date="2020-09-11T11:49:00Z" w:initials="NW">
    <w:p w14:paraId="77F44876" w14:textId="15216CBB" w:rsidR="00013498" w:rsidRPr="00013498" w:rsidRDefault="00013498">
      <w:pPr>
        <w:pStyle w:val="CommentText"/>
        <w:rPr>
          <w:lang w:val="en-US"/>
        </w:rPr>
      </w:pPr>
      <w:r>
        <w:rPr>
          <w:rStyle w:val="CommentReference"/>
        </w:rPr>
        <w:annotationRef/>
      </w:r>
      <w:r>
        <w:rPr>
          <w:lang w:val="en-US"/>
        </w:rPr>
        <w:t>Just an idea, possibly overstating it…</w:t>
      </w:r>
    </w:p>
  </w:comment>
  <w:comment w:id="155" w:author="Neal Witkowski" w:date="2020-09-11T12:01:00Z" w:initials="NW">
    <w:p w14:paraId="269F85D2" w14:textId="248D1733" w:rsidR="00C020FA" w:rsidRPr="00C020FA" w:rsidRDefault="00C020FA">
      <w:pPr>
        <w:pStyle w:val="CommentText"/>
        <w:rPr>
          <w:lang w:val="en-US"/>
        </w:rPr>
      </w:pPr>
      <w:r>
        <w:rPr>
          <w:rStyle w:val="CommentReference"/>
        </w:rPr>
        <w:annotationRef/>
      </w:r>
      <w:r w:rsidRPr="00C020FA">
        <w:rPr>
          <w:lang w:val="en-US"/>
        </w:rPr>
        <w:t>I always struggle with „</w:t>
      </w:r>
      <w:proofErr w:type="spellStart"/>
      <w:r w:rsidRPr="00C020FA">
        <w:rPr>
          <w:lang w:val="en-US"/>
        </w:rPr>
        <w:t>I</w:t>
      </w:r>
      <w:r>
        <w:rPr>
          <w:lang w:val="en-US"/>
        </w:rPr>
        <w:t>dentifikation</w:t>
      </w:r>
      <w:proofErr w:type="spellEnd"/>
      <w:r>
        <w:rPr>
          <w:lang w:val="en-US"/>
        </w:rPr>
        <w:t>” in contexts like these, but I think it means something along these lines.</w:t>
      </w:r>
    </w:p>
  </w:comment>
  <w:comment w:id="192" w:author="Brianna" w:date="2020-08-28T14:33:00Z" w:initials="BR">
    <w:p w14:paraId="60D92D4A" w14:textId="29BBBF4B" w:rsidR="00B1505D" w:rsidRPr="00754074" w:rsidRDefault="00B3434D">
      <w:pPr>
        <w:pStyle w:val="CommentText"/>
      </w:pPr>
      <w:r>
        <w:rPr>
          <w:rStyle w:val="CommentReference"/>
        </w:rPr>
        <w:annotationRef/>
      </w:r>
      <w:r w:rsidRPr="00B10865">
        <w:t xml:space="preserve">Bezieht sich "Förderinhalte" auf Finanzen oder andere Arten der Unterstützung? </w:t>
      </w:r>
      <w:r w:rsidR="00754074">
        <w:t xml:space="preserve">Oder beides? </w:t>
      </w:r>
      <w:r w:rsidRPr="00B10865">
        <w:t>Ich habe mich für "</w:t>
      </w:r>
      <w:proofErr w:type="spellStart"/>
      <w:r w:rsidRPr="00B10865">
        <w:t>resources</w:t>
      </w:r>
      <w:proofErr w:type="spellEnd"/>
      <w:r w:rsidRPr="00B10865">
        <w:t xml:space="preserve">" entschieden, weil es sich auf beides beziehen könnte. </w:t>
      </w:r>
      <w:r w:rsidRPr="00754074">
        <w:t>In Ordnung so?</w:t>
      </w:r>
    </w:p>
  </w:comment>
  <w:comment w:id="193" w:author="Sebastian Däßler" w:date="2020-08-31T18:49:00Z" w:initials="SD">
    <w:p w14:paraId="586AF1E2" w14:textId="32B6A819" w:rsidR="00FB551B" w:rsidRDefault="00FB551B">
      <w:pPr>
        <w:pStyle w:val="CommentText"/>
      </w:pPr>
      <w:r>
        <w:t xml:space="preserve">Mit dem Begriff Förderinhalte </w:t>
      </w:r>
      <w:r>
        <w:rPr>
          <w:rStyle w:val="CommentReference"/>
        </w:rPr>
        <w:annotationRef/>
      </w:r>
      <w:r>
        <w:t xml:space="preserve"> sind neben den Finanzen und verschiedenen Arten der Unterstützung auch die Inhalte und Ziele der Förderung gemeint. Also welche Inhalte/Ziele werden verfolgt und wie werden diese finanziell/mit weiteren Ressourcen unterstützt. </w:t>
      </w:r>
    </w:p>
  </w:comment>
  <w:comment w:id="194" w:author="Brianna Summers" w:date="2020-09-09T16:39:00Z" w:initials="B">
    <w:p w14:paraId="27151630" w14:textId="4C98078B" w:rsidR="001E28AA" w:rsidRPr="001E28AA" w:rsidRDefault="001E28AA">
      <w:pPr>
        <w:pStyle w:val="CommentText"/>
        <w:rPr>
          <w:lang w:val="en-GB"/>
        </w:rPr>
      </w:pPr>
      <w:r>
        <w:rPr>
          <w:rStyle w:val="CommentReference"/>
        </w:rPr>
        <w:annotationRef/>
      </w:r>
      <w:r w:rsidRPr="001E28AA">
        <w:rPr>
          <w:lang w:val="en-GB"/>
        </w:rPr>
        <w:t xml:space="preserve">@Neal: I changed this from „amount of resources“ to „goals and resources“. </w:t>
      </w:r>
      <w:r>
        <w:rPr>
          <w:lang w:val="en-GB"/>
        </w:rPr>
        <w:t>Do you think my rewrite captures the meaning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EC330B" w15:done="0"/>
  <w15:commentEx w15:paraId="40F98E62" w15:done="0"/>
  <w15:commentEx w15:paraId="021D60EE" w15:done="0"/>
  <w15:commentEx w15:paraId="35DCE883" w15:paraIdParent="021D60EE" w15:done="0"/>
  <w15:commentEx w15:paraId="5E0D4206" w15:paraIdParent="021D60EE" w15:done="0"/>
  <w15:commentEx w15:paraId="30D7C624" w15:done="0"/>
  <w15:commentEx w15:paraId="4DB5D255" w15:paraIdParent="30D7C624" w15:done="0"/>
  <w15:commentEx w15:paraId="65F96905" w15:paraIdParent="30D7C624" w15:done="0"/>
  <w15:commentEx w15:paraId="77F44876" w15:paraIdParent="30D7C624" w15:done="0"/>
  <w15:commentEx w15:paraId="269F85D2" w15:done="0"/>
  <w15:commentEx w15:paraId="60D92D4A" w15:done="0"/>
  <w15:commentEx w15:paraId="586AF1E2" w15:paraIdParent="60D92D4A" w15:done="0"/>
  <w15:commentEx w15:paraId="27151630" w15:paraIdParent="60D92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BF5E" w16cex:dateUtc="2020-09-11T07:18:00Z"/>
  <w16cex:commentExtensible w16cex:durableId="2305E1DD" w16cex:dateUtc="2020-09-11T09:45:00Z"/>
  <w16cex:commentExtensible w16cex:durableId="2305E2BC" w16cex:dateUtc="2020-09-11T09:49:00Z"/>
  <w16cex:commentExtensible w16cex:durableId="2305E5B3" w16cex:dateUtc="2020-09-11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EC330B" w16cid:durableId="2305BF5E"/>
  <w16cid:commentId w16cid:paraId="40F98E62" w16cid:durableId="2305BE48"/>
  <w16cid:commentId w16cid:paraId="021D60EE" w16cid:durableId="2305BE49"/>
  <w16cid:commentId w16cid:paraId="35DCE883" w16cid:durableId="2305BE4A"/>
  <w16cid:commentId w16cid:paraId="5E0D4206" w16cid:durableId="2305E1DD"/>
  <w16cid:commentId w16cid:paraId="30D7C624" w16cid:durableId="2305BE4B"/>
  <w16cid:commentId w16cid:paraId="4DB5D255" w16cid:durableId="2305BE4C"/>
  <w16cid:commentId w16cid:paraId="65F96905" w16cid:durableId="2305BE4D"/>
  <w16cid:commentId w16cid:paraId="77F44876" w16cid:durableId="2305E2BC"/>
  <w16cid:commentId w16cid:paraId="269F85D2" w16cid:durableId="2305E5B3"/>
  <w16cid:commentId w16cid:paraId="60D92D4A" w16cid:durableId="2305BE4E"/>
  <w16cid:commentId w16cid:paraId="586AF1E2" w16cid:durableId="2305BE4F"/>
  <w16cid:commentId w16cid:paraId="27151630" w16cid:durableId="2305BE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E8265" w14:textId="77777777" w:rsidR="00AE0C5B" w:rsidRDefault="00AE0C5B">
      <w:pPr>
        <w:spacing w:after="0"/>
      </w:pPr>
      <w:r>
        <w:separator/>
      </w:r>
    </w:p>
  </w:endnote>
  <w:endnote w:type="continuationSeparator" w:id="0">
    <w:p w14:paraId="486C981E" w14:textId="77777777" w:rsidR="00AE0C5B" w:rsidRDefault="00AE0C5B">
      <w:pPr>
        <w:spacing w:after="0"/>
      </w:pPr>
      <w:r>
        <w:continuationSeparator/>
      </w:r>
    </w:p>
  </w:endnote>
  <w:endnote w:type="continuationNotice" w:id="1">
    <w:p w14:paraId="767A0363" w14:textId="77777777" w:rsidR="00AE0C5B" w:rsidRDefault="00AE0C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325">
    <w:altName w:val="Times New Roman"/>
    <w:charset w:val="00"/>
    <w:family w:val="auto"/>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CE582" w14:textId="0DEB6AB6" w:rsidR="000758BC" w:rsidRPr="009A122D" w:rsidRDefault="00407E0B" w:rsidP="00407E0B">
    <w:pPr>
      <w:tabs>
        <w:tab w:val="right" w:pos="9089"/>
      </w:tabs>
      <w:spacing w:after="0"/>
      <w:rPr>
        <w:sz w:val="16"/>
        <w:szCs w:val="16"/>
        <w:lang w:val="en-GB"/>
      </w:rPr>
    </w:pPr>
    <w:r w:rsidRPr="009A122D">
      <w:rPr>
        <w:sz w:val="18"/>
        <w:szCs w:val="14"/>
        <w:lang w:val="en-GB"/>
      </w:rPr>
      <w:t>Plan und Praxis GbR</w:t>
    </w:r>
    <w:r w:rsidRPr="009A122D">
      <w:rPr>
        <w:sz w:val="16"/>
        <w:szCs w:val="16"/>
        <w:lang w:val="en-GB"/>
      </w:rPr>
      <w:tab/>
    </w:r>
    <w:r w:rsidRPr="009A122D">
      <w:rPr>
        <w:b/>
        <w:sz w:val="20"/>
        <w:szCs w:val="20"/>
        <w:lang w:val="en-GB"/>
      </w:rPr>
      <w:t xml:space="preserve">Page </w:t>
    </w:r>
    <w:r w:rsidRPr="009A122D">
      <w:rPr>
        <w:b/>
        <w:sz w:val="20"/>
        <w:szCs w:val="20"/>
        <w:lang w:val="en-GB"/>
      </w:rPr>
      <w:fldChar w:fldCharType="begin"/>
    </w:r>
    <w:r w:rsidRPr="009A122D">
      <w:rPr>
        <w:b/>
        <w:sz w:val="20"/>
        <w:szCs w:val="20"/>
        <w:lang w:val="en-GB"/>
      </w:rPr>
      <w:instrText xml:space="preserve"> PAGE </w:instrText>
    </w:r>
    <w:r w:rsidRPr="009A122D">
      <w:rPr>
        <w:b/>
        <w:sz w:val="20"/>
        <w:szCs w:val="20"/>
        <w:lang w:val="en-GB"/>
      </w:rPr>
      <w:fldChar w:fldCharType="separate"/>
    </w:r>
    <w:r w:rsidR="00182E69">
      <w:rPr>
        <w:b/>
        <w:noProof/>
        <w:sz w:val="20"/>
        <w:szCs w:val="20"/>
        <w:lang w:val="en-GB"/>
      </w:rPr>
      <w:t>1</w:t>
    </w:r>
    <w:r w:rsidRPr="009A122D">
      <w:rPr>
        <w:b/>
        <w:sz w:val="20"/>
        <w:szCs w:val="20"/>
        <w:lang w:val="en-GB"/>
      </w:rPr>
      <w:fldChar w:fldCharType="end"/>
    </w:r>
    <w:r w:rsidRPr="009A122D">
      <w:rPr>
        <w:b/>
        <w:sz w:val="20"/>
        <w:szCs w:val="20"/>
        <w:lang w:val="en-GB"/>
      </w:rPr>
      <w:t xml:space="preserve"> </w:t>
    </w:r>
    <w:r w:rsidRPr="009A122D">
      <w:rPr>
        <w:sz w:val="20"/>
        <w:szCs w:val="20"/>
        <w:lang w:val="en-GB"/>
      </w:rPr>
      <w:t>of</w:t>
    </w:r>
    <w:r w:rsidRPr="009A122D">
      <w:rPr>
        <w:b/>
        <w:sz w:val="20"/>
        <w:szCs w:val="20"/>
        <w:lang w:val="en-GB"/>
      </w:rPr>
      <w:t xml:space="preserve"> </w:t>
    </w:r>
    <w:r w:rsidRPr="009A122D">
      <w:rPr>
        <w:b/>
        <w:sz w:val="20"/>
        <w:szCs w:val="20"/>
        <w:lang w:val="en-GB"/>
      </w:rPr>
      <w:fldChar w:fldCharType="begin"/>
    </w:r>
    <w:r w:rsidRPr="009A122D">
      <w:rPr>
        <w:b/>
        <w:sz w:val="20"/>
        <w:szCs w:val="20"/>
        <w:lang w:val="en-GB"/>
      </w:rPr>
      <w:instrText xml:space="preserve"> NUMPAGES </w:instrText>
    </w:r>
    <w:r w:rsidRPr="009A122D">
      <w:rPr>
        <w:b/>
        <w:sz w:val="20"/>
        <w:szCs w:val="20"/>
        <w:lang w:val="en-GB"/>
      </w:rPr>
      <w:fldChar w:fldCharType="separate"/>
    </w:r>
    <w:r w:rsidR="00182E69">
      <w:rPr>
        <w:b/>
        <w:noProof/>
        <w:sz w:val="20"/>
        <w:szCs w:val="20"/>
        <w:lang w:val="en-GB"/>
      </w:rPr>
      <w:t>4</w:t>
    </w:r>
    <w:r w:rsidRPr="009A122D">
      <w:rPr>
        <w:b/>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3066F" w14:textId="77777777" w:rsidR="00AE0C5B" w:rsidRDefault="00AE0C5B">
      <w:pPr>
        <w:spacing w:after="0"/>
      </w:pPr>
      <w:r>
        <w:separator/>
      </w:r>
    </w:p>
  </w:footnote>
  <w:footnote w:type="continuationSeparator" w:id="0">
    <w:p w14:paraId="00B37001" w14:textId="77777777" w:rsidR="00AE0C5B" w:rsidRDefault="00AE0C5B">
      <w:pPr>
        <w:spacing w:after="0"/>
      </w:pPr>
      <w:r>
        <w:continuationSeparator/>
      </w:r>
    </w:p>
  </w:footnote>
  <w:footnote w:type="continuationNotice" w:id="1">
    <w:p w14:paraId="6E9803A7" w14:textId="77777777" w:rsidR="00AE0C5B" w:rsidRDefault="00AE0C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0B666" w14:textId="20B8986E" w:rsidR="006447AF" w:rsidRPr="00EC1A81" w:rsidRDefault="00A86C41" w:rsidP="002C72D2">
    <w:pPr>
      <w:pStyle w:val="Header"/>
      <w:jc w:val="right"/>
    </w:pPr>
    <w:r>
      <w:rPr>
        <w:noProof/>
        <w:lang w:eastAsia="en-GB"/>
      </w:rPr>
      <w:drawing>
        <wp:anchor distT="0" distB="0" distL="114300" distR="114300" simplePos="0" relativeHeight="251658240" behindDoc="0" locked="0" layoutInCell="1" allowOverlap="1" wp14:anchorId="4906656B" wp14:editId="156D88C6">
          <wp:simplePos x="0" y="0"/>
          <wp:positionH relativeFrom="margin">
            <wp:posOffset>0</wp:posOffset>
          </wp:positionH>
          <wp:positionV relativeFrom="margin">
            <wp:posOffset>-787705</wp:posOffset>
          </wp:positionV>
          <wp:extent cx="390525" cy="523875"/>
          <wp:effectExtent l="0" t="0" r="952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edtebaufoerderung_cmyk.jpg"/>
                  <pic:cNvPicPr/>
                </pic:nvPicPr>
                <pic:blipFill rotWithShape="1">
                  <a:blip r:embed="rId1">
                    <a:extLst>
                      <a:ext uri="{28A0092B-C50C-407E-A947-70E740481C1C}">
                        <a14:useLocalDpi xmlns:a14="http://schemas.microsoft.com/office/drawing/2010/main" val="0"/>
                      </a:ext>
                    </a:extLst>
                  </a:blip>
                  <a:srcRect l="10457" t="7629" r="9150" b="8444"/>
                  <a:stretch/>
                </pic:blipFill>
                <pic:spPr bwMode="auto">
                  <a:xfrm>
                    <a:off x="0" y="0"/>
                    <a:ext cx="390525"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Federal Transfer Office “Smaller Towns and </w:t>
    </w:r>
    <w:r w:rsidR="00D93F1F">
      <w:t>Communities</w:t>
    </w:r>
    <w:r>
      <w:t>”</w:t>
    </w:r>
    <w:r>
      <w:br/>
      <w:t>4. Status report |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7C01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98EA58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Num1"/>
    <w:lvl w:ilvl="0">
      <w:start w:val="1"/>
      <w:numFmt w:val="upperRoman"/>
      <w:lvlText w:val="%1."/>
      <w:lvlJc w:val="left"/>
      <w:pPr>
        <w:tabs>
          <w:tab w:val="num" w:pos="709"/>
        </w:tabs>
        <w:ind w:left="709" w:hanging="709"/>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decimal"/>
      <w:lvlText w:val="%2.%3.%4"/>
      <w:lvlJc w:val="left"/>
      <w:pPr>
        <w:tabs>
          <w:tab w:val="num" w:pos="709"/>
        </w:tabs>
        <w:ind w:left="709" w:hanging="709"/>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decimal"/>
      <w:lvlText w:val="%1.%2.%3.%4.%7."/>
      <w:lvlJc w:val="left"/>
      <w:pPr>
        <w:tabs>
          <w:tab w:val="num" w:pos="3960"/>
        </w:tabs>
        <w:ind w:left="3240" w:hanging="1080"/>
      </w:pPr>
    </w:lvl>
    <w:lvl w:ilvl="7">
      <w:start w:val="1"/>
      <w:numFmt w:val="decimal"/>
      <w:lvlText w:val="%1.%2.%3.%4.%7.%8."/>
      <w:lvlJc w:val="left"/>
      <w:pPr>
        <w:tabs>
          <w:tab w:val="num" w:pos="4680"/>
        </w:tabs>
        <w:ind w:left="3744" w:hanging="1224"/>
      </w:pPr>
    </w:lvl>
    <w:lvl w:ilvl="8">
      <w:start w:val="1"/>
      <w:numFmt w:val="decimal"/>
      <w:lvlText w:val="%1.%2.%3.%4.%7.%8.%9."/>
      <w:lvlJc w:val="left"/>
      <w:pPr>
        <w:tabs>
          <w:tab w:val="num" w:pos="5040"/>
        </w:tabs>
        <w:ind w:left="4320" w:hanging="1440"/>
      </w:pPr>
    </w:lvl>
  </w:abstractNum>
  <w:abstractNum w:abstractNumId="3"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4"/>
    <w:multiLevelType w:val="multilevel"/>
    <w:tmpl w:val="00000004"/>
    <w:name w:val="WWNum4"/>
    <w:lvl w:ilvl="0">
      <w:start w:val="1"/>
      <w:numFmt w:val="upperRoman"/>
      <w:lvlText w:val="%1."/>
      <w:lvlJc w:val="left"/>
      <w:pPr>
        <w:tabs>
          <w:tab w:val="num" w:pos="709"/>
        </w:tabs>
        <w:ind w:left="709" w:hanging="709"/>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decimal"/>
      <w:lvlText w:val="%2.%3.%4"/>
      <w:lvlJc w:val="left"/>
      <w:pPr>
        <w:tabs>
          <w:tab w:val="num" w:pos="709"/>
        </w:tabs>
        <w:ind w:left="709" w:hanging="709"/>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6"/>
    <w:multiLevelType w:val="multilevel"/>
    <w:tmpl w:val="B94E6A44"/>
    <w:lvl w:ilvl="0">
      <w:start w:val="1"/>
      <w:numFmt w:val="bullet"/>
      <w:pStyle w:val="ListParagraph"/>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50E08F8"/>
    <w:multiLevelType w:val="hybridMultilevel"/>
    <w:tmpl w:val="97F07D3E"/>
    <w:lvl w:ilvl="0" w:tplc="238C06FA">
      <w:start w:val="1"/>
      <w:numFmt w:val="bullet"/>
      <w:pStyle w:val="Aufgezhlt1"/>
      <w:lvlText w:val=""/>
      <w:lvlJc w:val="left"/>
      <w:pPr>
        <w:tabs>
          <w:tab w:val="num" w:pos="567"/>
        </w:tabs>
        <w:ind w:left="567" w:hanging="34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D80CA2"/>
    <w:multiLevelType w:val="hybridMultilevel"/>
    <w:tmpl w:val="ADC87EFC"/>
    <w:lvl w:ilvl="0" w:tplc="8D709058">
      <w:start w:val="1"/>
      <w:numFmt w:val="bullet"/>
      <w:pStyle w:val="Tabtext1"/>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25A19"/>
    <w:multiLevelType w:val="hybridMultilevel"/>
    <w:tmpl w:val="5A7EED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9311BF"/>
    <w:multiLevelType w:val="hybridMultilevel"/>
    <w:tmpl w:val="1CC66144"/>
    <w:lvl w:ilvl="0" w:tplc="6B701C4A">
      <w:start w:val="1"/>
      <w:numFmt w:val="bullet"/>
      <w:pStyle w:val="Punkt"/>
      <w:lvlText w:val=""/>
      <w:lvlJc w:val="left"/>
      <w:pPr>
        <w:tabs>
          <w:tab w:val="num" w:pos="1106"/>
        </w:tabs>
        <w:ind w:left="1106" w:hanging="397"/>
      </w:pPr>
      <w:rPr>
        <w:rFonts w:ascii="Wingdings" w:hAnsi="Wingdings"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3693A74"/>
    <w:multiLevelType w:val="hybridMultilevel"/>
    <w:tmpl w:val="4ACAA746"/>
    <w:lvl w:ilvl="0" w:tplc="ECE4A5FC">
      <w:start w:val="1"/>
      <w:numFmt w:val="bullet"/>
      <w:pStyle w:val="Tabtext2"/>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D47A0"/>
    <w:multiLevelType w:val="hybridMultilevel"/>
    <w:tmpl w:val="F5265B4A"/>
    <w:lvl w:ilvl="0" w:tplc="38D0053C">
      <w:start w:val="1"/>
      <w:numFmt w:val="bullet"/>
      <w:pStyle w:val="Aufgezhlt3"/>
      <w:lvlText w:val=""/>
      <w:lvlJc w:val="left"/>
      <w:pPr>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E4C88"/>
    <w:multiLevelType w:val="hybridMultilevel"/>
    <w:tmpl w:val="9B604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742DC2"/>
    <w:multiLevelType w:val="hybridMultilevel"/>
    <w:tmpl w:val="F2BA94FA"/>
    <w:lvl w:ilvl="0" w:tplc="A82AF412">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4269EF"/>
    <w:multiLevelType w:val="multilevel"/>
    <w:tmpl w:val="84B6B2DA"/>
    <w:lvl w:ilvl="0">
      <w:start w:val="1"/>
      <w:numFmt w:val="upperRoman"/>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decimal"/>
      <w:pStyle w:val="Heading4"/>
      <w:lvlText w:val="%2.%3.%4"/>
      <w:lvlJc w:val="left"/>
      <w:pPr>
        <w:tabs>
          <w:tab w:val="num" w:pos="709"/>
        </w:tabs>
        <w:ind w:left="709" w:hanging="709"/>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1"/>
      <w:lvlJc w:val="left"/>
      <w:pPr>
        <w:tabs>
          <w:tab w:val="num" w:pos="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A034384"/>
    <w:multiLevelType w:val="hybridMultilevel"/>
    <w:tmpl w:val="C6ECD950"/>
    <w:lvl w:ilvl="0" w:tplc="C97ADB4A">
      <w:start w:val="1"/>
      <w:numFmt w:val="bullet"/>
      <w:lvlText w:val=""/>
      <w:lvlJc w:val="left"/>
      <w:pPr>
        <w:tabs>
          <w:tab w:val="num" w:pos="340"/>
        </w:tabs>
        <w:ind w:left="340" w:hanging="34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CE7F56"/>
    <w:multiLevelType w:val="hybridMultilevel"/>
    <w:tmpl w:val="D294F3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16"/>
  </w:num>
  <w:num w:numId="9">
    <w:abstractNumId w:val="0"/>
  </w:num>
  <w:num w:numId="10">
    <w:abstractNumId w:val="19"/>
  </w:num>
  <w:num w:numId="11">
    <w:abstractNumId w:val="15"/>
  </w:num>
  <w:num w:numId="12">
    <w:abstractNumId w:val="11"/>
  </w:num>
  <w:num w:numId="13">
    <w:abstractNumId w:val="1"/>
  </w:num>
  <w:num w:numId="14">
    <w:abstractNumId w:val="12"/>
  </w:num>
  <w:num w:numId="15">
    <w:abstractNumId w:val="17"/>
  </w:num>
  <w:num w:numId="16">
    <w:abstractNumId w:val="18"/>
  </w:num>
  <w:num w:numId="17">
    <w:abstractNumId w:val="14"/>
  </w:num>
  <w:num w:numId="18">
    <w:abstractNumId w:val="10"/>
  </w:num>
  <w:num w:numId="19">
    <w:abstractNumId w:val="13"/>
  </w:num>
  <w:num w:numId="20">
    <w:abstractNumId w:val="9"/>
  </w:num>
  <w:num w:numId="21">
    <w:abstractNumId w:val="14"/>
  </w:num>
  <w:num w:numId="22">
    <w:abstractNumId w:val="9"/>
  </w:num>
  <w:num w:numId="23">
    <w:abstractNumId w:val="9"/>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al Witkowski">
    <w15:presenceInfo w15:providerId="Windows Live" w15:userId="793876b4b382500b"/>
  </w15:person>
  <w15:person w15:author="Brianna Summers">
    <w15:presenceInfo w15:providerId="Windows Live" w15:userId="4287356dd80e2d17"/>
  </w15:person>
  <w15:person w15:author="Sebastian Däßler">
    <w15:presenceInfo w15:providerId="None" w15:userId="Sebastian Däß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attachedTemplate r:id="rId1"/>
  <w:linkStyles/>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5A"/>
    <w:rsid w:val="00013498"/>
    <w:rsid w:val="000166FF"/>
    <w:rsid w:val="00023630"/>
    <w:rsid w:val="00024520"/>
    <w:rsid w:val="0002500D"/>
    <w:rsid w:val="00042F0E"/>
    <w:rsid w:val="00045D03"/>
    <w:rsid w:val="0006571E"/>
    <w:rsid w:val="00072892"/>
    <w:rsid w:val="000758BC"/>
    <w:rsid w:val="000874C3"/>
    <w:rsid w:val="000A3805"/>
    <w:rsid w:val="000A57C2"/>
    <w:rsid w:val="000A6579"/>
    <w:rsid w:val="000B0101"/>
    <w:rsid w:val="000B0DE6"/>
    <w:rsid w:val="000C27A4"/>
    <w:rsid w:val="000D5350"/>
    <w:rsid w:val="000D7457"/>
    <w:rsid w:val="000E13F0"/>
    <w:rsid w:val="000F143D"/>
    <w:rsid w:val="0010130C"/>
    <w:rsid w:val="00101833"/>
    <w:rsid w:val="00111D65"/>
    <w:rsid w:val="0012242B"/>
    <w:rsid w:val="00153A4A"/>
    <w:rsid w:val="001648BB"/>
    <w:rsid w:val="00182E69"/>
    <w:rsid w:val="00185AFC"/>
    <w:rsid w:val="001A49F3"/>
    <w:rsid w:val="001D2E8B"/>
    <w:rsid w:val="001D4DB8"/>
    <w:rsid w:val="001E28AA"/>
    <w:rsid w:val="001E4824"/>
    <w:rsid w:val="001F3DC1"/>
    <w:rsid w:val="00207B87"/>
    <w:rsid w:val="00213077"/>
    <w:rsid w:val="002146A6"/>
    <w:rsid w:val="00226071"/>
    <w:rsid w:val="0024047E"/>
    <w:rsid w:val="002407E0"/>
    <w:rsid w:val="00250236"/>
    <w:rsid w:val="0025170D"/>
    <w:rsid w:val="00252C30"/>
    <w:rsid w:val="00253581"/>
    <w:rsid w:val="002636CF"/>
    <w:rsid w:val="00263A3E"/>
    <w:rsid w:val="002716E1"/>
    <w:rsid w:val="00293841"/>
    <w:rsid w:val="00293DA8"/>
    <w:rsid w:val="00296EB2"/>
    <w:rsid w:val="002C13DB"/>
    <w:rsid w:val="002C20B3"/>
    <w:rsid w:val="002C72D2"/>
    <w:rsid w:val="002C788E"/>
    <w:rsid w:val="002D1318"/>
    <w:rsid w:val="002F00B0"/>
    <w:rsid w:val="003063C8"/>
    <w:rsid w:val="00312A27"/>
    <w:rsid w:val="00316A1A"/>
    <w:rsid w:val="00347897"/>
    <w:rsid w:val="003507A2"/>
    <w:rsid w:val="0035087B"/>
    <w:rsid w:val="003509C0"/>
    <w:rsid w:val="00353A77"/>
    <w:rsid w:val="00354E99"/>
    <w:rsid w:val="00355127"/>
    <w:rsid w:val="00360BD6"/>
    <w:rsid w:val="003728E1"/>
    <w:rsid w:val="00374CBF"/>
    <w:rsid w:val="00374D28"/>
    <w:rsid w:val="00380BBA"/>
    <w:rsid w:val="003918A1"/>
    <w:rsid w:val="003939B2"/>
    <w:rsid w:val="00396750"/>
    <w:rsid w:val="003A2863"/>
    <w:rsid w:val="003A3BAB"/>
    <w:rsid w:val="003A66CF"/>
    <w:rsid w:val="003B7121"/>
    <w:rsid w:val="003B75F6"/>
    <w:rsid w:val="003B7AA2"/>
    <w:rsid w:val="003C7A2D"/>
    <w:rsid w:val="003D1881"/>
    <w:rsid w:val="003E4492"/>
    <w:rsid w:val="003F0E68"/>
    <w:rsid w:val="003F7CF8"/>
    <w:rsid w:val="0040730F"/>
    <w:rsid w:val="00407E0B"/>
    <w:rsid w:val="00415113"/>
    <w:rsid w:val="00421F6E"/>
    <w:rsid w:val="00427B65"/>
    <w:rsid w:val="004704BE"/>
    <w:rsid w:val="00481840"/>
    <w:rsid w:val="00486898"/>
    <w:rsid w:val="00490CB6"/>
    <w:rsid w:val="00491F50"/>
    <w:rsid w:val="004970DD"/>
    <w:rsid w:val="004973E6"/>
    <w:rsid w:val="004B1D17"/>
    <w:rsid w:val="004E03FA"/>
    <w:rsid w:val="004E7EC7"/>
    <w:rsid w:val="004F4CD8"/>
    <w:rsid w:val="004F6DCE"/>
    <w:rsid w:val="005067DE"/>
    <w:rsid w:val="005211A9"/>
    <w:rsid w:val="00527813"/>
    <w:rsid w:val="0053597C"/>
    <w:rsid w:val="00555EEF"/>
    <w:rsid w:val="0056539E"/>
    <w:rsid w:val="00565690"/>
    <w:rsid w:val="0057798E"/>
    <w:rsid w:val="005832D9"/>
    <w:rsid w:val="005A22F4"/>
    <w:rsid w:val="005A5D20"/>
    <w:rsid w:val="005B13D0"/>
    <w:rsid w:val="005B4A6A"/>
    <w:rsid w:val="005C2085"/>
    <w:rsid w:val="005C4C8A"/>
    <w:rsid w:val="005E00AE"/>
    <w:rsid w:val="005F0A01"/>
    <w:rsid w:val="005F6776"/>
    <w:rsid w:val="006064F1"/>
    <w:rsid w:val="00610BE2"/>
    <w:rsid w:val="00621D04"/>
    <w:rsid w:val="0062438E"/>
    <w:rsid w:val="0062785F"/>
    <w:rsid w:val="00627D13"/>
    <w:rsid w:val="006447AF"/>
    <w:rsid w:val="00644E45"/>
    <w:rsid w:val="00671F96"/>
    <w:rsid w:val="006A1FD0"/>
    <w:rsid w:val="006C2213"/>
    <w:rsid w:val="006C53CC"/>
    <w:rsid w:val="006C647D"/>
    <w:rsid w:val="006C7FC5"/>
    <w:rsid w:val="006D04B1"/>
    <w:rsid w:val="006D0A13"/>
    <w:rsid w:val="006D2DEB"/>
    <w:rsid w:val="006D390E"/>
    <w:rsid w:val="006E206B"/>
    <w:rsid w:val="006E3DE0"/>
    <w:rsid w:val="006F461A"/>
    <w:rsid w:val="00702044"/>
    <w:rsid w:val="00723944"/>
    <w:rsid w:val="0073253D"/>
    <w:rsid w:val="00736F26"/>
    <w:rsid w:val="00740CD7"/>
    <w:rsid w:val="00744B7B"/>
    <w:rsid w:val="00745EC0"/>
    <w:rsid w:val="00754074"/>
    <w:rsid w:val="007618C0"/>
    <w:rsid w:val="00765A72"/>
    <w:rsid w:val="00775717"/>
    <w:rsid w:val="007825C6"/>
    <w:rsid w:val="007A54E4"/>
    <w:rsid w:val="007A5CC3"/>
    <w:rsid w:val="007B1102"/>
    <w:rsid w:val="007B65D7"/>
    <w:rsid w:val="007C0796"/>
    <w:rsid w:val="007C5EA3"/>
    <w:rsid w:val="007D5335"/>
    <w:rsid w:val="007E32D1"/>
    <w:rsid w:val="007E47C9"/>
    <w:rsid w:val="0080713A"/>
    <w:rsid w:val="008154CC"/>
    <w:rsid w:val="00815765"/>
    <w:rsid w:val="00833650"/>
    <w:rsid w:val="008353C9"/>
    <w:rsid w:val="008462D9"/>
    <w:rsid w:val="00880DA3"/>
    <w:rsid w:val="00881757"/>
    <w:rsid w:val="00896D8C"/>
    <w:rsid w:val="008979D1"/>
    <w:rsid w:val="008A108E"/>
    <w:rsid w:val="008A633E"/>
    <w:rsid w:val="008A6F5A"/>
    <w:rsid w:val="008B19E0"/>
    <w:rsid w:val="008B3FD2"/>
    <w:rsid w:val="008D05FE"/>
    <w:rsid w:val="008D65A2"/>
    <w:rsid w:val="008D74C7"/>
    <w:rsid w:val="008E21A9"/>
    <w:rsid w:val="008F1B69"/>
    <w:rsid w:val="008F1BF0"/>
    <w:rsid w:val="008F23C2"/>
    <w:rsid w:val="008F49E6"/>
    <w:rsid w:val="00900E91"/>
    <w:rsid w:val="00901998"/>
    <w:rsid w:val="00905F08"/>
    <w:rsid w:val="009216D1"/>
    <w:rsid w:val="0093195A"/>
    <w:rsid w:val="00934481"/>
    <w:rsid w:val="0093689D"/>
    <w:rsid w:val="00956BFE"/>
    <w:rsid w:val="0097577E"/>
    <w:rsid w:val="009760D9"/>
    <w:rsid w:val="00982BBD"/>
    <w:rsid w:val="00994338"/>
    <w:rsid w:val="009A0E67"/>
    <w:rsid w:val="009A122D"/>
    <w:rsid w:val="009B0B99"/>
    <w:rsid w:val="009B31E1"/>
    <w:rsid w:val="009D5B04"/>
    <w:rsid w:val="009F18A1"/>
    <w:rsid w:val="009F2394"/>
    <w:rsid w:val="009F5400"/>
    <w:rsid w:val="00A11EEB"/>
    <w:rsid w:val="00A25109"/>
    <w:rsid w:val="00A25224"/>
    <w:rsid w:val="00A345E0"/>
    <w:rsid w:val="00A36085"/>
    <w:rsid w:val="00A37CF6"/>
    <w:rsid w:val="00A426C7"/>
    <w:rsid w:val="00A44A86"/>
    <w:rsid w:val="00A45A40"/>
    <w:rsid w:val="00A4783A"/>
    <w:rsid w:val="00A4798C"/>
    <w:rsid w:val="00A534FD"/>
    <w:rsid w:val="00A53CCD"/>
    <w:rsid w:val="00A56784"/>
    <w:rsid w:val="00A70DF2"/>
    <w:rsid w:val="00A86C41"/>
    <w:rsid w:val="00A9418B"/>
    <w:rsid w:val="00A955BA"/>
    <w:rsid w:val="00A9712D"/>
    <w:rsid w:val="00AA1392"/>
    <w:rsid w:val="00AA452E"/>
    <w:rsid w:val="00AA49A3"/>
    <w:rsid w:val="00AA600B"/>
    <w:rsid w:val="00AB6965"/>
    <w:rsid w:val="00AB7914"/>
    <w:rsid w:val="00AC3679"/>
    <w:rsid w:val="00AC5044"/>
    <w:rsid w:val="00AD119B"/>
    <w:rsid w:val="00AD63C7"/>
    <w:rsid w:val="00AE05C0"/>
    <w:rsid w:val="00AE0C5B"/>
    <w:rsid w:val="00AF4AFD"/>
    <w:rsid w:val="00AF66B7"/>
    <w:rsid w:val="00B02426"/>
    <w:rsid w:val="00B02EF1"/>
    <w:rsid w:val="00B05A9A"/>
    <w:rsid w:val="00B10865"/>
    <w:rsid w:val="00B12381"/>
    <w:rsid w:val="00B14F7B"/>
    <w:rsid w:val="00B1505D"/>
    <w:rsid w:val="00B1751D"/>
    <w:rsid w:val="00B23C1B"/>
    <w:rsid w:val="00B30B90"/>
    <w:rsid w:val="00B3434D"/>
    <w:rsid w:val="00B35AF2"/>
    <w:rsid w:val="00B42BD8"/>
    <w:rsid w:val="00B52763"/>
    <w:rsid w:val="00B538D5"/>
    <w:rsid w:val="00B57CA1"/>
    <w:rsid w:val="00B64053"/>
    <w:rsid w:val="00B657C3"/>
    <w:rsid w:val="00B83D25"/>
    <w:rsid w:val="00B92D3E"/>
    <w:rsid w:val="00B94FF4"/>
    <w:rsid w:val="00B95E5A"/>
    <w:rsid w:val="00BB7E0A"/>
    <w:rsid w:val="00BC4F97"/>
    <w:rsid w:val="00BC6316"/>
    <w:rsid w:val="00BD42D0"/>
    <w:rsid w:val="00BF6337"/>
    <w:rsid w:val="00C020FA"/>
    <w:rsid w:val="00C127E7"/>
    <w:rsid w:val="00C257CD"/>
    <w:rsid w:val="00C36695"/>
    <w:rsid w:val="00C47EF0"/>
    <w:rsid w:val="00C52421"/>
    <w:rsid w:val="00C53263"/>
    <w:rsid w:val="00C56BD0"/>
    <w:rsid w:val="00CB12A6"/>
    <w:rsid w:val="00CC7D46"/>
    <w:rsid w:val="00CD0776"/>
    <w:rsid w:val="00CD3E52"/>
    <w:rsid w:val="00CD5B85"/>
    <w:rsid w:val="00CD5BB2"/>
    <w:rsid w:val="00D24EB1"/>
    <w:rsid w:val="00D315B1"/>
    <w:rsid w:val="00D337E1"/>
    <w:rsid w:val="00D43AD0"/>
    <w:rsid w:val="00D45EB8"/>
    <w:rsid w:val="00D74B21"/>
    <w:rsid w:val="00D82A7B"/>
    <w:rsid w:val="00D93F1F"/>
    <w:rsid w:val="00DC0A96"/>
    <w:rsid w:val="00DC51D8"/>
    <w:rsid w:val="00DC5B2D"/>
    <w:rsid w:val="00DC6936"/>
    <w:rsid w:val="00DD1756"/>
    <w:rsid w:val="00DE27F3"/>
    <w:rsid w:val="00DE4EC8"/>
    <w:rsid w:val="00DF7D93"/>
    <w:rsid w:val="00E0227A"/>
    <w:rsid w:val="00E046F5"/>
    <w:rsid w:val="00E11EDE"/>
    <w:rsid w:val="00E177FF"/>
    <w:rsid w:val="00E528A3"/>
    <w:rsid w:val="00E64039"/>
    <w:rsid w:val="00E647CA"/>
    <w:rsid w:val="00E675DB"/>
    <w:rsid w:val="00E849AF"/>
    <w:rsid w:val="00E902D1"/>
    <w:rsid w:val="00E967BC"/>
    <w:rsid w:val="00E9704A"/>
    <w:rsid w:val="00EB39B9"/>
    <w:rsid w:val="00EC1A81"/>
    <w:rsid w:val="00EC1D81"/>
    <w:rsid w:val="00EC26EE"/>
    <w:rsid w:val="00ED39C6"/>
    <w:rsid w:val="00ED713F"/>
    <w:rsid w:val="00F01C9A"/>
    <w:rsid w:val="00F0447F"/>
    <w:rsid w:val="00F0750F"/>
    <w:rsid w:val="00F124B8"/>
    <w:rsid w:val="00F24EE9"/>
    <w:rsid w:val="00F25BE6"/>
    <w:rsid w:val="00F26F51"/>
    <w:rsid w:val="00F327AE"/>
    <w:rsid w:val="00F5115F"/>
    <w:rsid w:val="00F6367B"/>
    <w:rsid w:val="00F72869"/>
    <w:rsid w:val="00F93E20"/>
    <w:rsid w:val="00F976E8"/>
    <w:rsid w:val="00FA2F7B"/>
    <w:rsid w:val="00FA4C99"/>
    <w:rsid w:val="00FB551B"/>
    <w:rsid w:val="00FB6ED2"/>
    <w:rsid w:val="00FC4620"/>
    <w:rsid w:val="00FD4619"/>
    <w:rsid w:val="00FF36EB"/>
    <w:rsid w:val="00FF42A7"/>
    <w:rsid w:val="00FF4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444CF2"/>
  <w15:docId w15:val="{EE587DAE-0DA3-4743-A15F-00C57810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620"/>
    <w:pPr>
      <w:spacing w:after="120" w:line="276" w:lineRule="auto"/>
    </w:pPr>
    <w:rPr>
      <w:rFonts w:asciiTheme="minorHAnsi" w:eastAsiaTheme="minorHAnsi" w:hAnsiTheme="minorHAnsi" w:cstheme="minorBidi"/>
      <w:sz w:val="22"/>
      <w:szCs w:val="22"/>
      <w:lang w:val="de-DE" w:eastAsia="en-US"/>
    </w:rPr>
  </w:style>
  <w:style w:type="paragraph" w:styleId="Heading1">
    <w:name w:val="heading 1"/>
    <w:basedOn w:val="Normal"/>
    <w:next w:val="Normal"/>
    <w:link w:val="Heading1Char"/>
    <w:qFormat/>
    <w:rsid w:val="00FC4620"/>
    <w:pPr>
      <w:keepNext/>
      <w:numPr>
        <w:numId w:val="15"/>
      </w:numPr>
      <w:spacing w:before="240" w:after="60"/>
      <w:outlineLvl w:val="0"/>
    </w:pPr>
    <w:rPr>
      <w:rFonts w:cs="Arial"/>
      <w:b/>
      <w:bCs/>
      <w:kern w:val="32"/>
      <w:sz w:val="32"/>
      <w:szCs w:val="32"/>
    </w:rPr>
  </w:style>
  <w:style w:type="paragraph" w:styleId="Heading2">
    <w:name w:val="heading 2"/>
    <w:aliases w:val="Überschrift 2 Char Char,Überschrift 2 Char"/>
    <w:basedOn w:val="Normal"/>
    <w:next w:val="Normal"/>
    <w:link w:val="Heading2Char"/>
    <w:qFormat/>
    <w:rsid w:val="00FC4620"/>
    <w:pPr>
      <w:keepNext/>
      <w:numPr>
        <w:ilvl w:val="1"/>
        <w:numId w:val="15"/>
      </w:numPr>
      <w:tabs>
        <w:tab w:val="left" w:pos="794"/>
      </w:tabs>
      <w:spacing w:before="240" w:after="60"/>
      <w:outlineLvl w:val="1"/>
    </w:pPr>
    <w:rPr>
      <w:rFonts w:cs="Arial"/>
      <w:b/>
      <w:bCs/>
      <w:iCs/>
      <w:sz w:val="28"/>
      <w:szCs w:val="28"/>
    </w:rPr>
  </w:style>
  <w:style w:type="paragraph" w:styleId="Heading3">
    <w:name w:val="heading 3"/>
    <w:aliases w:val="Überschrift 3 Char Char Char Char"/>
    <w:basedOn w:val="Normal"/>
    <w:next w:val="Normal"/>
    <w:qFormat/>
    <w:rsid w:val="00FC4620"/>
    <w:pPr>
      <w:keepNext/>
      <w:numPr>
        <w:ilvl w:val="2"/>
        <w:numId w:val="15"/>
      </w:numPr>
      <w:tabs>
        <w:tab w:val="left" w:pos="794"/>
      </w:tabs>
      <w:spacing w:before="240" w:after="60"/>
      <w:outlineLvl w:val="2"/>
    </w:pPr>
    <w:rPr>
      <w:rFonts w:cs="Arial"/>
      <w:b/>
      <w:bCs/>
      <w:sz w:val="26"/>
      <w:szCs w:val="26"/>
    </w:rPr>
  </w:style>
  <w:style w:type="paragraph" w:styleId="Heading4">
    <w:name w:val="heading 4"/>
    <w:basedOn w:val="Normal"/>
    <w:next w:val="Normal"/>
    <w:qFormat/>
    <w:rsid w:val="00FC4620"/>
    <w:pPr>
      <w:keepNext/>
      <w:numPr>
        <w:ilvl w:val="3"/>
        <w:numId w:val="15"/>
      </w:numPr>
      <w:tabs>
        <w:tab w:val="left" w:pos="794"/>
      </w:tabs>
      <w:spacing w:before="120" w:after="60" w:line="240" w:lineRule="auto"/>
      <w:outlineLvl w:val="3"/>
    </w:pPr>
    <w:rPr>
      <w:b/>
      <w:bCs/>
      <w:sz w:val="24"/>
      <w:szCs w:val="28"/>
    </w:rPr>
  </w:style>
  <w:style w:type="paragraph" w:styleId="Heading5">
    <w:name w:val="heading 5"/>
    <w:basedOn w:val="Normal"/>
    <w:next w:val="Normal"/>
    <w:qFormat/>
    <w:rsid w:val="00FC4620"/>
    <w:pPr>
      <w:keepNext/>
      <w:numPr>
        <w:ilvl w:val="4"/>
        <w:numId w:val="15"/>
      </w:numPr>
      <w:spacing w:before="120" w:after="60" w:line="240" w:lineRule="auto"/>
      <w:outlineLvl w:val="4"/>
    </w:pPr>
    <w:rPr>
      <w:b/>
    </w:rPr>
  </w:style>
  <w:style w:type="paragraph" w:styleId="Heading6">
    <w:name w:val="heading 6"/>
    <w:basedOn w:val="Normal"/>
    <w:next w:val="Normal"/>
    <w:link w:val="Heading6Char"/>
    <w:qFormat/>
    <w:rsid w:val="00FC4620"/>
    <w:pPr>
      <w:keepNext/>
      <w:tabs>
        <w:tab w:val="num" w:pos="1152"/>
      </w:tabs>
      <w:spacing w:before="60" w:after="0" w:line="240" w:lineRule="auto"/>
      <w:outlineLvl w:val="5"/>
    </w:pPr>
  </w:style>
  <w:style w:type="paragraph" w:styleId="Heading7">
    <w:name w:val="heading 7"/>
    <w:basedOn w:val="Normal"/>
    <w:next w:val="Normal"/>
    <w:link w:val="Heading7Char"/>
    <w:qFormat/>
    <w:rsid w:val="00FC4620"/>
    <w:pPr>
      <w:keepNext/>
      <w:tabs>
        <w:tab w:val="num" w:pos="1296"/>
      </w:tabs>
      <w:spacing w:before="60" w:after="0" w:line="240" w:lineRule="auto"/>
      <w:outlineLvl w:val="6"/>
    </w:pPr>
    <w:rPr>
      <w:i/>
      <w:szCs w:val="20"/>
    </w:rPr>
  </w:style>
  <w:style w:type="paragraph" w:styleId="Heading8">
    <w:name w:val="heading 8"/>
    <w:basedOn w:val="Normal"/>
    <w:next w:val="Normal"/>
    <w:qFormat/>
    <w:rsid w:val="00FC4620"/>
    <w:pPr>
      <w:tabs>
        <w:tab w:val="num" w:pos="1440"/>
      </w:tabs>
      <w:spacing w:before="240" w:after="60" w:line="240" w:lineRule="auto"/>
      <w:ind w:left="1440" w:hanging="1440"/>
      <w:outlineLvl w:val="7"/>
    </w:pPr>
    <w:rPr>
      <w:rFonts w:ascii="Arial" w:hAnsi="Arial"/>
      <w:i/>
      <w:sz w:val="20"/>
      <w:szCs w:val="20"/>
    </w:rPr>
  </w:style>
  <w:style w:type="paragraph" w:styleId="Heading9">
    <w:name w:val="heading 9"/>
    <w:basedOn w:val="Normal"/>
    <w:next w:val="Normal"/>
    <w:link w:val="Heading9Char"/>
    <w:qFormat/>
    <w:rsid w:val="00FC4620"/>
    <w:pPr>
      <w:tabs>
        <w:tab w:val="num" w:pos="1584"/>
      </w:tabs>
      <w:spacing w:before="240" w:after="60" w:line="240" w:lineRule="auto"/>
      <w:ind w:left="1584" w:hanging="158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1">
    <w:name w:val="Absatz-Standardschriftart1"/>
    <w:rsid w:val="00FC4620"/>
  </w:style>
  <w:style w:type="character" w:customStyle="1" w:styleId="Heading1Char">
    <w:name w:val="Heading 1 Char"/>
    <w:link w:val="Heading1"/>
    <w:rsid w:val="00FC4620"/>
    <w:rPr>
      <w:rFonts w:asciiTheme="minorHAnsi" w:eastAsiaTheme="minorHAnsi" w:hAnsiTheme="minorHAnsi" w:cs="Arial"/>
      <w:b/>
      <w:bCs/>
      <w:kern w:val="32"/>
      <w:sz w:val="32"/>
      <w:szCs w:val="32"/>
      <w:lang w:val="de-DE" w:eastAsia="en-US"/>
    </w:rPr>
  </w:style>
  <w:style w:type="character" w:customStyle="1" w:styleId="Heading2Char">
    <w:name w:val="Heading 2 Char"/>
    <w:aliases w:val="Überschrift 2 Char Char Char,Überschrift 2 Char Char1"/>
    <w:link w:val="Heading2"/>
    <w:rsid w:val="00FC4620"/>
    <w:rPr>
      <w:rFonts w:asciiTheme="minorHAnsi" w:eastAsiaTheme="minorHAnsi" w:hAnsiTheme="minorHAnsi" w:cs="Arial"/>
      <w:b/>
      <w:bCs/>
      <w:iCs/>
      <w:sz w:val="28"/>
      <w:szCs w:val="28"/>
      <w:lang w:val="de-DE" w:eastAsia="en-US"/>
    </w:rPr>
  </w:style>
  <w:style w:type="character" w:customStyle="1" w:styleId="berschrift3Zchn">
    <w:name w:val="Überschrift 3 Zchn"/>
    <w:rsid w:val="00FC4620"/>
    <w:rPr>
      <w:rFonts w:ascii="Calibri" w:eastAsia="Times New Roman" w:hAnsi="Calibri" w:cs="Arial"/>
      <w:b/>
      <w:bCs/>
      <w:sz w:val="26"/>
      <w:szCs w:val="26"/>
      <w:lang w:eastAsia="de-DE"/>
    </w:rPr>
  </w:style>
  <w:style w:type="character" w:customStyle="1" w:styleId="berschrift4Zchn">
    <w:name w:val="Überschrift 4 Zchn"/>
    <w:rsid w:val="00FC4620"/>
    <w:rPr>
      <w:rFonts w:ascii="Calibri" w:eastAsia="Times New Roman" w:hAnsi="Calibri" w:cs="Times New Roman"/>
      <w:b/>
      <w:bCs/>
      <w:sz w:val="24"/>
      <w:szCs w:val="28"/>
      <w:lang w:eastAsia="de-DE"/>
    </w:rPr>
  </w:style>
  <w:style w:type="character" w:customStyle="1" w:styleId="berschrift5Zchn">
    <w:name w:val="Überschrift 5 Zchn"/>
    <w:rsid w:val="00FC4620"/>
    <w:rPr>
      <w:rFonts w:ascii="Calibri" w:eastAsia="Times New Roman" w:hAnsi="Calibri" w:cs="Times New Roman"/>
      <w:b/>
      <w:lang w:eastAsia="de-DE"/>
    </w:rPr>
  </w:style>
  <w:style w:type="character" w:customStyle="1" w:styleId="berschrift8Zchn">
    <w:name w:val="Überschrift 8 Zchn"/>
    <w:rsid w:val="00FC4620"/>
    <w:rPr>
      <w:rFonts w:ascii="Arial" w:eastAsia="Times New Roman" w:hAnsi="Arial" w:cs="Times New Roman"/>
      <w:i/>
      <w:sz w:val="20"/>
      <w:szCs w:val="20"/>
      <w:lang w:eastAsia="de-DE"/>
    </w:rPr>
  </w:style>
  <w:style w:type="character" w:customStyle="1" w:styleId="Kommentarzeichen1">
    <w:name w:val="Kommentarzeichen1"/>
    <w:rsid w:val="00FC4620"/>
    <w:rPr>
      <w:sz w:val="16"/>
      <w:szCs w:val="16"/>
    </w:rPr>
  </w:style>
  <w:style w:type="character" w:customStyle="1" w:styleId="KommentartextZchn">
    <w:name w:val="Kommentartext Zchn"/>
    <w:rsid w:val="00FC4620"/>
    <w:rPr>
      <w:rFonts w:ascii="Calibri" w:eastAsia="Times New Roman" w:hAnsi="Calibri" w:cs="Times New Roman"/>
      <w:sz w:val="20"/>
      <w:szCs w:val="20"/>
      <w:lang w:eastAsia="de-DE"/>
    </w:rPr>
  </w:style>
  <w:style w:type="character" w:customStyle="1" w:styleId="SprechblasentextZchn">
    <w:name w:val="Sprechblasentext Zchn"/>
    <w:rsid w:val="00FC4620"/>
    <w:rPr>
      <w:rFonts w:ascii="Tahoma" w:hAnsi="Tahoma" w:cs="Tahoma"/>
      <w:sz w:val="16"/>
      <w:szCs w:val="16"/>
    </w:rPr>
  </w:style>
  <w:style w:type="character" w:customStyle="1" w:styleId="KommentarthemaZchn">
    <w:name w:val="Kommentarthema Zchn"/>
    <w:rsid w:val="00FC4620"/>
    <w:rPr>
      <w:rFonts w:ascii="Calibri" w:eastAsia="Times New Roman" w:hAnsi="Calibri" w:cs="Times New Roman"/>
      <w:b/>
      <w:bCs/>
      <w:sz w:val="20"/>
      <w:szCs w:val="20"/>
      <w:lang w:eastAsia="de-DE"/>
    </w:rPr>
  </w:style>
  <w:style w:type="character" w:styleId="Hyperlink">
    <w:name w:val="Hyperlink"/>
    <w:rsid w:val="00FC4620"/>
    <w:rPr>
      <w:color w:val="0000FF"/>
      <w:u w:val="single"/>
    </w:rPr>
  </w:style>
  <w:style w:type="character" w:customStyle="1" w:styleId="FootnoteTextChar">
    <w:name w:val="Footnote Text Char"/>
    <w:aliases w:val="Fußnotentext-b Char Char1,Fußnotentext1 Char Char Char,Fußnotentext-b Char1 Char Char,Fußnotentext-b Char Char Char,Fußnotentext-b Char Char Char Char Char1,Fußnotentext-b Char Char Char Char Char Char Char"/>
    <w:link w:val="FootnoteText"/>
    <w:uiPriority w:val="99"/>
    <w:rsid w:val="00FC4620"/>
    <w:rPr>
      <w:rFonts w:ascii="Calibri" w:hAnsi="Calibri"/>
      <w:sz w:val="16"/>
    </w:rPr>
  </w:style>
  <w:style w:type="character" w:customStyle="1" w:styleId="Funotenzeichen1">
    <w:name w:val="Fußnotenzeichen1"/>
    <w:rPr>
      <w:vertAlign w:val="superscript"/>
    </w:rPr>
  </w:style>
  <w:style w:type="character" w:customStyle="1" w:styleId="KommentartextZchn1">
    <w:name w:val="Kommentartext Zchn1"/>
    <w:rsid w:val="00FC4620"/>
    <w:rPr>
      <w:rFonts w:ascii="Calibri" w:eastAsia="Calibri" w:hAnsi="Calibri"/>
      <w:lang w:eastAsia="ar-SA"/>
    </w:rPr>
  </w:style>
  <w:style w:type="character" w:customStyle="1" w:styleId="HeaderChar">
    <w:name w:val="Header Char"/>
    <w:basedOn w:val="Absatz-Standardschriftart1"/>
    <w:link w:val="Header"/>
    <w:rsid w:val="00FC4620"/>
    <w:rPr>
      <w:rFonts w:ascii="Arial Narrow" w:hAnsi="Arial Narrow"/>
      <w:b/>
      <w:sz w:val="18"/>
    </w:rPr>
  </w:style>
  <w:style w:type="character" w:customStyle="1" w:styleId="FooterChar">
    <w:name w:val="Footer Char"/>
    <w:basedOn w:val="Absatz-Standardschriftart1"/>
    <w:link w:val="Footer"/>
    <w:uiPriority w:val="99"/>
    <w:rsid w:val="00FC4620"/>
    <w:rPr>
      <w:rFonts w:ascii="Calibri" w:hAnsi="Calibri"/>
      <w:b/>
      <w:sz w:val="18"/>
    </w:rPr>
  </w:style>
  <w:style w:type="character" w:customStyle="1" w:styleId="Fett1">
    <w:name w:val="Fett1"/>
    <w:rsid w:val="00FC4620"/>
    <w:rPr>
      <w:b/>
      <w:bCs/>
    </w:rPr>
  </w:style>
  <w:style w:type="character" w:customStyle="1" w:styleId="ListLabel1">
    <w:name w:val="ListLabel 1"/>
    <w:rsid w:val="00FC4620"/>
    <w:rPr>
      <w:rFonts w:cs="Courier New"/>
    </w:rPr>
  </w:style>
  <w:style w:type="character" w:customStyle="1" w:styleId="ListLabel2">
    <w:name w:val="ListLabel 2"/>
    <w:rsid w:val="00FC4620"/>
    <w:rPr>
      <w:rFonts w:cs="Times New Roman"/>
    </w:rPr>
  </w:style>
  <w:style w:type="character" w:customStyle="1" w:styleId="ListLabel3">
    <w:name w:val="ListLabel 3"/>
    <w:rsid w:val="00FC4620"/>
    <w:rPr>
      <w:rFonts w:cs="Symbol"/>
    </w:rPr>
  </w:style>
  <w:style w:type="character" w:customStyle="1" w:styleId="ListLabel4">
    <w:name w:val="ListLabel 4"/>
    <w:rsid w:val="00FC4620"/>
    <w:rPr>
      <w:rFonts w:cs="Wingdings"/>
    </w:rPr>
  </w:style>
  <w:style w:type="character" w:customStyle="1" w:styleId="ListLabel5">
    <w:name w:val="ListLabel 5"/>
    <w:rsid w:val="00FC4620"/>
    <w:rPr>
      <w:sz w:val="20"/>
    </w:rPr>
  </w:style>
  <w:style w:type="character" w:styleId="FootnoteReference">
    <w:name w:val="footnote reference"/>
    <w:uiPriority w:val="99"/>
    <w:rsid w:val="00FC4620"/>
    <w:rPr>
      <w:rFonts w:ascii="Calibri" w:hAnsi="Calibri"/>
      <w:caps w:val="0"/>
      <w:smallCaps w:val="0"/>
      <w:strike w:val="0"/>
      <w:dstrike w:val="0"/>
      <w:vanish w:val="0"/>
      <w:color w:val="000000"/>
      <w:sz w:val="18"/>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styleId="EndnoteReference">
    <w:name w:val="endnote reference"/>
    <w:rsid w:val="00FC4620"/>
    <w:rPr>
      <w:vertAlign w:val="superscript"/>
    </w:rPr>
  </w:style>
  <w:style w:type="character" w:customStyle="1" w:styleId="ListLabel6">
    <w:name w:val="ListLabel 6"/>
    <w:rsid w:val="00FC4620"/>
    <w:rPr>
      <w:rFonts w:cs="Symbol"/>
    </w:rPr>
  </w:style>
  <w:style w:type="character" w:customStyle="1" w:styleId="ListLabel7">
    <w:name w:val="ListLabel 7"/>
    <w:rsid w:val="00FC4620"/>
    <w:rPr>
      <w:rFonts w:cs="Courier New"/>
    </w:rPr>
  </w:style>
  <w:style w:type="character" w:customStyle="1" w:styleId="ListLabel8">
    <w:name w:val="ListLabel 8"/>
    <w:rsid w:val="00FC4620"/>
    <w:rPr>
      <w:rFonts w:cs="Wingdings"/>
    </w:rPr>
  </w:style>
  <w:style w:type="character" w:customStyle="1" w:styleId="Funotenzeichen10">
    <w:name w:val="Fußnotenzeichen1"/>
    <w:rsid w:val="00FC4620"/>
    <w:rPr>
      <w:vertAlign w:val="superscript"/>
    </w:rPr>
  </w:style>
  <w:style w:type="character" w:customStyle="1" w:styleId="Endnotenzeichen1">
    <w:name w:val="Endnotenzeichen1"/>
    <w:rsid w:val="00FC4620"/>
  </w:style>
  <w:style w:type="paragraph" w:customStyle="1" w:styleId="berschrift">
    <w:name w:val="Überschrift"/>
    <w:basedOn w:val="Normal"/>
    <w:next w:val="BodyText"/>
    <w:rsid w:val="00FC4620"/>
    <w:pPr>
      <w:keepNext/>
      <w:spacing w:before="240"/>
    </w:pPr>
    <w:rPr>
      <w:rFonts w:ascii="Liberation Sans" w:eastAsia="Microsoft YaHei" w:hAnsi="Liberation Sans" w:cs="Mangal"/>
      <w:sz w:val="28"/>
      <w:szCs w:val="28"/>
    </w:rPr>
  </w:style>
  <w:style w:type="paragraph" w:styleId="BodyText">
    <w:name w:val="Body Text"/>
    <w:basedOn w:val="Normal"/>
    <w:rsid w:val="00FC4620"/>
    <w:rPr>
      <w:rFonts w:ascii="Arial" w:hAnsi="Arial"/>
      <w:szCs w:val="20"/>
    </w:rPr>
  </w:style>
  <w:style w:type="paragraph" w:styleId="List">
    <w:name w:val="List"/>
    <w:basedOn w:val="BodyText"/>
    <w:rsid w:val="00FC4620"/>
    <w:rPr>
      <w:rFonts w:cs="Mangal"/>
    </w:rPr>
  </w:style>
  <w:style w:type="paragraph" w:styleId="Caption">
    <w:name w:val="caption"/>
    <w:aliases w:val="Beschriftung Char"/>
    <w:basedOn w:val="Normal"/>
    <w:next w:val="Normal"/>
    <w:qFormat/>
    <w:rsid w:val="00FC4620"/>
    <w:pPr>
      <w:keepNext/>
      <w:spacing w:before="120" w:after="0" w:line="240" w:lineRule="auto"/>
      <w:ind w:left="1276" w:hanging="1276"/>
    </w:pPr>
    <w:rPr>
      <w:b/>
      <w:bCs/>
      <w:sz w:val="20"/>
      <w:szCs w:val="20"/>
    </w:rPr>
  </w:style>
  <w:style w:type="paragraph" w:customStyle="1" w:styleId="Verzeichnis">
    <w:name w:val="Verzeichnis"/>
    <w:basedOn w:val="Normal"/>
    <w:rsid w:val="00FC4620"/>
    <w:pPr>
      <w:suppressLineNumbers/>
    </w:pPr>
    <w:rPr>
      <w:rFonts w:cs="Mangal"/>
    </w:rPr>
  </w:style>
  <w:style w:type="paragraph" w:customStyle="1" w:styleId="Kommentartext1">
    <w:name w:val="Kommentartext1"/>
    <w:basedOn w:val="Normal"/>
    <w:rsid w:val="00FC4620"/>
    <w:rPr>
      <w:sz w:val="20"/>
      <w:szCs w:val="20"/>
    </w:rPr>
  </w:style>
  <w:style w:type="paragraph" w:customStyle="1" w:styleId="Listenabsatz1">
    <w:name w:val="Listenabsatz1"/>
    <w:basedOn w:val="Normal"/>
    <w:pPr>
      <w:ind w:left="720"/>
      <w:contextualSpacing/>
    </w:pPr>
  </w:style>
  <w:style w:type="paragraph" w:customStyle="1" w:styleId="Sprechblasentext1">
    <w:name w:val="Sprechblasentext1"/>
    <w:basedOn w:val="Normal"/>
    <w:rsid w:val="00FC4620"/>
    <w:pPr>
      <w:spacing w:after="0"/>
    </w:pPr>
    <w:rPr>
      <w:rFonts w:ascii="Tahoma" w:hAnsi="Tahoma" w:cs="Tahoma"/>
      <w:sz w:val="16"/>
      <w:szCs w:val="16"/>
    </w:rPr>
  </w:style>
  <w:style w:type="paragraph" w:customStyle="1" w:styleId="Kommentarthema1">
    <w:name w:val="Kommentarthema1"/>
    <w:basedOn w:val="Kommentartext1"/>
    <w:rsid w:val="00FC4620"/>
    <w:pPr>
      <w:spacing w:after="200" w:line="240" w:lineRule="auto"/>
    </w:pPr>
    <w:rPr>
      <w:rFonts w:cs="Calibri"/>
      <w:b/>
      <w:bCs/>
    </w:rPr>
  </w:style>
  <w:style w:type="paragraph" w:customStyle="1" w:styleId="Funotentext1">
    <w:name w:val="Fußnotentext1"/>
    <w:basedOn w:val="Normal"/>
    <w:rsid w:val="00FC4620"/>
    <w:pPr>
      <w:spacing w:after="0"/>
    </w:pPr>
    <w:rPr>
      <w:sz w:val="16"/>
      <w:szCs w:val="20"/>
    </w:rPr>
  </w:style>
  <w:style w:type="paragraph" w:customStyle="1" w:styleId="Listenabsatz10">
    <w:name w:val="Listenabsatz1"/>
    <w:basedOn w:val="Normal"/>
    <w:rsid w:val="00FC4620"/>
    <w:pPr>
      <w:ind w:left="720"/>
    </w:pPr>
    <w:rPr>
      <w:lang w:eastAsia="ar-SA"/>
    </w:rPr>
  </w:style>
  <w:style w:type="paragraph" w:styleId="Header">
    <w:name w:val="header"/>
    <w:basedOn w:val="Normal"/>
    <w:link w:val="HeaderChar"/>
    <w:rsid w:val="00FC4620"/>
    <w:pPr>
      <w:tabs>
        <w:tab w:val="center" w:pos="4536"/>
        <w:tab w:val="right" w:pos="9072"/>
      </w:tabs>
      <w:spacing w:line="240" w:lineRule="auto"/>
    </w:pPr>
    <w:rPr>
      <w:rFonts w:ascii="Arial Narrow" w:eastAsia="Times New Roman" w:hAnsi="Arial Narrow" w:cs="Times New Roman"/>
      <w:b/>
      <w:sz w:val="18"/>
      <w:szCs w:val="20"/>
      <w:lang w:val="en-GB" w:eastAsia="de-DE"/>
    </w:rPr>
  </w:style>
  <w:style w:type="paragraph" w:styleId="Footer">
    <w:name w:val="footer"/>
    <w:basedOn w:val="Normal"/>
    <w:link w:val="FooterChar"/>
    <w:uiPriority w:val="99"/>
    <w:rsid w:val="00FC4620"/>
    <w:pPr>
      <w:tabs>
        <w:tab w:val="right" w:pos="9072"/>
      </w:tabs>
      <w:spacing w:before="120" w:after="0" w:line="240" w:lineRule="auto"/>
    </w:pPr>
    <w:rPr>
      <w:rFonts w:ascii="Calibri" w:eastAsia="Times New Roman" w:hAnsi="Calibri" w:cs="Times New Roman"/>
      <w:b/>
      <w:sz w:val="18"/>
      <w:szCs w:val="20"/>
      <w:lang w:val="en-GB" w:eastAsia="de-DE"/>
    </w:rPr>
  </w:style>
  <w:style w:type="paragraph" w:styleId="FootnoteText">
    <w:name w:val="footnote text"/>
    <w:aliases w:val="Fußnotentext-b Char,Fußnotentext1 Char Char,Fußnotentext-b Char1 Char,Fußnotentext-b Char Char,Fußnotentext-b Char Char Char Char,Fußnotentext-b Char Char Char Char Char Char,Fußnotentext-b Char Char Char Char Char"/>
    <w:basedOn w:val="Normal"/>
    <w:link w:val="FootnoteTextChar"/>
    <w:uiPriority w:val="99"/>
    <w:rsid w:val="00FC4620"/>
    <w:pPr>
      <w:spacing w:after="40" w:line="240" w:lineRule="auto"/>
      <w:ind w:left="284" w:hanging="284"/>
    </w:pPr>
    <w:rPr>
      <w:rFonts w:ascii="Calibri" w:eastAsia="Times New Roman" w:hAnsi="Calibri" w:cs="Times New Roman"/>
      <w:sz w:val="16"/>
      <w:szCs w:val="20"/>
      <w:lang w:val="en-GB" w:eastAsia="de-DE"/>
    </w:rPr>
  </w:style>
  <w:style w:type="paragraph" w:styleId="BalloonText">
    <w:name w:val="Balloon Text"/>
    <w:basedOn w:val="Normal"/>
    <w:link w:val="BalloonTextChar"/>
    <w:semiHidden/>
    <w:rsid w:val="00FC4620"/>
    <w:rPr>
      <w:rFonts w:cs="Tahoma"/>
      <w:sz w:val="16"/>
      <w:szCs w:val="16"/>
    </w:rPr>
  </w:style>
  <w:style w:type="character" w:customStyle="1" w:styleId="BalloonTextChar">
    <w:name w:val="Balloon Text Char"/>
    <w:link w:val="BalloonText"/>
    <w:semiHidden/>
    <w:rsid w:val="00FC4620"/>
    <w:rPr>
      <w:rFonts w:asciiTheme="minorHAnsi" w:eastAsiaTheme="minorHAnsi" w:hAnsiTheme="minorHAnsi" w:cs="Tahoma"/>
      <w:sz w:val="16"/>
      <w:szCs w:val="16"/>
      <w:lang w:val="de-DE" w:eastAsia="en-US"/>
    </w:rPr>
  </w:style>
  <w:style w:type="paragraph" w:customStyle="1" w:styleId="FarbigeSchattierung-Akzent11">
    <w:name w:val="Farbige Schattierung - Akzent 11"/>
    <w:hidden/>
    <w:uiPriority w:val="99"/>
    <w:semiHidden/>
    <w:rsid w:val="00FC4620"/>
    <w:rPr>
      <w:rFonts w:ascii="Calibri" w:eastAsia="SimSun" w:hAnsi="Calibri" w:cs="font325"/>
      <w:color w:val="00000A"/>
      <w:kern w:val="1"/>
      <w:sz w:val="22"/>
      <w:szCs w:val="22"/>
      <w:lang w:val="de-DE"/>
    </w:rPr>
  </w:style>
  <w:style w:type="character" w:styleId="CommentReference">
    <w:name w:val="annotation reference"/>
    <w:semiHidden/>
    <w:rsid w:val="00FC4620"/>
    <w:rPr>
      <w:sz w:val="16"/>
      <w:szCs w:val="16"/>
    </w:rPr>
  </w:style>
  <w:style w:type="paragraph" w:styleId="CommentText">
    <w:name w:val="annotation text"/>
    <w:basedOn w:val="Normal"/>
    <w:link w:val="CommentTextChar"/>
    <w:semiHidden/>
    <w:rsid w:val="00FC4620"/>
    <w:rPr>
      <w:sz w:val="20"/>
      <w:szCs w:val="20"/>
    </w:rPr>
  </w:style>
  <w:style w:type="character" w:customStyle="1" w:styleId="CommentTextChar">
    <w:name w:val="Comment Text Char"/>
    <w:link w:val="CommentText"/>
    <w:semiHidden/>
    <w:rsid w:val="00FC4620"/>
    <w:rPr>
      <w:rFonts w:asciiTheme="minorHAnsi" w:eastAsiaTheme="minorHAnsi" w:hAnsiTheme="minorHAnsi" w:cstheme="minorBidi"/>
      <w:lang w:val="de-DE" w:eastAsia="en-US"/>
    </w:rPr>
  </w:style>
  <w:style w:type="paragraph" w:styleId="CommentSubject">
    <w:name w:val="annotation subject"/>
    <w:basedOn w:val="CommentText"/>
    <w:next w:val="CommentText"/>
    <w:link w:val="CommentSubjectChar"/>
    <w:semiHidden/>
    <w:rsid w:val="00FC4620"/>
    <w:rPr>
      <w:b/>
      <w:bCs/>
    </w:rPr>
  </w:style>
  <w:style w:type="character" w:customStyle="1" w:styleId="CommentSubjectChar">
    <w:name w:val="Comment Subject Char"/>
    <w:link w:val="CommentSubject"/>
    <w:semiHidden/>
    <w:rsid w:val="00FC4620"/>
    <w:rPr>
      <w:rFonts w:asciiTheme="minorHAnsi" w:eastAsiaTheme="minorHAnsi" w:hAnsiTheme="minorHAnsi" w:cstheme="minorBidi"/>
      <w:b/>
      <w:bCs/>
      <w:lang w:val="de-DE" w:eastAsia="en-US"/>
    </w:rPr>
  </w:style>
  <w:style w:type="table" w:styleId="TableGrid">
    <w:name w:val="Table Grid"/>
    <w:basedOn w:val="TableNormal"/>
    <w:uiPriority w:val="59"/>
    <w:rsid w:val="00FC4620"/>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FC4620"/>
    <w:pPr>
      <w:numPr>
        <w:numId w:val="6"/>
      </w:numPr>
    </w:pPr>
  </w:style>
  <w:style w:type="paragraph" w:styleId="NoSpacing">
    <w:name w:val="No Spacing"/>
    <w:uiPriority w:val="1"/>
    <w:qFormat/>
    <w:rsid w:val="00FC4620"/>
    <w:pPr>
      <w:suppressAutoHyphens/>
    </w:pPr>
    <w:rPr>
      <w:rFonts w:ascii="Calibri" w:eastAsia="SimSun" w:hAnsi="Calibri" w:cs="font325"/>
      <w:color w:val="00000A"/>
      <w:kern w:val="1"/>
      <w:sz w:val="22"/>
      <w:szCs w:val="22"/>
      <w:lang w:val="de-DE"/>
    </w:rPr>
  </w:style>
  <w:style w:type="paragraph" w:customStyle="1" w:styleId="Default">
    <w:name w:val="Default"/>
    <w:rsid w:val="00FC4620"/>
    <w:pPr>
      <w:autoSpaceDE w:val="0"/>
      <w:autoSpaceDN w:val="0"/>
      <w:adjustRightInd w:val="0"/>
    </w:pPr>
    <w:rPr>
      <w:rFonts w:ascii="Arial" w:hAnsi="Arial" w:cs="Arial"/>
      <w:color w:val="000000"/>
      <w:sz w:val="24"/>
      <w:szCs w:val="24"/>
      <w:lang w:val="de-DE"/>
    </w:rPr>
  </w:style>
  <w:style w:type="paragraph" w:customStyle="1" w:styleId="Bildunterschrift">
    <w:name w:val="Bildunterschrift"/>
    <w:basedOn w:val="Normal"/>
    <w:qFormat/>
    <w:rsid w:val="00FC4620"/>
    <w:pPr>
      <w:spacing w:after="200"/>
    </w:pPr>
    <w:rPr>
      <w:sz w:val="16"/>
      <w:szCs w:val="16"/>
    </w:rPr>
  </w:style>
  <w:style w:type="character" w:customStyle="1" w:styleId="Heading6Char">
    <w:name w:val="Heading 6 Char"/>
    <w:basedOn w:val="DefaultParagraphFont"/>
    <w:link w:val="Heading6"/>
    <w:rsid w:val="00FC4620"/>
    <w:rPr>
      <w:rFonts w:asciiTheme="minorHAnsi" w:eastAsiaTheme="minorHAnsi" w:hAnsiTheme="minorHAnsi" w:cstheme="minorBidi"/>
      <w:sz w:val="22"/>
      <w:szCs w:val="22"/>
      <w:lang w:val="de-DE" w:eastAsia="en-US"/>
    </w:rPr>
  </w:style>
  <w:style w:type="character" w:customStyle="1" w:styleId="Heading7Char">
    <w:name w:val="Heading 7 Char"/>
    <w:basedOn w:val="DefaultParagraphFont"/>
    <w:link w:val="Heading7"/>
    <w:rsid w:val="00FC4620"/>
    <w:rPr>
      <w:rFonts w:asciiTheme="minorHAnsi" w:eastAsiaTheme="minorHAnsi" w:hAnsiTheme="minorHAnsi" w:cstheme="minorBidi"/>
      <w:i/>
      <w:sz w:val="22"/>
      <w:lang w:val="de-DE" w:eastAsia="en-US"/>
    </w:rPr>
  </w:style>
  <w:style w:type="character" w:customStyle="1" w:styleId="Heading9Char">
    <w:name w:val="Heading 9 Char"/>
    <w:basedOn w:val="DefaultParagraphFont"/>
    <w:link w:val="Heading9"/>
    <w:rsid w:val="00FC4620"/>
    <w:rPr>
      <w:rFonts w:ascii="Arial" w:eastAsiaTheme="minorHAnsi" w:hAnsi="Arial" w:cstheme="minorBidi"/>
      <w:b/>
      <w:i/>
      <w:sz w:val="18"/>
      <w:lang w:val="de-DE" w:eastAsia="en-US"/>
    </w:rPr>
  </w:style>
  <w:style w:type="character" w:styleId="PageNumber">
    <w:name w:val="page number"/>
    <w:rsid w:val="00FC4620"/>
    <w:rPr>
      <w:rFonts w:ascii="Tahoma" w:hAnsi="Tahoma"/>
      <w:b/>
      <w:sz w:val="22"/>
    </w:rPr>
  </w:style>
  <w:style w:type="paragraph" w:styleId="ListBullet">
    <w:name w:val="List Bullet"/>
    <w:basedOn w:val="Normal"/>
    <w:rsid w:val="00FC4620"/>
    <w:pPr>
      <w:numPr>
        <w:numId w:val="13"/>
      </w:numPr>
      <w:spacing w:after="60"/>
    </w:pPr>
  </w:style>
  <w:style w:type="paragraph" w:styleId="Title">
    <w:name w:val="Title"/>
    <w:basedOn w:val="Normal"/>
    <w:link w:val="TitleChar"/>
    <w:qFormat/>
    <w:rsid w:val="00FC4620"/>
    <w:pPr>
      <w:spacing w:before="240" w:after="60"/>
      <w:outlineLvl w:val="0"/>
    </w:pPr>
    <w:rPr>
      <w:rFonts w:ascii="Arial" w:hAnsi="Arial" w:cs="Arial"/>
      <w:b/>
      <w:bCs/>
      <w:kern w:val="28"/>
      <w:sz w:val="32"/>
      <w:szCs w:val="32"/>
    </w:rPr>
  </w:style>
  <w:style w:type="character" w:customStyle="1" w:styleId="TitleChar">
    <w:name w:val="Title Char"/>
    <w:basedOn w:val="DefaultParagraphFont"/>
    <w:link w:val="Title"/>
    <w:rsid w:val="00FC4620"/>
    <w:rPr>
      <w:rFonts w:ascii="Arial" w:eastAsiaTheme="minorHAnsi" w:hAnsi="Arial" w:cs="Arial"/>
      <w:b/>
      <w:bCs/>
      <w:kern w:val="28"/>
      <w:sz w:val="32"/>
      <w:szCs w:val="32"/>
      <w:lang w:val="de-DE" w:eastAsia="en-US"/>
    </w:rPr>
  </w:style>
  <w:style w:type="paragraph" w:styleId="TOC1">
    <w:name w:val="toc 1"/>
    <w:basedOn w:val="Normal"/>
    <w:next w:val="Normal"/>
    <w:autoRedefine/>
    <w:uiPriority w:val="39"/>
    <w:rsid w:val="00FC4620"/>
    <w:pPr>
      <w:tabs>
        <w:tab w:val="left" w:pos="709"/>
        <w:tab w:val="right" w:pos="9072"/>
      </w:tabs>
      <w:spacing w:before="120" w:line="240" w:lineRule="auto"/>
    </w:pPr>
    <w:rPr>
      <w:b/>
      <w:smallCaps/>
      <w:noProof/>
      <w:sz w:val="26"/>
      <w:szCs w:val="28"/>
    </w:rPr>
  </w:style>
  <w:style w:type="paragraph" w:styleId="TOC2">
    <w:name w:val="toc 2"/>
    <w:basedOn w:val="Normal"/>
    <w:next w:val="Normal"/>
    <w:uiPriority w:val="39"/>
    <w:rsid w:val="00FC4620"/>
    <w:pPr>
      <w:spacing w:before="60" w:after="0" w:line="240" w:lineRule="auto"/>
    </w:pPr>
    <w:rPr>
      <w:bCs/>
      <w:szCs w:val="20"/>
    </w:rPr>
  </w:style>
  <w:style w:type="paragraph" w:styleId="TOC3">
    <w:name w:val="toc 3"/>
    <w:basedOn w:val="Normal"/>
    <w:next w:val="Normal"/>
    <w:uiPriority w:val="39"/>
    <w:rsid w:val="00FC4620"/>
    <w:pPr>
      <w:tabs>
        <w:tab w:val="right" w:pos="9072"/>
      </w:tabs>
      <w:spacing w:after="0" w:line="240" w:lineRule="auto"/>
      <w:ind w:left="709" w:hanging="709"/>
    </w:pPr>
    <w:rPr>
      <w:szCs w:val="20"/>
    </w:rPr>
  </w:style>
  <w:style w:type="table" w:customStyle="1" w:styleId="Tabellengitternetz">
    <w:name w:val="Tabellengitternetz"/>
    <w:basedOn w:val="TableNormal"/>
    <w:rsid w:val="00FC4620"/>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next w:val="Tabellengitternetz"/>
    <w:rsid w:val="00FC4620"/>
    <w:pPr>
      <w:spacing w:after="120" w:line="264"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C4620"/>
    <w:pPr>
      <w:spacing w:line="480" w:lineRule="auto"/>
    </w:pPr>
  </w:style>
  <w:style w:type="character" w:customStyle="1" w:styleId="BodyText2Char">
    <w:name w:val="Body Text 2 Char"/>
    <w:basedOn w:val="DefaultParagraphFont"/>
    <w:link w:val="BodyText2"/>
    <w:rsid w:val="00FC4620"/>
    <w:rPr>
      <w:rFonts w:asciiTheme="minorHAnsi" w:eastAsiaTheme="minorHAnsi" w:hAnsiTheme="minorHAnsi" w:cstheme="minorBidi"/>
      <w:sz w:val="22"/>
      <w:szCs w:val="22"/>
      <w:lang w:val="de-DE" w:eastAsia="en-US"/>
    </w:rPr>
  </w:style>
  <w:style w:type="paragraph" w:styleId="BodyText3">
    <w:name w:val="Body Text 3"/>
    <w:basedOn w:val="Normal"/>
    <w:link w:val="BodyText3Char"/>
    <w:rsid w:val="00FC4620"/>
    <w:rPr>
      <w:sz w:val="16"/>
      <w:szCs w:val="16"/>
    </w:rPr>
  </w:style>
  <w:style w:type="character" w:customStyle="1" w:styleId="BodyText3Char">
    <w:name w:val="Body Text 3 Char"/>
    <w:basedOn w:val="DefaultParagraphFont"/>
    <w:link w:val="BodyText3"/>
    <w:rsid w:val="00FC4620"/>
    <w:rPr>
      <w:rFonts w:asciiTheme="minorHAnsi" w:eastAsiaTheme="minorHAnsi" w:hAnsiTheme="minorHAnsi" w:cstheme="minorBidi"/>
      <w:sz w:val="16"/>
      <w:szCs w:val="16"/>
      <w:lang w:val="de-DE" w:eastAsia="en-US"/>
    </w:rPr>
  </w:style>
  <w:style w:type="paragraph" w:styleId="BodyTextIndent">
    <w:name w:val="Body Text Indent"/>
    <w:basedOn w:val="Normal"/>
    <w:link w:val="BodyTextIndentChar"/>
    <w:rsid w:val="00FC4620"/>
    <w:pPr>
      <w:ind w:left="283"/>
    </w:pPr>
  </w:style>
  <w:style w:type="character" w:customStyle="1" w:styleId="BodyTextIndentChar">
    <w:name w:val="Body Text Indent Char"/>
    <w:basedOn w:val="DefaultParagraphFont"/>
    <w:link w:val="BodyTextIndent"/>
    <w:rsid w:val="00FC4620"/>
    <w:rPr>
      <w:rFonts w:asciiTheme="minorHAnsi" w:eastAsiaTheme="minorHAnsi" w:hAnsiTheme="minorHAnsi" w:cstheme="minorBidi"/>
      <w:sz w:val="22"/>
      <w:szCs w:val="22"/>
      <w:lang w:val="de-DE" w:eastAsia="en-US"/>
    </w:rPr>
  </w:style>
  <w:style w:type="paragraph" w:customStyle="1" w:styleId="Punkt">
    <w:name w:val="Punkt"/>
    <w:basedOn w:val="Normal"/>
    <w:rsid w:val="00FC4620"/>
    <w:pPr>
      <w:numPr>
        <w:numId w:val="14"/>
      </w:numPr>
      <w:spacing w:line="240" w:lineRule="auto"/>
    </w:pPr>
    <w:rPr>
      <w:rFonts w:ascii="Arial" w:hAnsi="Arial"/>
    </w:rPr>
  </w:style>
  <w:style w:type="paragraph" w:customStyle="1" w:styleId="Formatvorlage1">
    <w:name w:val="Formatvorlage1"/>
    <w:basedOn w:val="Normal"/>
    <w:rsid w:val="00FC4620"/>
    <w:pPr>
      <w:spacing w:after="0" w:line="240" w:lineRule="auto"/>
    </w:pPr>
    <w:rPr>
      <w:rFonts w:ascii="TimesNewRoman" w:hAnsi="TimesNewRoman"/>
      <w:smallCaps/>
      <w:sz w:val="24"/>
      <w:szCs w:val="20"/>
    </w:rPr>
  </w:style>
  <w:style w:type="paragraph" w:customStyle="1" w:styleId="FormatvorlageBeschriftung">
    <w:name w:val="Formatvorlage Beschriftung"/>
    <w:basedOn w:val="Caption"/>
    <w:next w:val="Normal"/>
    <w:rsid w:val="00FC4620"/>
    <w:pPr>
      <w:spacing w:before="0"/>
    </w:pPr>
    <w:rPr>
      <w:rFonts w:ascii="Tahoma" w:hAnsi="Tahoma"/>
    </w:rPr>
  </w:style>
  <w:style w:type="paragraph" w:customStyle="1" w:styleId="Aufgezhlt1">
    <w:name w:val="Aufgezählt1"/>
    <w:basedOn w:val="Normal"/>
    <w:qFormat/>
    <w:rsid w:val="00FC4620"/>
    <w:pPr>
      <w:numPr>
        <w:numId w:val="20"/>
      </w:numPr>
      <w:spacing w:line="240" w:lineRule="auto"/>
    </w:pPr>
  </w:style>
  <w:style w:type="paragraph" w:customStyle="1" w:styleId="Quellenangabe">
    <w:name w:val="Quellenangabe"/>
    <w:basedOn w:val="Normal"/>
    <w:rsid w:val="00FC4620"/>
    <w:pPr>
      <w:spacing w:line="240" w:lineRule="auto"/>
    </w:pPr>
    <w:rPr>
      <w:sz w:val="18"/>
    </w:rPr>
  </w:style>
  <w:style w:type="paragraph" w:customStyle="1" w:styleId="Aufgezhlt3">
    <w:name w:val="Aufgezählt3"/>
    <w:qFormat/>
    <w:rsid w:val="00FC4620"/>
    <w:pPr>
      <w:numPr>
        <w:numId w:val="17"/>
      </w:numPr>
      <w:spacing w:after="120"/>
      <w:contextualSpacing/>
    </w:pPr>
    <w:rPr>
      <w:rFonts w:ascii="Calibri" w:hAnsi="Calibri"/>
      <w:sz w:val="22"/>
      <w:szCs w:val="24"/>
      <w:lang w:val="de-DE"/>
    </w:rPr>
  </w:style>
  <w:style w:type="paragraph" w:styleId="TOC4">
    <w:name w:val="toc 4"/>
    <w:basedOn w:val="Normal"/>
    <w:next w:val="Normal"/>
    <w:uiPriority w:val="39"/>
    <w:rsid w:val="00FC4620"/>
    <w:pPr>
      <w:keepNext/>
      <w:tabs>
        <w:tab w:val="left" w:pos="680"/>
        <w:tab w:val="right" w:pos="9072"/>
      </w:tabs>
      <w:spacing w:after="0" w:line="240" w:lineRule="auto"/>
      <w:ind w:left="680" w:hanging="680"/>
    </w:pPr>
  </w:style>
  <w:style w:type="paragraph" w:customStyle="1" w:styleId="Tabtext1">
    <w:name w:val="Tabtext1"/>
    <w:basedOn w:val="Normal"/>
    <w:rsid w:val="00FC4620"/>
    <w:pPr>
      <w:numPr>
        <w:numId w:val="18"/>
      </w:numPr>
      <w:spacing w:before="20" w:after="20" w:line="240" w:lineRule="auto"/>
    </w:pPr>
    <w:rPr>
      <w:sz w:val="20"/>
      <w:szCs w:val="18"/>
    </w:rPr>
  </w:style>
  <w:style w:type="paragraph" w:customStyle="1" w:styleId="Tabberschrift">
    <w:name w:val="Tabüberschrift"/>
    <w:rsid w:val="00FC4620"/>
    <w:pPr>
      <w:spacing w:before="40" w:after="60"/>
    </w:pPr>
    <w:rPr>
      <w:rFonts w:ascii="Tahoma" w:hAnsi="Tahoma"/>
      <w:b/>
      <w:szCs w:val="18"/>
      <w:lang w:val="de-DE"/>
    </w:rPr>
  </w:style>
  <w:style w:type="paragraph" w:customStyle="1" w:styleId="Tabtexte">
    <w:name w:val="Tabtexte"/>
    <w:basedOn w:val="Normal"/>
    <w:rsid w:val="00FC4620"/>
    <w:pPr>
      <w:spacing w:after="0" w:line="240" w:lineRule="auto"/>
    </w:pPr>
    <w:rPr>
      <w:sz w:val="20"/>
    </w:rPr>
  </w:style>
  <w:style w:type="paragraph" w:customStyle="1" w:styleId="Tabtext2">
    <w:name w:val="Tabtext2"/>
    <w:rsid w:val="00FC4620"/>
    <w:pPr>
      <w:numPr>
        <w:numId w:val="19"/>
      </w:numPr>
    </w:pPr>
    <w:rPr>
      <w:rFonts w:ascii="Tahoma" w:hAnsi="Tahoma"/>
      <w:szCs w:val="18"/>
      <w:lang w:val="de-DE"/>
    </w:rPr>
  </w:style>
  <w:style w:type="paragraph" w:customStyle="1" w:styleId="Tabberschrift2">
    <w:name w:val="Tabüberschrift2"/>
    <w:rsid w:val="00FC4620"/>
    <w:rPr>
      <w:rFonts w:ascii="Tahoma" w:hAnsi="Tahoma"/>
      <w:b/>
      <w:szCs w:val="18"/>
      <w:lang w:val="de-DE"/>
    </w:rPr>
  </w:style>
  <w:style w:type="paragraph" w:customStyle="1" w:styleId="Tabellentext1">
    <w:name w:val="Tabellentext1"/>
    <w:basedOn w:val="Normal"/>
    <w:qFormat/>
    <w:rsid w:val="00FC4620"/>
    <w:pPr>
      <w:spacing w:after="60" w:line="240" w:lineRule="auto"/>
    </w:pPr>
    <w:rPr>
      <w:sz w:val="20"/>
      <w:szCs w:val="20"/>
    </w:rPr>
  </w:style>
  <w:style w:type="paragraph" w:styleId="Revision">
    <w:name w:val="Revision"/>
    <w:hidden/>
    <w:uiPriority w:val="99"/>
    <w:semiHidden/>
    <w:rsid w:val="00E046F5"/>
    <w:rPr>
      <w:rFonts w:asciiTheme="minorHAnsi" w:eastAsiaTheme="minorHAnsi" w:hAnsiTheme="minorHAnsi" w:cstheme="minorBid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BBSR_Transferstelle%20Kleinere%20St&#228;dte\Produkte\Ersatzleistung%20TW%202020\Gespr&#228;chsnotizen\allgem_Vorlage_KSG_20190108.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63DF-DC27-4A0B-AE83-528AB0BD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allgem_Vorlage_KSG_20190108</Template>
  <TotalTime>153</TotalTime>
  <Pages>5</Pages>
  <Words>2219</Words>
  <Characters>12654</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BBR</Company>
  <LinksUpToDate>false</LinksUpToDate>
  <CharactersWithSpaces>14844</CharactersWithSpaces>
  <SharedDoc>false</SharedDoc>
  <HLinks>
    <vt:vector size="24" baseType="variant">
      <vt:variant>
        <vt:i4>6357031</vt:i4>
      </vt:variant>
      <vt:variant>
        <vt:i4>12</vt:i4>
      </vt:variant>
      <vt:variant>
        <vt:i4>0</vt:i4>
      </vt:variant>
      <vt:variant>
        <vt:i4>5</vt:i4>
      </vt:variant>
      <vt:variant>
        <vt:lpwstr>http://www.mib.de/handeln/turmstrasse-berlin-mitte/</vt:lpwstr>
      </vt:variant>
      <vt:variant>
        <vt:lpwstr/>
      </vt:variant>
      <vt:variant>
        <vt:i4>5963862</vt:i4>
      </vt:variant>
      <vt:variant>
        <vt:i4>9</vt:i4>
      </vt:variant>
      <vt:variant>
        <vt:i4>0</vt:i4>
      </vt:variant>
      <vt:variant>
        <vt:i4>5</vt:i4>
      </vt:variant>
      <vt:variant>
        <vt:lpwstr>http://www.moabit-ost.de/</vt:lpwstr>
      </vt:variant>
      <vt:variant>
        <vt:lpwstr/>
      </vt:variant>
      <vt:variant>
        <vt:i4>65628</vt:i4>
      </vt:variant>
      <vt:variant>
        <vt:i4>6</vt:i4>
      </vt:variant>
      <vt:variant>
        <vt:i4>0</vt:i4>
      </vt:variant>
      <vt:variant>
        <vt:i4>5</vt:i4>
      </vt:variant>
      <vt:variant>
        <vt:lpwstr>http://www.moabitwest.de/</vt:lpwstr>
      </vt:variant>
      <vt:variant>
        <vt:lpwstr/>
      </vt:variant>
      <vt:variant>
        <vt:i4>7405669</vt:i4>
      </vt:variant>
      <vt:variant>
        <vt:i4>3</vt:i4>
      </vt:variant>
      <vt:variant>
        <vt:i4>0</vt:i4>
      </vt:variant>
      <vt:variant>
        <vt:i4>5</vt:i4>
      </vt:variant>
      <vt:variant>
        <vt:lpwstr>http://www.turmstrasse.de/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Besecke</dc:creator>
  <cp:lastModifiedBy>Neal Witkowski</cp:lastModifiedBy>
  <cp:revision>6</cp:revision>
  <cp:lastPrinted>2015-01-12T13:14:00Z</cp:lastPrinted>
  <dcterms:created xsi:type="dcterms:W3CDTF">2020-09-11T07:14:00Z</dcterms:created>
  <dcterms:modified xsi:type="dcterms:W3CDTF">2020-09-11T10:05:00Z</dcterms:modified>
</cp:coreProperties>
</file>