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5295" w14:textId="77777777" w:rsidR="009B2173" w:rsidRPr="00B51882" w:rsidRDefault="009B2173" w:rsidP="009B2173">
      <w:pPr>
        <w:spacing w:beforeLines="50" w:before="120"/>
        <w:ind w:firstLine="80"/>
        <w:rPr>
          <w:rFonts w:eastAsia="Batang" w:hAnsi="Palatino"/>
          <w:sz w:val="24"/>
          <w:szCs w:val="24"/>
        </w:rPr>
      </w:pPr>
    </w:p>
    <w:p w14:paraId="20E11890" w14:textId="77777777" w:rsidR="009B2173" w:rsidRPr="00B51882" w:rsidRDefault="009B2173" w:rsidP="009B2173">
      <w:pPr>
        <w:spacing w:beforeLines="50" w:before="120"/>
        <w:ind w:firstLine="80"/>
        <w:rPr>
          <w:rFonts w:eastAsia="Batang" w:hAnsi="Palatino"/>
          <w:sz w:val="24"/>
          <w:szCs w:val="24"/>
        </w:rPr>
      </w:pPr>
    </w:p>
    <w:p w14:paraId="76781E81" w14:textId="77777777" w:rsidR="009B2173" w:rsidRPr="00B51882" w:rsidRDefault="009B2173" w:rsidP="009B2173">
      <w:pPr>
        <w:spacing w:beforeLines="50" w:before="120"/>
        <w:ind w:firstLine="80"/>
        <w:rPr>
          <w:rFonts w:eastAsia="Batang" w:hAnsi="Palatino"/>
          <w:sz w:val="24"/>
          <w:szCs w:val="24"/>
        </w:rPr>
      </w:pPr>
    </w:p>
    <w:p w14:paraId="79374507" w14:textId="77777777" w:rsidR="009B2173" w:rsidRPr="00B51882" w:rsidRDefault="009B2173" w:rsidP="009B2173">
      <w:pPr>
        <w:spacing w:beforeLines="50" w:before="120"/>
        <w:ind w:firstLine="80"/>
        <w:rPr>
          <w:rFonts w:eastAsia="Batang" w:hAnsi="Palatino"/>
          <w:sz w:val="24"/>
          <w:szCs w:val="24"/>
        </w:rPr>
      </w:pPr>
    </w:p>
    <w:p w14:paraId="58601BA5" w14:textId="77777777" w:rsidR="009B2173" w:rsidRPr="00B51882" w:rsidRDefault="009B2173" w:rsidP="009B2173">
      <w:pPr>
        <w:spacing w:beforeLines="70" w:before="168"/>
        <w:ind w:firstLine="80"/>
        <w:jc w:val="center"/>
        <w:rPr>
          <w:rFonts w:eastAsia="Batang" w:hAnsi="Palatino"/>
          <w:sz w:val="40"/>
          <w:szCs w:val="40"/>
          <w:lang w:eastAsia="ko-KR"/>
        </w:rPr>
      </w:pPr>
    </w:p>
    <w:p w14:paraId="7A117DC0" w14:textId="77777777" w:rsidR="009B2173" w:rsidRPr="00B51882" w:rsidRDefault="009B2173" w:rsidP="009B2173">
      <w:pPr>
        <w:spacing w:beforeLines="70" w:before="168"/>
        <w:ind w:firstLine="80"/>
        <w:jc w:val="center"/>
        <w:rPr>
          <w:rFonts w:eastAsia="Batang" w:hAnsi="Palatino"/>
          <w:sz w:val="40"/>
          <w:szCs w:val="40"/>
          <w:lang w:eastAsia="ko-KR"/>
        </w:rPr>
      </w:pPr>
    </w:p>
    <w:p w14:paraId="0C1235C6" w14:textId="77777777" w:rsidR="009B2173" w:rsidRPr="00B51882" w:rsidRDefault="009B2173" w:rsidP="009B2173">
      <w:pPr>
        <w:spacing w:beforeLines="50" w:before="120"/>
        <w:ind w:firstLine="80"/>
        <w:jc w:val="center"/>
        <w:rPr>
          <w:rFonts w:eastAsia="Batang" w:hAnsi="Palatino"/>
          <w:sz w:val="24"/>
          <w:szCs w:val="24"/>
        </w:rPr>
      </w:pPr>
      <w:r w:rsidRPr="00B51882">
        <w:rPr>
          <w:rFonts w:eastAsia="Batang" w:hAnsi="Palatino"/>
          <w:sz w:val="40"/>
          <w:szCs w:val="40"/>
        </w:rPr>
        <w:t xml:space="preserve">Formula </w:t>
      </w:r>
      <w:commentRangeStart w:id="0"/>
      <w:r w:rsidRPr="00B51882">
        <w:rPr>
          <w:rFonts w:eastAsia="Batang" w:hAnsi="Palatino"/>
          <w:sz w:val="40"/>
          <w:szCs w:val="40"/>
        </w:rPr>
        <w:t xml:space="preserve">of </w:t>
      </w:r>
      <w:commentRangeEnd w:id="0"/>
      <w:r w:rsidR="00206C4C">
        <w:rPr>
          <w:rStyle w:val="CommentReference"/>
        </w:rPr>
        <w:commentReference w:id="0"/>
      </w:r>
      <w:r w:rsidRPr="00B51882">
        <w:rPr>
          <w:rFonts w:eastAsia="Batang" w:hAnsi="Palatino"/>
          <w:sz w:val="40"/>
          <w:szCs w:val="40"/>
        </w:rPr>
        <w:t xml:space="preserve">Peace in Russian Modern History: Postsecular Symphonia </w:t>
      </w:r>
      <w:commentRangeStart w:id="1"/>
      <w:r w:rsidRPr="00B51882">
        <w:rPr>
          <w:rFonts w:eastAsia="Batang" w:hAnsi="Palatino"/>
          <w:sz w:val="40"/>
          <w:szCs w:val="40"/>
        </w:rPr>
        <w:t>for</w:t>
      </w:r>
      <w:commentRangeEnd w:id="1"/>
      <w:r w:rsidR="00206C4C">
        <w:rPr>
          <w:rStyle w:val="CommentReference"/>
        </w:rPr>
        <w:commentReference w:id="1"/>
      </w:r>
      <w:r w:rsidRPr="00B51882">
        <w:rPr>
          <w:rFonts w:eastAsia="Batang" w:hAnsi="Palatino"/>
          <w:sz w:val="40"/>
          <w:szCs w:val="40"/>
        </w:rPr>
        <w:t xml:space="preserve"> Pluralized Identity</w:t>
      </w:r>
    </w:p>
    <w:p w14:paraId="31A5ACB2" w14:textId="77777777" w:rsidR="009B2173" w:rsidRPr="00B51882" w:rsidRDefault="009B2173" w:rsidP="009B2173">
      <w:pPr>
        <w:spacing w:beforeLines="50" w:before="120"/>
        <w:ind w:firstLine="80"/>
        <w:jc w:val="center"/>
        <w:rPr>
          <w:rFonts w:eastAsia="Batang" w:hAnsi="Palatino"/>
          <w:sz w:val="24"/>
          <w:szCs w:val="24"/>
        </w:rPr>
      </w:pPr>
    </w:p>
    <w:p w14:paraId="3BDEF23F" w14:textId="77777777" w:rsidR="009B2173" w:rsidRPr="00B51882" w:rsidRDefault="009B2173" w:rsidP="009B2173">
      <w:pPr>
        <w:spacing w:beforeLines="50" w:before="120"/>
        <w:ind w:firstLine="80"/>
        <w:jc w:val="center"/>
        <w:rPr>
          <w:rFonts w:eastAsia="Batang" w:hAnsi="Palatino"/>
          <w:sz w:val="24"/>
          <w:szCs w:val="24"/>
        </w:rPr>
      </w:pPr>
    </w:p>
    <w:p w14:paraId="73001C99" w14:textId="77777777" w:rsidR="009B2173" w:rsidRPr="00B51882" w:rsidRDefault="009B2173" w:rsidP="009B2173">
      <w:pPr>
        <w:spacing w:beforeLines="50" w:before="120"/>
        <w:ind w:firstLine="80"/>
        <w:jc w:val="center"/>
        <w:rPr>
          <w:rFonts w:eastAsia="Batang" w:hAnsi="Palatino"/>
          <w:sz w:val="24"/>
          <w:szCs w:val="24"/>
        </w:rPr>
      </w:pPr>
    </w:p>
    <w:p w14:paraId="6655FEE2" w14:textId="77777777" w:rsidR="009B2173" w:rsidRPr="00B51882" w:rsidRDefault="009B2173" w:rsidP="009B2173">
      <w:pPr>
        <w:spacing w:beforeLines="50" w:before="120"/>
        <w:ind w:firstLine="80"/>
        <w:jc w:val="center"/>
        <w:rPr>
          <w:rFonts w:eastAsia="Batang" w:hAnsi="Palatino"/>
          <w:sz w:val="24"/>
          <w:szCs w:val="24"/>
        </w:rPr>
      </w:pPr>
    </w:p>
    <w:p w14:paraId="0C20141F" w14:textId="77777777" w:rsidR="009B2173" w:rsidRPr="00B51882" w:rsidRDefault="009B2173" w:rsidP="009B2173">
      <w:pPr>
        <w:spacing w:beforeLines="50" w:before="120"/>
        <w:ind w:firstLine="80"/>
        <w:jc w:val="center"/>
        <w:rPr>
          <w:rFonts w:eastAsia="Batang" w:hAnsi="Palatino"/>
          <w:sz w:val="24"/>
          <w:szCs w:val="24"/>
        </w:rPr>
      </w:pPr>
    </w:p>
    <w:p w14:paraId="45B0B1F1" w14:textId="77777777" w:rsidR="009B2173" w:rsidRPr="00B51882" w:rsidRDefault="009B2173" w:rsidP="009B2173">
      <w:pPr>
        <w:spacing w:beforeLines="50" w:before="120"/>
        <w:ind w:firstLine="80"/>
        <w:jc w:val="center"/>
        <w:rPr>
          <w:rFonts w:eastAsia="Batang" w:hAnsi="Palatino"/>
          <w:sz w:val="32"/>
          <w:szCs w:val="32"/>
        </w:rPr>
      </w:pPr>
      <w:r w:rsidRPr="00B51882">
        <w:rPr>
          <w:rFonts w:eastAsia="Batang" w:hAnsi="Palatino"/>
          <w:sz w:val="32"/>
          <w:szCs w:val="32"/>
        </w:rPr>
        <w:t>Oxana Mechsherskaya</w:t>
      </w:r>
    </w:p>
    <w:p w14:paraId="26A74BBC" w14:textId="77777777" w:rsidR="009B2173" w:rsidRPr="00B51882" w:rsidRDefault="009B2173" w:rsidP="009B2173">
      <w:pPr>
        <w:spacing w:beforeLines="50" w:before="120"/>
        <w:ind w:firstLine="80"/>
        <w:rPr>
          <w:rFonts w:eastAsia="Batang" w:hAnsi="Palatino"/>
          <w:sz w:val="24"/>
          <w:szCs w:val="24"/>
        </w:rPr>
      </w:pPr>
    </w:p>
    <w:p w14:paraId="7B113553" w14:textId="77777777" w:rsidR="009B2173" w:rsidRPr="00B51882" w:rsidRDefault="009B2173" w:rsidP="009B2173">
      <w:pPr>
        <w:spacing w:beforeLines="50" w:before="120"/>
        <w:ind w:firstLine="80"/>
        <w:jc w:val="center"/>
        <w:rPr>
          <w:rFonts w:eastAsia="Batang" w:hAnsi="Palatino"/>
          <w:sz w:val="24"/>
          <w:szCs w:val="24"/>
        </w:rPr>
      </w:pPr>
    </w:p>
    <w:p w14:paraId="5E379CAC" w14:textId="77777777" w:rsidR="009B2173" w:rsidRPr="00B51882" w:rsidRDefault="009B2173" w:rsidP="009B2173">
      <w:pPr>
        <w:spacing w:beforeLines="50" w:before="120"/>
        <w:ind w:firstLine="80"/>
        <w:jc w:val="center"/>
        <w:rPr>
          <w:rFonts w:eastAsia="Batang" w:hAnsi="Palatino"/>
          <w:sz w:val="24"/>
          <w:szCs w:val="24"/>
        </w:rPr>
      </w:pPr>
    </w:p>
    <w:p w14:paraId="16826581" w14:textId="77777777" w:rsidR="009B2173" w:rsidRPr="00B51882" w:rsidRDefault="009B2173" w:rsidP="009B2173">
      <w:pPr>
        <w:spacing w:beforeLines="50" w:before="120"/>
        <w:rPr>
          <w:rFonts w:eastAsia="Batang" w:hAnsi="Palatino"/>
          <w:sz w:val="24"/>
          <w:szCs w:val="24"/>
        </w:rPr>
      </w:pPr>
    </w:p>
    <w:p w14:paraId="237CB25F" w14:textId="77777777" w:rsidR="009B2173" w:rsidRPr="00B51882" w:rsidRDefault="009B2173" w:rsidP="009B2173">
      <w:pPr>
        <w:spacing w:beforeLines="50" w:before="120"/>
        <w:ind w:firstLine="80"/>
        <w:jc w:val="center"/>
        <w:rPr>
          <w:rFonts w:eastAsia="Batang" w:hAnsi="Palatino"/>
          <w:sz w:val="24"/>
          <w:szCs w:val="24"/>
        </w:rPr>
      </w:pPr>
    </w:p>
    <w:p w14:paraId="01D3BC4F" w14:textId="77777777" w:rsidR="009B2173" w:rsidRPr="00B51882" w:rsidRDefault="009B2173" w:rsidP="009B2173">
      <w:pPr>
        <w:spacing w:beforeLines="50" w:before="120"/>
        <w:ind w:firstLine="80"/>
        <w:jc w:val="center"/>
        <w:rPr>
          <w:rFonts w:eastAsia="Batang" w:hAnsi="Palatino"/>
          <w:sz w:val="24"/>
          <w:szCs w:val="24"/>
        </w:rPr>
      </w:pPr>
    </w:p>
    <w:p w14:paraId="32EBD55A" w14:textId="77777777" w:rsidR="009B2173" w:rsidRPr="00B51882" w:rsidRDefault="009B2173" w:rsidP="009B2173">
      <w:pPr>
        <w:spacing w:beforeLines="50" w:before="120"/>
        <w:ind w:firstLine="80"/>
        <w:jc w:val="center"/>
        <w:rPr>
          <w:rFonts w:eastAsia="Batang" w:hAnsi="Palatino"/>
          <w:sz w:val="24"/>
          <w:szCs w:val="24"/>
        </w:rPr>
      </w:pPr>
    </w:p>
    <w:p w14:paraId="1C64AF72" w14:textId="77777777" w:rsidR="009B2173" w:rsidRPr="00B51882" w:rsidRDefault="009B2173" w:rsidP="009B2173">
      <w:pPr>
        <w:spacing w:beforeLines="60" w:before="144"/>
        <w:jc w:val="center"/>
        <w:rPr>
          <w:rFonts w:eastAsia="Batang" w:hAnsi="Palatino"/>
          <w:sz w:val="32"/>
          <w:szCs w:val="32"/>
        </w:rPr>
      </w:pPr>
      <w:r w:rsidRPr="00B51882">
        <w:rPr>
          <w:rFonts w:eastAsia="Batang" w:hAnsi="Palatino"/>
          <w:sz w:val="32"/>
          <w:szCs w:val="32"/>
        </w:rPr>
        <w:t>The Graduate School</w:t>
      </w:r>
    </w:p>
    <w:p w14:paraId="5DAB7969" w14:textId="77777777" w:rsidR="009B2173" w:rsidRPr="00B51882" w:rsidRDefault="009B2173" w:rsidP="009B2173">
      <w:pPr>
        <w:spacing w:beforeLines="60" w:before="144"/>
        <w:ind w:firstLine="79"/>
        <w:jc w:val="center"/>
        <w:rPr>
          <w:rFonts w:eastAsia="Batang" w:hAnsi="Palatino"/>
          <w:sz w:val="32"/>
          <w:szCs w:val="32"/>
        </w:rPr>
      </w:pPr>
      <w:r w:rsidRPr="00B51882">
        <w:rPr>
          <w:rFonts w:eastAsia="Batang" w:hAnsi="Palatino"/>
          <w:sz w:val="32"/>
          <w:szCs w:val="32"/>
        </w:rPr>
        <w:t>Yonsei University</w:t>
      </w:r>
    </w:p>
    <w:p w14:paraId="165D988C" w14:textId="77777777" w:rsidR="009B2173" w:rsidRPr="00B51882" w:rsidRDefault="009B2173" w:rsidP="009B2173">
      <w:pPr>
        <w:spacing w:beforeLines="50" w:before="120"/>
        <w:ind w:firstLine="80"/>
        <w:jc w:val="center"/>
        <w:rPr>
          <w:rFonts w:eastAsia="Batang" w:hAnsi="Palatino"/>
          <w:sz w:val="32"/>
          <w:szCs w:val="32"/>
        </w:rPr>
        <w:sectPr w:rsidR="009B2173" w:rsidRPr="00B51882" w:rsidSect="00B51882">
          <w:footerReference w:type="even" r:id="rId11"/>
          <w:footerReference w:type="default" r:id="rId12"/>
          <w:pgSz w:w="11900" w:h="16840"/>
          <w:pgMar w:top="3005" w:right="1985" w:bottom="3005" w:left="1985" w:header="851" w:footer="1814" w:gutter="0"/>
          <w:pgNumType w:fmt="lowerRoman" w:start="1" w:chapStyle="1"/>
          <w:cols w:space="708"/>
          <w:titlePg/>
          <w:docGrid w:linePitch="360"/>
        </w:sectPr>
      </w:pPr>
      <w:r>
        <w:rPr>
          <w:rFonts w:eastAsia="Batang" w:hAnsi="Palatino"/>
          <w:sz w:val="32"/>
          <w:szCs w:val="32"/>
        </w:rPr>
        <w:t>Department of Church History</w:t>
      </w:r>
    </w:p>
    <w:p w14:paraId="1FB1FFD0" w14:textId="77777777" w:rsidR="009B2173" w:rsidRPr="00B51882" w:rsidRDefault="009B2173" w:rsidP="009B2173">
      <w:pPr>
        <w:spacing w:beforeLines="50" w:before="120"/>
        <w:rPr>
          <w:rFonts w:eastAsia="Batang" w:hAnsi="Palatino"/>
          <w:sz w:val="24"/>
          <w:szCs w:val="24"/>
        </w:rPr>
      </w:pPr>
    </w:p>
    <w:p w14:paraId="0AAF96F2" w14:textId="77777777" w:rsidR="009B2173" w:rsidRPr="00B51882" w:rsidRDefault="009B2173" w:rsidP="009B2173">
      <w:pPr>
        <w:spacing w:beforeLines="50" w:before="120"/>
        <w:rPr>
          <w:rFonts w:eastAsia="Batang" w:hAnsi="Palatino"/>
          <w:sz w:val="24"/>
          <w:szCs w:val="24"/>
        </w:rPr>
      </w:pPr>
    </w:p>
    <w:p w14:paraId="0D3E873A" w14:textId="77777777" w:rsidR="009B2173" w:rsidRPr="00B51882" w:rsidRDefault="009B2173" w:rsidP="009B2173">
      <w:pPr>
        <w:spacing w:beforeLines="50" w:before="120"/>
        <w:rPr>
          <w:rFonts w:eastAsia="Batang" w:hAnsi="Palatino"/>
          <w:sz w:val="24"/>
          <w:szCs w:val="24"/>
        </w:rPr>
      </w:pPr>
    </w:p>
    <w:p w14:paraId="32D67039" w14:textId="77777777" w:rsidR="009B2173" w:rsidRPr="00B51882" w:rsidRDefault="009B2173" w:rsidP="009B2173">
      <w:pPr>
        <w:spacing w:beforeLines="50" w:before="120"/>
        <w:jc w:val="center"/>
        <w:rPr>
          <w:rFonts w:eastAsia="Batang" w:hAnsi="Palatino"/>
          <w:sz w:val="40"/>
          <w:szCs w:val="40"/>
        </w:rPr>
      </w:pPr>
      <w:r w:rsidRPr="00B51882">
        <w:rPr>
          <w:rFonts w:eastAsia="Batang" w:hAnsi="Palatino"/>
          <w:sz w:val="40"/>
          <w:szCs w:val="40"/>
        </w:rPr>
        <w:t xml:space="preserve">Formula </w:t>
      </w:r>
      <w:commentRangeStart w:id="2"/>
      <w:r w:rsidRPr="00B51882">
        <w:rPr>
          <w:rFonts w:eastAsia="Batang" w:hAnsi="Palatino"/>
          <w:sz w:val="40"/>
          <w:szCs w:val="40"/>
        </w:rPr>
        <w:t>of</w:t>
      </w:r>
      <w:commentRangeEnd w:id="2"/>
      <w:r w:rsidR="00206C4C">
        <w:rPr>
          <w:rStyle w:val="CommentReference"/>
        </w:rPr>
        <w:commentReference w:id="2"/>
      </w:r>
      <w:r w:rsidRPr="00B51882">
        <w:rPr>
          <w:rFonts w:eastAsia="Batang" w:hAnsi="Palatino"/>
          <w:sz w:val="40"/>
          <w:szCs w:val="40"/>
        </w:rPr>
        <w:t xml:space="preserve"> Peace in Russian Modern History: </w:t>
      </w:r>
      <w:r>
        <w:rPr>
          <w:rFonts w:eastAsia="Batang" w:hAnsi="Palatino"/>
          <w:sz w:val="40"/>
          <w:szCs w:val="40"/>
        </w:rPr>
        <w:t>Postsecular</w:t>
      </w:r>
      <w:r w:rsidRPr="00B51882">
        <w:rPr>
          <w:rFonts w:eastAsia="Batang" w:hAnsi="Palatino"/>
          <w:sz w:val="40"/>
          <w:szCs w:val="40"/>
        </w:rPr>
        <w:t xml:space="preserve"> Symphonia </w:t>
      </w:r>
      <w:commentRangeStart w:id="3"/>
      <w:r w:rsidRPr="00B51882">
        <w:rPr>
          <w:rFonts w:eastAsia="Batang" w:hAnsi="Palatino"/>
          <w:sz w:val="40"/>
          <w:szCs w:val="40"/>
        </w:rPr>
        <w:t xml:space="preserve">for </w:t>
      </w:r>
      <w:commentRangeEnd w:id="3"/>
      <w:r w:rsidR="00206C4C">
        <w:rPr>
          <w:rStyle w:val="CommentReference"/>
        </w:rPr>
        <w:commentReference w:id="3"/>
      </w:r>
      <w:r w:rsidRPr="00B51882">
        <w:rPr>
          <w:rFonts w:eastAsia="Batang" w:hAnsi="Palatino"/>
          <w:sz w:val="40"/>
          <w:szCs w:val="40"/>
        </w:rPr>
        <w:t>Pluralized Identity</w:t>
      </w:r>
    </w:p>
    <w:p w14:paraId="679BFE5D" w14:textId="77777777" w:rsidR="009B2173" w:rsidRPr="00B51882" w:rsidRDefault="009B2173" w:rsidP="009B2173">
      <w:pPr>
        <w:spacing w:beforeLines="50" w:before="120"/>
        <w:ind w:firstLine="80"/>
        <w:jc w:val="center"/>
        <w:rPr>
          <w:rFonts w:eastAsia="Batang" w:hAnsi="Palatino"/>
          <w:sz w:val="24"/>
          <w:szCs w:val="24"/>
        </w:rPr>
      </w:pPr>
    </w:p>
    <w:p w14:paraId="667A36CF" w14:textId="77777777" w:rsidR="009B2173" w:rsidRPr="00B51882" w:rsidRDefault="009B2173" w:rsidP="009B2173">
      <w:pPr>
        <w:spacing w:beforeLines="50" w:before="120"/>
        <w:rPr>
          <w:rFonts w:eastAsia="Batang" w:hAnsi="Palatino"/>
          <w:sz w:val="24"/>
          <w:szCs w:val="24"/>
        </w:rPr>
      </w:pPr>
    </w:p>
    <w:p w14:paraId="79959B28" w14:textId="77777777" w:rsidR="009B2173" w:rsidRPr="00B51882" w:rsidRDefault="009B2173" w:rsidP="009B2173">
      <w:pPr>
        <w:spacing w:beforeLines="50" w:before="120"/>
        <w:ind w:firstLine="80"/>
        <w:jc w:val="center"/>
        <w:rPr>
          <w:rFonts w:eastAsia="Batang" w:hAnsi="Palatino"/>
          <w:sz w:val="24"/>
          <w:szCs w:val="24"/>
        </w:rPr>
      </w:pPr>
    </w:p>
    <w:p w14:paraId="7B6E4650" w14:textId="77777777" w:rsidR="009B2173" w:rsidRPr="00B51882" w:rsidRDefault="009B2173" w:rsidP="009B2173">
      <w:pPr>
        <w:spacing w:beforeLines="50" w:before="120"/>
        <w:ind w:firstLine="80"/>
        <w:jc w:val="center"/>
        <w:rPr>
          <w:rFonts w:eastAsia="Batang" w:hAnsi="Palatino"/>
          <w:sz w:val="24"/>
          <w:szCs w:val="24"/>
        </w:rPr>
      </w:pPr>
    </w:p>
    <w:p w14:paraId="508C63C5" w14:textId="77777777" w:rsidR="009B2173" w:rsidRPr="00B51882" w:rsidRDefault="009B2173" w:rsidP="009B2173">
      <w:pPr>
        <w:spacing w:beforeLines="70" w:before="168"/>
        <w:jc w:val="center"/>
        <w:rPr>
          <w:rFonts w:eastAsia="Batang" w:hAnsi="Palatino"/>
          <w:sz w:val="28"/>
          <w:szCs w:val="28"/>
        </w:rPr>
      </w:pPr>
      <w:r w:rsidRPr="00B51882">
        <w:rPr>
          <w:rFonts w:eastAsia="Batang" w:hAnsi="Palatino"/>
          <w:sz w:val="28"/>
          <w:szCs w:val="28"/>
        </w:rPr>
        <w:t xml:space="preserve">A </w:t>
      </w:r>
      <w:commentRangeStart w:id="4"/>
      <w:r w:rsidRPr="00B51882">
        <w:rPr>
          <w:rFonts w:eastAsia="Batang" w:hAnsi="Palatino"/>
          <w:sz w:val="28"/>
          <w:szCs w:val="28"/>
        </w:rPr>
        <w:t>Dissertation</w:t>
      </w:r>
      <w:commentRangeEnd w:id="4"/>
      <w:r w:rsidR="00E8059A">
        <w:rPr>
          <w:rStyle w:val="CommentReference"/>
        </w:rPr>
        <w:commentReference w:id="4"/>
      </w:r>
    </w:p>
    <w:p w14:paraId="34DC6E62" w14:textId="77777777" w:rsidR="009B2173" w:rsidRPr="00B51882" w:rsidRDefault="009B2173" w:rsidP="009B2173">
      <w:pPr>
        <w:spacing w:beforeLines="70" w:before="168"/>
        <w:ind w:firstLine="79"/>
        <w:jc w:val="center"/>
        <w:rPr>
          <w:rFonts w:eastAsia="Batang" w:hAnsi="Palatino"/>
          <w:sz w:val="28"/>
          <w:szCs w:val="28"/>
        </w:rPr>
      </w:pPr>
      <w:r w:rsidRPr="00B51882">
        <w:rPr>
          <w:rFonts w:eastAsia="Batang" w:hAnsi="Palatino"/>
          <w:sz w:val="28"/>
          <w:szCs w:val="28"/>
        </w:rPr>
        <w:t>Submitted to the Department of Church History</w:t>
      </w:r>
    </w:p>
    <w:p w14:paraId="07837C13" w14:textId="77777777" w:rsidR="009B2173" w:rsidRPr="00B51882" w:rsidRDefault="009B2173" w:rsidP="009B2173">
      <w:pPr>
        <w:spacing w:beforeLines="70" w:before="168"/>
        <w:ind w:firstLine="79"/>
        <w:jc w:val="center"/>
        <w:rPr>
          <w:rFonts w:eastAsia="Batang" w:hAnsi="Palatino"/>
          <w:sz w:val="28"/>
          <w:szCs w:val="28"/>
        </w:rPr>
      </w:pPr>
      <w:r w:rsidRPr="00B51882">
        <w:rPr>
          <w:rFonts w:eastAsia="Batang" w:hAnsi="Palatino"/>
          <w:sz w:val="28"/>
          <w:szCs w:val="28"/>
        </w:rPr>
        <w:t>and the Graduate School of Yonsei University</w:t>
      </w:r>
    </w:p>
    <w:p w14:paraId="5A3B898A" w14:textId="77777777" w:rsidR="009B2173" w:rsidRPr="00B51882" w:rsidRDefault="009B2173" w:rsidP="009B2173">
      <w:pPr>
        <w:spacing w:beforeLines="70" w:before="168"/>
        <w:ind w:firstLine="79"/>
        <w:jc w:val="center"/>
        <w:rPr>
          <w:rFonts w:eastAsia="Batang" w:hAnsi="Palatino"/>
          <w:sz w:val="28"/>
          <w:szCs w:val="28"/>
        </w:rPr>
      </w:pPr>
      <w:r w:rsidRPr="00B51882">
        <w:rPr>
          <w:rFonts w:eastAsia="Batang" w:hAnsi="Palatino"/>
          <w:sz w:val="28"/>
          <w:szCs w:val="28"/>
        </w:rPr>
        <w:t xml:space="preserve">in partial fulfillment of the </w:t>
      </w:r>
    </w:p>
    <w:p w14:paraId="39186C84" w14:textId="77777777" w:rsidR="009B2173" w:rsidRPr="00B51882" w:rsidRDefault="009B2173" w:rsidP="009B2173">
      <w:pPr>
        <w:spacing w:beforeLines="70" w:before="168"/>
        <w:ind w:firstLine="79"/>
        <w:jc w:val="center"/>
        <w:rPr>
          <w:rFonts w:eastAsia="Batang" w:hAnsi="Palatino"/>
          <w:sz w:val="28"/>
          <w:szCs w:val="28"/>
        </w:rPr>
      </w:pPr>
      <w:r w:rsidRPr="00B51882">
        <w:rPr>
          <w:rFonts w:eastAsia="Batang" w:hAnsi="Palatino"/>
          <w:sz w:val="28"/>
          <w:szCs w:val="28"/>
        </w:rPr>
        <w:t xml:space="preserve">requirements for the degree of </w:t>
      </w:r>
    </w:p>
    <w:p w14:paraId="7907E7AE" w14:textId="77777777" w:rsidR="009B2173" w:rsidRPr="00B51882" w:rsidRDefault="009B2173" w:rsidP="009B2173">
      <w:pPr>
        <w:spacing w:beforeLines="70" w:before="168"/>
        <w:ind w:firstLine="79"/>
        <w:jc w:val="center"/>
        <w:rPr>
          <w:rFonts w:eastAsia="Batang" w:hAnsi="Palatino"/>
          <w:sz w:val="28"/>
          <w:szCs w:val="28"/>
        </w:rPr>
      </w:pPr>
      <w:r w:rsidRPr="00B51882">
        <w:rPr>
          <w:rFonts w:eastAsia="Batang" w:hAnsi="Palatino"/>
          <w:sz w:val="28"/>
          <w:szCs w:val="28"/>
        </w:rPr>
        <w:t>Doctor of Philosophy</w:t>
      </w:r>
    </w:p>
    <w:p w14:paraId="3F4FF559" w14:textId="77777777" w:rsidR="009B2173" w:rsidRPr="00B51882" w:rsidRDefault="009B2173" w:rsidP="009B2173">
      <w:pPr>
        <w:spacing w:beforeLines="50" w:before="120"/>
        <w:rPr>
          <w:rFonts w:eastAsia="Batang" w:hAnsi="Palatino"/>
          <w:sz w:val="24"/>
          <w:szCs w:val="24"/>
        </w:rPr>
      </w:pPr>
    </w:p>
    <w:p w14:paraId="798429FA" w14:textId="77777777" w:rsidR="009B2173" w:rsidRDefault="009B2173" w:rsidP="009B2173">
      <w:pPr>
        <w:spacing w:beforeLines="50" w:before="120"/>
        <w:ind w:firstLine="80"/>
        <w:jc w:val="center"/>
        <w:rPr>
          <w:rFonts w:eastAsia="Batang" w:hAnsi="Palatino"/>
          <w:sz w:val="24"/>
          <w:szCs w:val="24"/>
        </w:rPr>
      </w:pPr>
    </w:p>
    <w:p w14:paraId="5E4B4312" w14:textId="77777777" w:rsidR="009B2173" w:rsidRPr="00B51882" w:rsidRDefault="009B2173" w:rsidP="009B2173">
      <w:pPr>
        <w:spacing w:beforeLines="50" w:before="120"/>
        <w:rPr>
          <w:rFonts w:eastAsia="Batang" w:hAnsi="Palatino"/>
          <w:sz w:val="24"/>
          <w:szCs w:val="24"/>
        </w:rPr>
      </w:pPr>
    </w:p>
    <w:p w14:paraId="0858EF12" w14:textId="77777777" w:rsidR="009B2173" w:rsidRPr="00B51882" w:rsidRDefault="009B2173" w:rsidP="009B2173">
      <w:pPr>
        <w:spacing w:beforeLines="50" w:before="120"/>
        <w:ind w:firstLine="80"/>
        <w:jc w:val="center"/>
        <w:rPr>
          <w:rFonts w:eastAsia="Batang" w:hAnsi="Palatino"/>
          <w:sz w:val="32"/>
          <w:szCs w:val="32"/>
        </w:rPr>
      </w:pPr>
      <w:r w:rsidRPr="00B51882">
        <w:rPr>
          <w:rFonts w:eastAsia="Batang" w:hAnsi="Palatino"/>
          <w:sz w:val="32"/>
          <w:szCs w:val="32"/>
        </w:rPr>
        <w:t>Oxana Mechsherskaya</w:t>
      </w:r>
    </w:p>
    <w:p w14:paraId="56D83DBC" w14:textId="77777777" w:rsidR="009B2173" w:rsidRPr="00B51882" w:rsidRDefault="009B2173" w:rsidP="009B2173">
      <w:pPr>
        <w:spacing w:beforeLines="50" w:before="120"/>
        <w:ind w:firstLine="80"/>
        <w:jc w:val="center"/>
        <w:rPr>
          <w:rFonts w:eastAsia="Batang" w:hAnsi="Palatino"/>
          <w:sz w:val="24"/>
          <w:szCs w:val="24"/>
        </w:rPr>
      </w:pPr>
    </w:p>
    <w:p w14:paraId="40C537FA" w14:textId="77777777" w:rsidR="009B2173" w:rsidRPr="00B51882" w:rsidRDefault="009B2173" w:rsidP="009B2173">
      <w:pPr>
        <w:spacing w:beforeLines="50" w:before="120"/>
        <w:ind w:firstLine="80"/>
        <w:jc w:val="center"/>
        <w:rPr>
          <w:rFonts w:eastAsia="Batang" w:hAnsi="Palatino"/>
          <w:sz w:val="24"/>
          <w:szCs w:val="24"/>
        </w:rPr>
      </w:pPr>
    </w:p>
    <w:p w14:paraId="69015420" w14:textId="77777777" w:rsidR="009B2173" w:rsidRPr="00B51882" w:rsidRDefault="009B2173" w:rsidP="009B2173">
      <w:pPr>
        <w:spacing w:beforeLines="50" w:before="120"/>
        <w:ind w:firstLine="80"/>
        <w:jc w:val="center"/>
        <w:rPr>
          <w:rFonts w:ascii="½Å¸íÁ¶" w:eastAsia="Batang" w:hAnsi="½Å¸íÁ¶"/>
          <w:sz w:val="24"/>
        </w:rPr>
      </w:pPr>
      <w:r w:rsidRPr="00B51882">
        <w:rPr>
          <w:rFonts w:eastAsia="Batang" w:hAnsi="Palatino"/>
          <w:sz w:val="28"/>
          <w:szCs w:val="28"/>
        </w:rPr>
        <w:t xml:space="preserve">June </w:t>
      </w:r>
      <w:commentRangeStart w:id="5"/>
      <w:r w:rsidRPr="00B51882">
        <w:rPr>
          <w:rFonts w:eastAsia="Batang" w:hAnsi="Palatino"/>
          <w:sz w:val="28"/>
          <w:szCs w:val="28"/>
        </w:rPr>
        <w:t>2022</w:t>
      </w:r>
      <w:commentRangeEnd w:id="5"/>
      <w:r w:rsidR="00B85F9D">
        <w:rPr>
          <w:rStyle w:val="CommentReference"/>
        </w:rPr>
        <w:commentReference w:id="5"/>
      </w:r>
    </w:p>
    <w:p w14:paraId="73053573" w14:textId="77777777" w:rsidR="009B2173" w:rsidRDefault="009B2173" w:rsidP="009B2173">
      <w:pPr>
        <w:spacing w:beforeLines="50" w:before="120"/>
        <w:rPr>
          <w:rFonts w:eastAsia="Batang" w:hAnsi="Palatino"/>
          <w:sz w:val="24"/>
          <w:szCs w:val="24"/>
          <w:lang w:eastAsia="ko-KR"/>
        </w:rPr>
      </w:pPr>
    </w:p>
    <w:p w14:paraId="29E07736" w14:textId="77777777" w:rsidR="009B2173" w:rsidRPr="00B51882" w:rsidRDefault="009B2173" w:rsidP="009B2173">
      <w:pPr>
        <w:spacing w:beforeLines="50" w:before="120"/>
        <w:rPr>
          <w:rFonts w:eastAsia="Batang" w:hAnsi="Palatino"/>
          <w:sz w:val="24"/>
          <w:szCs w:val="24"/>
          <w:lang w:eastAsia="ko-KR"/>
        </w:rPr>
      </w:pPr>
    </w:p>
    <w:p w14:paraId="234A24F7" w14:textId="77777777" w:rsidR="009B2173" w:rsidRDefault="009B2173" w:rsidP="009B2173">
      <w:pPr>
        <w:spacing w:beforeLines="30" w:before="72"/>
        <w:ind w:firstLine="630"/>
        <w:jc w:val="center"/>
        <w:rPr>
          <w:rFonts w:eastAsia="Batang" w:hAnsi="Palatino"/>
          <w:sz w:val="28"/>
          <w:szCs w:val="28"/>
        </w:rPr>
      </w:pPr>
      <w:r w:rsidRPr="00B51882">
        <w:rPr>
          <w:rFonts w:eastAsia="Batang" w:hAnsi="Palatino"/>
          <w:sz w:val="28"/>
          <w:szCs w:val="28"/>
        </w:rPr>
        <w:t>This certifies that the dissertation</w:t>
      </w:r>
      <w:r>
        <w:rPr>
          <w:rFonts w:eastAsia="Batang" w:hAnsi="Palatino"/>
          <w:sz w:val="28"/>
          <w:szCs w:val="28"/>
        </w:rPr>
        <w:t xml:space="preserve"> </w:t>
      </w:r>
      <w:r w:rsidRPr="00B51882">
        <w:rPr>
          <w:rFonts w:eastAsia="Batang" w:hAnsi="Palatino"/>
          <w:sz w:val="28"/>
          <w:szCs w:val="28"/>
        </w:rPr>
        <w:t>of Oxana Mechsherskaya</w:t>
      </w:r>
    </w:p>
    <w:p w14:paraId="6E78E31B" w14:textId="77777777" w:rsidR="009B2173" w:rsidRPr="00B51882" w:rsidRDefault="009B2173" w:rsidP="009B2173">
      <w:pPr>
        <w:spacing w:beforeLines="30" w:before="72"/>
        <w:ind w:firstLine="630"/>
        <w:jc w:val="center"/>
        <w:rPr>
          <w:rFonts w:eastAsia="Batang" w:hAnsi="Palatino"/>
          <w:sz w:val="28"/>
          <w:szCs w:val="28"/>
        </w:rPr>
      </w:pPr>
      <w:r w:rsidRPr="00B51882">
        <w:rPr>
          <w:rFonts w:eastAsia="Batang" w:hAnsi="Palatino"/>
          <w:sz w:val="28"/>
          <w:szCs w:val="28"/>
        </w:rPr>
        <w:t>is approved.</w:t>
      </w:r>
    </w:p>
    <w:p w14:paraId="2EAD78AC" w14:textId="77777777" w:rsidR="009B2173" w:rsidRPr="00B51882" w:rsidRDefault="009B2173" w:rsidP="009B2173">
      <w:pPr>
        <w:spacing w:beforeLines="30" w:before="72"/>
        <w:rPr>
          <w:rFonts w:eastAsia="Batang" w:hAnsi="Palatino"/>
          <w:sz w:val="24"/>
          <w:szCs w:val="24"/>
          <w:lang w:eastAsia="ko-KR"/>
        </w:rPr>
      </w:pPr>
    </w:p>
    <w:p w14:paraId="4FFB2DAF" w14:textId="77777777" w:rsidR="009B2173" w:rsidRPr="00B51882" w:rsidRDefault="009B2173" w:rsidP="009B2173">
      <w:pPr>
        <w:spacing w:beforeLines="30" w:before="72"/>
        <w:ind w:firstLine="80"/>
        <w:rPr>
          <w:rFonts w:eastAsia="Batang" w:hAnsi="Palatino"/>
          <w:sz w:val="24"/>
          <w:szCs w:val="24"/>
          <w:lang w:eastAsia="ko-KR"/>
        </w:rPr>
      </w:pPr>
    </w:p>
    <w:p w14:paraId="72146C30" w14:textId="77777777" w:rsidR="009B2173" w:rsidRPr="00B51882" w:rsidRDefault="009B2173" w:rsidP="009B2173">
      <w:pPr>
        <w:spacing w:beforeLines="30" w:before="72"/>
        <w:rPr>
          <w:rFonts w:eastAsia="Batang" w:hAnsi="Palatino"/>
          <w:sz w:val="24"/>
          <w:szCs w:val="24"/>
        </w:rPr>
      </w:pPr>
    </w:p>
    <w:p w14:paraId="14875092" w14:textId="77777777" w:rsidR="009B2173" w:rsidRPr="00B51882" w:rsidRDefault="009B2173" w:rsidP="009B2173">
      <w:pPr>
        <w:spacing w:beforeLines="30" w:before="72"/>
        <w:ind w:firstLine="629"/>
        <w:jc w:val="center"/>
        <w:rPr>
          <w:rFonts w:eastAsia="Batang" w:hAnsi="Palatino"/>
          <w:sz w:val="24"/>
          <w:szCs w:val="24"/>
        </w:rPr>
      </w:pPr>
      <w:commentRangeStart w:id="6"/>
      <w:r w:rsidRPr="00B51882">
        <w:rPr>
          <w:rFonts w:eastAsia="Batang" w:hAnsi="Palatino" w:hint="eastAsia"/>
          <w:sz w:val="24"/>
          <w:szCs w:val="24"/>
          <w:lang w:eastAsia="ko-KR"/>
        </w:rPr>
        <w:t xml:space="preserve">                </w:t>
      </w:r>
      <w:r w:rsidRPr="00B51882">
        <w:rPr>
          <w:rFonts w:eastAsia="Batang" w:hAnsi="Palatino"/>
          <w:sz w:val="24"/>
          <w:szCs w:val="24"/>
        </w:rPr>
        <w:t>[signature]</w:t>
      </w:r>
    </w:p>
    <w:p w14:paraId="262AB081"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___________________________</w:t>
      </w:r>
    </w:p>
    <w:p w14:paraId="4EC218EF"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hint="eastAsia"/>
          <w:sz w:val="24"/>
          <w:szCs w:val="24"/>
          <w:lang w:eastAsia="ko-KR"/>
        </w:rPr>
        <w:t xml:space="preserve">         </w:t>
      </w: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Thesis Supervisor: [Gil-Dong Hong]</w:t>
      </w:r>
    </w:p>
    <w:p w14:paraId="07435B06" w14:textId="77777777" w:rsidR="009B2173" w:rsidRPr="00B51882" w:rsidRDefault="009B2173" w:rsidP="009B2173">
      <w:pPr>
        <w:spacing w:beforeLines="30" w:before="72"/>
        <w:ind w:firstLine="629"/>
        <w:jc w:val="center"/>
        <w:rPr>
          <w:rFonts w:eastAsia="Batang" w:hAnsi="Palatino"/>
          <w:sz w:val="24"/>
          <w:szCs w:val="24"/>
        </w:rPr>
      </w:pPr>
    </w:p>
    <w:p w14:paraId="3E07B29F"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hint="eastAsia"/>
          <w:sz w:val="24"/>
          <w:szCs w:val="24"/>
          <w:lang w:eastAsia="ko-KR"/>
        </w:rPr>
        <w:t xml:space="preserve">               </w:t>
      </w:r>
      <w:r w:rsidRPr="00B51882">
        <w:rPr>
          <w:rFonts w:eastAsia="Batang" w:hAnsi="Palatino"/>
          <w:sz w:val="24"/>
          <w:szCs w:val="24"/>
        </w:rPr>
        <w:t>[signature]</w:t>
      </w:r>
    </w:p>
    <w:p w14:paraId="485C5581"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___________________________</w:t>
      </w:r>
    </w:p>
    <w:p w14:paraId="1949043E"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[typed name: Thesis Committee Member #1]</w:t>
      </w:r>
    </w:p>
    <w:p w14:paraId="213471DA" w14:textId="77777777" w:rsidR="009B2173" w:rsidRPr="00B51882" w:rsidRDefault="009B2173" w:rsidP="009B2173">
      <w:pPr>
        <w:spacing w:beforeLines="30" w:before="72"/>
        <w:ind w:firstLine="629"/>
        <w:jc w:val="center"/>
        <w:rPr>
          <w:rFonts w:eastAsia="Batang" w:hAnsi="Palatino"/>
          <w:sz w:val="24"/>
          <w:szCs w:val="24"/>
        </w:rPr>
      </w:pPr>
    </w:p>
    <w:p w14:paraId="74007BED"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[signature]</w:t>
      </w:r>
    </w:p>
    <w:p w14:paraId="519F3B17"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hint="eastAsia"/>
          <w:sz w:val="24"/>
          <w:szCs w:val="24"/>
          <w:lang w:eastAsia="ko-KR"/>
        </w:rPr>
        <w:t xml:space="preserve">      </w:t>
      </w: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___________________________</w:t>
      </w:r>
    </w:p>
    <w:p w14:paraId="64AAD545"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[typed name: Thesis Committee Member #2]</w:t>
      </w:r>
    </w:p>
    <w:p w14:paraId="08C491D6" w14:textId="77777777" w:rsidR="009B2173" w:rsidRPr="00B51882" w:rsidRDefault="009B2173" w:rsidP="009B2173">
      <w:pPr>
        <w:spacing w:beforeLines="30" w:before="72"/>
        <w:ind w:firstLine="629"/>
        <w:jc w:val="center"/>
        <w:rPr>
          <w:rFonts w:eastAsia="Batang" w:hAnsi="Palatino"/>
          <w:sz w:val="24"/>
          <w:szCs w:val="24"/>
        </w:rPr>
      </w:pPr>
    </w:p>
    <w:p w14:paraId="781B6314"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hint="eastAsia"/>
          <w:sz w:val="24"/>
          <w:szCs w:val="24"/>
          <w:lang w:eastAsia="ko-KR"/>
        </w:rPr>
        <w:t xml:space="preserve">              </w:t>
      </w:r>
      <w:r w:rsidRPr="00B51882">
        <w:rPr>
          <w:rFonts w:eastAsia="Batang" w:hAnsi="Palatino"/>
          <w:sz w:val="24"/>
          <w:szCs w:val="24"/>
        </w:rPr>
        <w:t>[signature]</w:t>
      </w:r>
    </w:p>
    <w:p w14:paraId="4DB4FA24"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___________________________</w:t>
      </w:r>
    </w:p>
    <w:p w14:paraId="32ED04EE"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[typed name: Thesis Committee Member #3]</w:t>
      </w:r>
    </w:p>
    <w:p w14:paraId="49E2EDBC" w14:textId="77777777" w:rsidR="009B2173" w:rsidRPr="00B51882" w:rsidRDefault="009B2173" w:rsidP="009B2173">
      <w:pPr>
        <w:spacing w:beforeLines="30" w:before="72"/>
        <w:ind w:firstLine="629"/>
        <w:jc w:val="center"/>
        <w:rPr>
          <w:rFonts w:eastAsia="Batang" w:hAnsi="Palatino"/>
          <w:sz w:val="24"/>
          <w:szCs w:val="24"/>
        </w:rPr>
      </w:pPr>
    </w:p>
    <w:p w14:paraId="21C725E2"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hint="eastAsia"/>
          <w:sz w:val="24"/>
          <w:szCs w:val="24"/>
          <w:lang w:eastAsia="ko-KR"/>
        </w:rPr>
        <w:t xml:space="preserve">              </w:t>
      </w:r>
      <w:r w:rsidRPr="00B51882">
        <w:rPr>
          <w:rFonts w:eastAsia="Batang" w:hAnsi="Palatino"/>
          <w:sz w:val="24"/>
          <w:szCs w:val="24"/>
        </w:rPr>
        <w:t>[signature]</w:t>
      </w:r>
    </w:p>
    <w:p w14:paraId="700507BF"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___________________________</w:t>
      </w:r>
    </w:p>
    <w:p w14:paraId="0C071084" w14:textId="77777777"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 xml:space="preserve">[typed name: Thesis Committee Member #4; </w:t>
      </w:r>
    </w:p>
    <w:p w14:paraId="0611619D" w14:textId="7DBCF76E" w:rsidR="009B2173" w:rsidRPr="00B51882" w:rsidRDefault="009B2173" w:rsidP="009B2173">
      <w:pPr>
        <w:spacing w:beforeLines="30" w:before="72"/>
        <w:ind w:firstLine="629"/>
        <w:jc w:val="center"/>
        <w:rPr>
          <w:rFonts w:eastAsia="Batang" w:hAnsi="Palatino"/>
          <w:sz w:val="24"/>
          <w:szCs w:val="24"/>
        </w:rPr>
      </w:pPr>
      <w:r w:rsidRPr="00B51882">
        <w:rPr>
          <w:rFonts w:eastAsia="Batang" w:hAnsi="Palatino"/>
          <w:sz w:val="24"/>
          <w:szCs w:val="24"/>
        </w:rPr>
        <w:tab/>
      </w:r>
      <w:r w:rsidRPr="00B51882">
        <w:rPr>
          <w:rFonts w:eastAsia="Batang" w:hAnsi="Palatino" w:hint="eastAsia"/>
          <w:sz w:val="24"/>
          <w:szCs w:val="24"/>
          <w:lang w:eastAsia="ko-KR"/>
        </w:rPr>
        <w:t xml:space="preserve">                   </w:t>
      </w:r>
      <w:r w:rsidRPr="00B51882">
        <w:rPr>
          <w:rFonts w:eastAsia="Batang" w:hAnsi="Palatino"/>
          <w:sz w:val="24"/>
          <w:szCs w:val="24"/>
        </w:rPr>
        <w:t xml:space="preserve">three signatures </w:t>
      </w:r>
      <w:ins w:id="7" w:author="Justin Byron-Davies" w:date="2022-06-28T15:08:00Z">
        <w:r w:rsidR="009F69A9">
          <w:rPr>
            <w:rFonts w:eastAsia="Batang" w:hAnsi="Palatino"/>
            <w:sz w:val="24"/>
            <w:szCs w:val="24"/>
          </w:rPr>
          <w:t xml:space="preserve">in </w:t>
        </w:r>
      </w:ins>
      <w:r w:rsidRPr="00B51882">
        <w:rPr>
          <w:rFonts w:eastAsia="Batang" w:hAnsi="Palatino"/>
          <w:sz w:val="24"/>
          <w:szCs w:val="24"/>
        </w:rPr>
        <w:t xml:space="preserve">total in </w:t>
      </w:r>
      <w:ins w:id="8" w:author="Justin Byron-Davies" w:date="2022-06-28T15:08:00Z">
        <w:r w:rsidR="009F69A9">
          <w:rPr>
            <w:rFonts w:eastAsia="Batang" w:hAnsi="Palatino"/>
            <w:sz w:val="24"/>
            <w:szCs w:val="24"/>
          </w:rPr>
          <w:t xml:space="preserve">the </w:t>
        </w:r>
      </w:ins>
      <w:r w:rsidRPr="00B51882">
        <w:rPr>
          <w:rFonts w:eastAsia="Batang" w:hAnsi="Palatino"/>
          <w:sz w:val="24"/>
          <w:szCs w:val="24"/>
        </w:rPr>
        <w:t>case of masters]</w:t>
      </w:r>
      <w:commentRangeEnd w:id="6"/>
      <w:r w:rsidR="00865271">
        <w:rPr>
          <w:rStyle w:val="CommentReference"/>
        </w:rPr>
        <w:commentReference w:id="6"/>
      </w:r>
    </w:p>
    <w:p w14:paraId="63DA665A" w14:textId="77777777" w:rsidR="009B2173" w:rsidRPr="00B51882" w:rsidRDefault="009B2173" w:rsidP="009B2173">
      <w:pPr>
        <w:spacing w:beforeLines="30" w:before="72"/>
        <w:ind w:firstLine="630"/>
        <w:rPr>
          <w:rFonts w:eastAsia="Batang" w:hAnsi="Palatino"/>
          <w:sz w:val="24"/>
          <w:szCs w:val="24"/>
        </w:rPr>
      </w:pPr>
    </w:p>
    <w:p w14:paraId="4C956BE0" w14:textId="77777777" w:rsidR="009B2173" w:rsidRDefault="009B2173" w:rsidP="009B2173">
      <w:pPr>
        <w:spacing w:beforeLines="30" w:before="72"/>
        <w:ind w:firstLine="630"/>
        <w:jc w:val="center"/>
        <w:rPr>
          <w:rFonts w:eastAsia="Batang" w:hAnsi="Palatino"/>
          <w:sz w:val="28"/>
          <w:szCs w:val="28"/>
        </w:rPr>
      </w:pPr>
    </w:p>
    <w:p w14:paraId="1B5860C5" w14:textId="77777777" w:rsidR="009B2173" w:rsidRPr="00B51882" w:rsidRDefault="009B2173" w:rsidP="009B2173">
      <w:pPr>
        <w:spacing w:beforeLines="30" w:before="72"/>
        <w:ind w:firstLine="630"/>
        <w:jc w:val="center"/>
        <w:rPr>
          <w:rFonts w:eastAsia="Batang" w:hAnsi="Palatino"/>
          <w:sz w:val="28"/>
          <w:szCs w:val="28"/>
        </w:rPr>
      </w:pPr>
      <w:r w:rsidRPr="00B51882">
        <w:rPr>
          <w:rFonts w:eastAsia="Batang" w:hAnsi="Palatino"/>
          <w:sz w:val="28"/>
          <w:szCs w:val="28"/>
        </w:rPr>
        <w:t>The Graduate School</w:t>
      </w:r>
    </w:p>
    <w:p w14:paraId="28852ABA" w14:textId="77777777" w:rsidR="009B2173" w:rsidRPr="00B51882" w:rsidRDefault="009B2173" w:rsidP="009B2173">
      <w:pPr>
        <w:spacing w:beforeLines="30" w:before="72"/>
        <w:ind w:firstLine="630"/>
        <w:jc w:val="center"/>
        <w:rPr>
          <w:rFonts w:eastAsia="Batang" w:hAnsi="Palatino"/>
          <w:sz w:val="28"/>
          <w:szCs w:val="28"/>
        </w:rPr>
      </w:pPr>
      <w:r w:rsidRPr="00B51882">
        <w:rPr>
          <w:rFonts w:eastAsia="Batang" w:hAnsi="Palatino"/>
          <w:sz w:val="28"/>
          <w:szCs w:val="28"/>
        </w:rPr>
        <w:t>Yonsei University</w:t>
      </w:r>
    </w:p>
    <w:p w14:paraId="17C4EE26" w14:textId="77777777" w:rsidR="009B2173" w:rsidRPr="00B51882" w:rsidRDefault="009B2173" w:rsidP="009B2173">
      <w:pPr>
        <w:spacing w:beforeLines="30" w:before="72"/>
        <w:ind w:firstLine="630"/>
        <w:jc w:val="center"/>
        <w:rPr>
          <w:rFonts w:eastAsia="Batang" w:hAnsi="Palatino"/>
          <w:sz w:val="28"/>
          <w:szCs w:val="28"/>
        </w:rPr>
      </w:pPr>
      <w:r w:rsidRPr="00B51882">
        <w:rPr>
          <w:rFonts w:eastAsia="Batang" w:hAnsi="Palatino"/>
          <w:sz w:val="28"/>
          <w:szCs w:val="28"/>
        </w:rPr>
        <w:t>June 2022</w:t>
      </w:r>
    </w:p>
    <w:p w14:paraId="78F0F3B4" w14:textId="77777777" w:rsidR="009B2173" w:rsidRPr="00E02411" w:rsidRDefault="009B2173" w:rsidP="009B2173">
      <w:pPr>
        <w:spacing w:line="408" w:lineRule="auto"/>
        <w:jc w:val="center"/>
        <w:rPr>
          <w:rFonts w:hAnsi="Batang"/>
          <w:b/>
          <w:sz w:val="28"/>
          <w:szCs w:val="28"/>
        </w:rPr>
      </w:pPr>
      <w:r>
        <w:rPr>
          <w:b/>
          <w:sz w:val="28"/>
          <w:szCs w:val="28"/>
        </w:rPr>
        <w:t>DEDICATION</w:t>
      </w:r>
    </w:p>
    <w:p w14:paraId="4EC240AB" w14:textId="77777777" w:rsidR="009B2173" w:rsidRPr="0070391C" w:rsidRDefault="009B2173" w:rsidP="009B2173">
      <w:pPr>
        <w:spacing w:line="360" w:lineRule="auto"/>
        <w:jc w:val="center"/>
        <w:rPr>
          <w:b/>
          <w:sz w:val="22"/>
          <w:szCs w:val="22"/>
        </w:rPr>
      </w:pPr>
    </w:p>
    <w:p w14:paraId="0D37B8C4" w14:textId="181248D5" w:rsidR="009B2173" w:rsidRPr="0070391C" w:rsidRDefault="009B2173" w:rsidP="009B2173">
      <w:pPr>
        <w:spacing w:line="360" w:lineRule="auto"/>
        <w:jc w:val="both"/>
        <w:rPr>
          <w:sz w:val="22"/>
          <w:szCs w:val="22"/>
        </w:rPr>
      </w:pPr>
      <w:r w:rsidRPr="0070391C">
        <w:rPr>
          <w:sz w:val="22"/>
          <w:szCs w:val="22"/>
        </w:rPr>
        <w:t xml:space="preserve">I would like to dedicate this work to a number of people who have been of great support and encouragement </w:t>
      </w:r>
      <w:commentRangeStart w:id="9"/>
      <w:r w:rsidRPr="0070391C">
        <w:rPr>
          <w:sz w:val="22"/>
          <w:szCs w:val="22"/>
        </w:rPr>
        <w:t>for</w:t>
      </w:r>
      <w:commentRangeEnd w:id="9"/>
      <w:r w:rsidR="00865271">
        <w:rPr>
          <w:rStyle w:val="CommentReference"/>
        </w:rPr>
        <w:commentReference w:id="9"/>
      </w:r>
      <w:r w:rsidRPr="0070391C">
        <w:rPr>
          <w:sz w:val="22"/>
          <w:szCs w:val="22"/>
        </w:rPr>
        <w:t xml:space="preserve"> me throughout this project. First of all, </w:t>
      </w:r>
      <w:del w:id="10" w:author="Justin Byron-Davies" w:date="2022-06-24T13:05:00Z">
        <w:r w:rsidRPr="0070391C" w:rsidDel="00D12E78">
          <w:rPr>
            <w:sz w:val="22"/>
            <w:szCs w:val="22"/>
          </w:rPr>
          <w:delText xml:space="preserve">this is </w:delText>
        </w:r>
      </w:del>
      <w:r w:rsidRPr="0070391C">
        <w:rPr>
          <w:sz w:val="22"/>
          <w:szCs w:val="22"/>
        </w:rPr>
        <w:t xml:space="preserve">my </w:t>
      </w:r>
      <w:del w:id="11" w:author="Justin Byron-Davies" w:date="2022-06-24T13:05:00Z">
        <w:r w:rsidRPr="0070391C" w:rsidDel="00D12E78">
          <w:rPr>
            <w:sz w:val="22"/>
            <w:szCs w:val="22"/>
          </w:rPr>
          <w:delText>mom</w:delText>
        </w:r>
      </w:del>
      <w:ins w:id="12" w:author="Justin Byron-Davies" w:date="2022-06-24T13:05:00Z">
        <w:r w:rsidR="00D12E78" w:rsidRPr="0070391C">
          <w:rPr>
            <w:sz w:val="22"/>
            <w:szCs w:val="22"/>
          </w:rPr>
          <w:t>mo</w:t>
        </w:r>
        <w:r w:rsidR="00D12E78">
          <w:rPr>
            <w:sz w:val="22"/>
            <w:szCs w:val="22"/>
          </w:rPr>
          <w:t>ther</w:t>
        </w:r>
      </w:ins>
      <w:r w:rsidRPr="0070391C">
        <w:rPr>
          <w:sz w:val="22"/>
          <w:szCs w:val="22"/>
        </w:rPr>
        <w:t xml:space="preserve">, Mechsherskaya Vera Petrovna. Without her patience and </w:t>
      </w:r>
      <w:del w:id="13" w:author="Justin Byron-Davies" w:date="2022-06-23T20:14:00Z">
        <w:r w:rsidRPr="0070391C" w:rsidDel="00B85F9D">
          <w:rPr>
            <w:sz w:val="22"/>
            <w:szCs w:val="22"/>
          </w:rPr>
          <w:delText xml:space="preserve">her </w:delText>
        </w:r>
      </w:del>
      <w:r w:rsidRPr="0070391C">
        <w:rPr>
          <w:sz w:val="22"/>
          <w:szCs w:val="22"/>
        </w:rPr>
        <w:t xml:space="preserve">gentle </w:t>
      </w:r>
      <w:commentRangeStart w:id="14"/>
      <w:r w:rsidRPr="0070391C">
        <w:rPr>
          <w:sz w:val="22"/>
          <w:szCs w:val="22"/>
        </w:rPr>
        <w:t>reminder</w:t>
      </w:r>
      <w:ins w:id="15" w:author="Justin Byron-Davies" w:date="2022-06-28T19:27:00Z">
        <w:r w:rsidR="007658FF">
          <w:rPr>
            <w:sz w:val="22"/>
            <w:szCs w:val="22"/>
          </w:rPr>
          <w:t>s</w:t>
        </w:r>
        <w:commentRangeEnd w:id="14"/>
        <w:r w:rsidR="007658FF">
          <w:rPr>
            <w:rStyle w:val="CommentReference"/>
          </w:rPr>
          <w:commentReference w:id="14"/>
        </w:r>
      </w:ins>
      <w:r w:rsidRPr="0070391C">
        <w:rPr>
          <w:sz w:val="22"/>
          <w:szCs w:val="22"/>
        </w:rPr>
        <w:t xml:space="preserve"> of this project</w:t>
      </w:r>
      <w:ins w:id="16" w:author="Justin Byron-Davies" w:date="2022-06-22T10:03:00Z">
        <w:r w:rsidR="00865271">
          <w:rPr>
            <w:sz w:val="22"/>
            <w:szCs w:val="22"/>
          </w:rPr>
          <w:t>’s</w:t>
        </w:r>
      </w:ins>
      <w:r w:rsidRPr="0070391C">
        <w:rPr>
          <w:sz w:val="22"/>
          <w:szCs w:val="22"/>
        </w:rPr>
        <w:t xml:space="preserve"> worth and value for me it would have been a much greater struggle. </w:t>
      </w:r>
      <w:del w:id="17" w:author="Justin Byron-Davies" w:date="2022-06-24T13:06:00Z">
        <w:r w:rsidRPr="0070391C" w:rsidDel="00D12E78">
          <w:rPr>
            <w:sz w:val="22"/>
            <w:szCs w:val="22"/>
          </w:rPr>
          <w:delText xml:space="preserve">The </w:delText>
        </w:r>
      </w:del>
      <w:ins w:id="18" w:author="Justin Byron-Davies" w:date="2022-06-24T13:06:00Z">
        <w:r w:rsidR="00D12E78" w:rsidRPr="0070391C">
          <w:rPr>
            <w:sz w:val="22"/>
            <w:szCs w:val="22"/>
          </w:rPr>
          <w:t>Th</w:t>
        </w:r>
        <w:r w:rsidR="00D12E78">
          <w:rPr>
            <w:sz w:val="22"/>
            <w:szCs w:val="22"/>
          </w:rPr>
          <w:t>is</w:t>
        </w:r>
        <w:r w:rsidR="00D12E78" w:rsidRPr="0070391C">
          <w:rPr>
            <w:sz w:val="22"/>
            <w:szCs w:val="22"/>
          </w:rPr>
          <w:t xml:space="preserve"> </w:t>
        </w:r>
      </w:ins>
      <w:r w:rsidRPr="0070391C">
        <w:rPr>
          <w:sz w:val="22"/>
          <w:szCs w:val="22"/>
        </w:rPr>
        <w:t xml:space="preserve">woman of </w:t>
      </w:r>
      <w:del w:id="19" w:author="Justin Byron-Davies" w:date="2022-06-24T13:06:00Z">
        <w:r w:rsidRPr="0070391C" w:rsidDel="00D12E78">
          <w:rPr>
            <w:sz w:val="22"/>
            <w:szCs w:val="22"/>
          </w:rPr>
          <w:delText xml:space="preserve">little </w:delText>
        </w:r>
      </w:del>
      <w:ins w:id="20" w:author="Justin Byron-Davies" w:date="2022-06-24T13:06:00Z">
        <w:r w:rsidR="00D12E78">
          <w:rPr>
            <w:sz w:val="22"/>
            <w:szCs w:val="22"/>
          </w:rPr>
          <w:t xml:space="preserve">small </w:t>
        </w:r>
      </w:ins>
      <w:del w:id="21" w:author="Justin Byron-Davies" w:date="2022-06-22T10:05:00Z">
        <w:r w:rsidRPr="0070391C" w:rsidDel="00B312A6">
          <w:rPr>
            <w:sz w:val="22"/>
            <w:szCs w:val="22"/>
          </w:rPr>
          <w:delText xml:space="preserve">statue </w:delText>
        </w:r>
      </w:del>
      <w:ins w:id="22" w:author="Justin Byron-Davies" w:date="2022-06-22T10:05:00Z">
        <w:r w:rsidR="00B312A6" w:rsidRPr="0070391C">
          <w:rPr>
            <w:sz w:val="22"/>
            <w:szCs w:val="22"/>
          </w:rPr>
          <w:t>statu</w:t>
        </w:r>
        <w:r w:rsidR="00B312A6">
          <w:rPr>
            <w:sz w:val="22"/>
            <w:szCs w:val="22"/>
          </w:rPr>
          <w:t>re</w:t>
        </w:r>
        <w:r w:rsidR="00B312A6" w:rsidRPr="0070391C">
          <w:rPr>
            <w:sz w:val="22"/>
            <w:szCs w:val="22"/>
          </w:rPr>
          <w:t xml:space="preserve"> </w:t>
        </w:r>
      </w:ins>
      <w:r w:rsidRPr="0070391C">
        <w:rPr>
          <w:sz w:val="22"/>
          <w:szCs w:val="22"/>
        </w:rPr>
        <w:t xml:space="preserve">but </w:t>
      </w:r>
      <w:del w:id="23" w:author="Justin Byron-Davies" w:date="2022-06-24T13:06:00Z">
        <w:r w:rsidRPr="0070391C" w:rsidDel="00D12E78">
          <w:rPr>
            <w:sz w:val="22"/>
            <w:szCs w:val="22"/>
          </w:rPr>
          <w:delText xml:space="preserve">of </w:delText>
        </w:r>
      </w:del>
      <w:r w:rsidRPr="0070391C">
        <w:rPr>
          <w:sz w:val="22"/>
          <w:szCs w:val="22"/>
        </w:rPr>
        <w:t xml:space="preserve">great spirit and resolve </w:t>
      </w:r>
      <w:del w:id="24" w:author="Justin Byron-Davies" w:date="2022-06-24T13:06:00Z">
        <w:r w:rsidRPr="0070391C" w:rsidDel="00D12E78">
          <w:rPr>
            <w:sz w:val="22"/>
            <w:szCs w:val="22"/>
          </w:rPr>
          <w:delText xml:space="preserve">she </w:delText>
        </w:r>
      </w:del>
      <w:commentRangeStart w:id="25"/>
      <w:r w:rsidRPr="0070391C">
        <w:rPr>
          <w:sz w:val="22"/>
          <w:szCs w:val="22"/>
        </w:rPr>
        <w:t xml:space="preserve">was </w:t>
      </w:r>
      <w:commentRangeEnd w:id="25"/>
      <w:r w:rsidR="00085B30">
        <w:rPr>
          <w:rStyle w:val="CommentReference"/>
        </w:rPr>
        <w:commentReference w:id="25"/>
      </w:r>
      <w:r w:rsidRPr="0070391C">
        <w:rPr>
          <w:sz w:val="22"/>
          <w:szCs w:val="22"/>
        </w:rPr>
        <w:t xml:space="preserve">an example of fortitude and strength </w:t>
      </w:r>
      <w:commentRangeStart w:id="26"/>
      <w:r w:rsidRPr="0070391C">
        <w:rPr>
          <w:sz w:val="22"/>
          <w:szCs w:val="22"/>
        </w:rPr>
        <w:t xml:space="preserve">the entire time of my </w:t>
      </w:r>
      <w:commentRangeEnd w:id="26"/>
      <w:r w:rsidR="00085B30">
        <w:rPr>
          <w:rStyle w:val="CommentReference"/>
        </w:rPr>
        <w:commentReference w:id="26"/>
      </w:r>
      <w:commentRangeStart w:id="27"/>
      <w:r w:rsidRPr="0070391C">
        <w:rPr>
          <w:sz w:val="22"/>
          <w:szCs w:val="22"/>
        </w:rPr>
        <w:t>prolonged education.</w:t>
      </w:r>
      <w:commentRangeEnd w:id="27"/>
      <w:r w:rsidR="00085B30">
        <w:rPr>
          <w:rStyle w:val="CommentReference"/>
        </w:rPr>
        <w:commentReference w:id="27"/>
      </w:r>
    </w:p>
    <w:p w14:paraId="2DB7E61C" w14:textId="77777777" w:rsidR="009B2173" w:rsidRPr="0070391C" w:rsidRDefault="009B2173" w:rsidP="009B2173">
      <w:pPr>
        <w:spacing w:line="360" w:lineRule="auto"/>
        <w:jc w:val="both"/>
        <w:rPr>
          <w:sz w:val="22"/>
          <w:szCs w:val="22"/>
        </w:rPr>
      </w:pPr>
    </w:p>
    <w:p w14:paraId="03038EC7" w14:textId="435C7C11" w:rsidR="009B2173" w:rsidRPr="0070391C" w:rsidRDefault="009B2173" w:rsidP="009B2173">
      <w:pPr>
        <w:spacing w:line="360" w:lineRule="auto"/>
        <w:jc w:val="both"/>
        <w:rPr>
          <w:sz w:val="22"/>
          <w:szCs w:val="22"/>
        </w:rPr>
      </w:pPr>
      <w:r w:rsidRPr="0070391C">
        <w:rPr>
          <w:sz w:val="22"/>
          <w:szCs w:val="22"/>
        </w:rPr>
        <w:t>My supervisor, Dr. Kim Sung Keun, has been professionally guiding and instructing me</w:t>
      </w:r>
      <w:ins w:id="28" w:author="Justin Byron-Davies" w:date="2022-06-30T01:59:00Z">
        <w:r w:rsidR="004A5A92">
          <w:rPr>
            <w:sz w:val="22"/>
            <w:szCs w:val="22"/>
          </w:rPr>
          <w:t>,</w:t>
        </w:r>
      </w:ins>
      <w:r w:rsidRPr="0070391C">
        <w:rPr>
          <w:sz w:val="22"/>
          <w:szCs w:val="22"/>
        </w:rPr>
        <w:t xml:space="preserve"> </w:t>
      </w:r>
      <w:del w:id="29" w:author="Justin Byron-Davies" w:date="2022-06-30T01:59:00Z">
        <w:r w:rsidRPr="0070391C" w:rsidDel="004A5A92">
          <w:rPr>
            <w:sz w:val="22"/>
            <w:szCs w:val="22"/>
          </w:rPr>
          <w:delText xml:space="preserve">in </w:delText>
        </w:r>
      </w:del>
      <w:r w:rsidRPr="0070391C">
        <w:rPr>
          <w:sz w:val="22"/>
          <w:szCs w:val="22"/>
        </w:rPr>
        <w:t xml:space="preserve">reviewing my project and counseling </w:t>
      </w:r>
      <w:del w:id="30" w:author="Justin Byron-Davies" w:date="2022-06-30T02:00:00Z">
        <w:r w:rsidRPr="0070391C" w:rsidDel="004A5A92">
          <w:rPr>
            <w:sz w:val="22"/>
            <w:szCs w:val="22"/>
          </w:rPr>
          <w:delText xml:space="preserve">on </w:delText>
        </w:r>
      </w:del>
      <w:ins w:id="31" w:author="Justin Byron-Davies" w:date="2022-06-22T10:05:00Z">
        <w:r w:rsidR="00B312A6">
          <w:rPr>
            <w:sz w:val="22"/>
            <w:szCs w:val="22"/>
          </w:rPr>
          <w:t xml:space="preserve">me </w:t>
        </w:r>
      </w:ins>
      <w:ins w:id="32" w:author="Justin Byron-Davies" w:date="2022-06-30T02:00:00Z">
        <w:r w:rsidR="004A5A92">
          <w:rPr>
            <w:sz w:val="22"/>
            <w:szCs w:val="22"/>
          </w:rPr>
          <w:t xml:space="preserve">all </w:t>
        </w:r>
      </w:ins>
      <w:r w:rsidRPr="0070391C">
        <w:rPr>
          <w:sz w:val="22"/>
          <w:szCs w:val="22"/>
        </w:rPr>
        <w:t xml:space="preserve">the way. His academic prowess has been an inspiration </w:t>
      </w:r>
      <w:ins w:id="33" w:author="Justin Byron-Davies" w:date="2022-06-30T02:03:00Z">
        <w:r w:rsidR="004A5A92">
          <w:rPr>
            <w:sz w:val="22"/>
            <w:szCs w:val="22"/>
          </w:rPr>
          <w:t xml:space="preserve">to me </w:t>
        </w:r>
      </w:ins>
      <w:r w:rsidRPr="0070391C">
        <w:rPr>
          <w:sz w:val="22"/>
          <w:szCs w:val="22"/>
        </w:rPr>
        <w:t xml:space="preserve">and </w:t>
      </w:r>
      <w:ins w:id="34" w:author="Justin Byron-Davies" w:date="2022-06-30T02:01:00Z">
        <w:r w:rsidR="004A5A92">
          <w:rPr>
            <w:sz w:val="22"/>
            <w:szCs w:val="22"/>
          </w:rPr>
          <w:t xml:space="preserve">he has been </w:t>
        </w:r>
      </w:ins>
      <w:r w:rsidRPr="0070391C">
        <w:rPr>
          <w:sz w:val="22"/>
          <w:szCs w:val="22"/>
        </w:rPr>
        <w:t xml:space="preserve">a </w:t>
      </w:r>
      <w:ins w:id="35" w:author="Justin Byron-Davies" w:date="2022-06-30T02:01:00Z">
        <w:r w:rsidR="004A5A92">
          <w:rPr>
            <w:sz w:val="22"/>
            <w:szCs w:val="22"/>
          </w:rPr>
          <w:t xml:space="preserve">true </w:t>
        </w:r>
      </w:ins>
      <w:r w:rsidRPr="0070391C">
        <w:rPr>
          <w:sz w:val="22"/>
          <w:szCs w:val="22"/>
        </w:rPr>
        <w:t xml:space="preserve">role model, especially </w:t>
      </w:r>
      <w:commentRangeStart w:id="36"/>
      <w:r w:rsidRPr="0070391C">
        <w:rPr>
          <w:sz w:val="22"/>
          <w:szCs w:val="22"/>
        </w:rPr>
        <w:t xml:space="preserve">when things got tough </w:t>
      </w:r>
      <w:del w:id="37" w:author="Justin Byron-Davies" w:date="2022-06-30T02:03:00Z">
        <w:r w:rsidRPr="0070391C" w:rsidDel="004A5A92">
          <w:rPr>
            <w:sz w:val="22"/>
            <w:szCs w:val="22"/>
          </w:rPr>
          <w:delText xml:space="preserve">on </w:delText>
        </w:r>
      </w:del>
      <w:ins w:id="38" w:author="Justin Byron-Davies" w:date="2022-06-30T02:03:00Z">
        <w:r w:rsidR="004A5A92">
          <w:rPr>
            <w:sz w:val="22"/>
            <w:szCs w:val="22"/>
          </w:rPr>
          <w:t>along</w:t>
        </w:r>
        <w:r w:rsidR="004A5A92" w:rsidRPr="0070391C">
          <w:rPr>
            <w:sz w:val="22"/>
            <w:szCs w:val="22"/>
          </w:rPr>
          <w:t xml:space="preserve"> </w:t>
        </w:r>
      </w:ins>
      <w:r w:rsidRPr="0070391C">
        <w:rPr>
          <w:sz w:val="22"/>
          <w:szCs w:val="22"/>
        </w:rPr>
        <w:t>the way.</w:t>
      </w:r>
      <w:commentRangeEnd w:id="36"/>
      <w:r w:rsidR="00647291">
        <w:rPr>
          <w:rStyle w:val="CommentReference"/>
        </w:rPr>
        <w:commentReference w:id="36"/>
      </w:r>
    </w:p>
    <w:p w14:paraId="3A890A29" w14:textId="77777777" w:rsidR="009B2173" w:rsidRPr="0070391C" w:rsidRDefault="009B2173" w:rsidP="009B2173">
      <w:pPr>
        <w:spacing w:line="360" w:lineRule="auto"/>
        <w:jc w:val="both"/>
        <w:rPr>
          <w:sz w:val="22"/>
          <w:szCs w:val="22"/>
        </w:rPr>
      </w:pPr>
    </w:p>
    <w:p w14:paraId="3657A4A2" w14:textId="67757A10" w:rsidR="009B2173" w:rsidRPr="0070391C" w:rsidRDefault="009B2173" w:rsidP="009B2173">
      <w:pPr>
        <w:spacing w:line="360" w:lineRule="auto"/>
        <w:jc w:val="both"/>
        <w:rPr>
          <w:sz w:val="22"/>
          <w:szCs w:val="22"/>
        </w:rPr>
      </w:pPr>
      <w:r w:rsidRPr="0070391C">
        <w:rPr>
          <w:sz w:val="22"/>
          <w:szCs w:val="22"/>
        </w:rPr>
        <w:t xml:space="preserve">My </w:t>
      </w:r>
      <w:commentRangeStart w:id="39"/>
      <w:r w:rsidRPr="0070391C">
        <w:rPr>
          <w:sz w:val="22"/>
          <w:szCs w:val="22"/>
        </w:rPr>
        <w:t xml:space="preserve">JSM, </w:t>
      </w:r>
      <w:commentRangeEnd w:id="39"/>
      <w:r w:rsidR="00B85F9D">
        <w:rPr>
          <w:rStyle w:val="CommentReference"/>
        </w:rPr>
        <w:commentReference w:id="39"/>
      </w:r>
      <w:r w:rsidRPr="0070391C">
        <w:rPr>
          <w:sz w:val="22"/>
          <w:szCs w:val="22"/>
        </w:rPr>
        <w:t xml:space="preserve">church community and </w:t>
      </w:r>
      <w:del w:id="40" w:author="Justin Byron-Davies" w:date="2022-06-22T10:06:00Z">
        <w:r w:rsidRPr="0070391C" w:rsidDel="00B312A6">
          <w:rPr>
            <w:sz w:val="22"/>
            <w:szCs w:val="22"/>
          </w:rPr>
          <w:delText xml:space="preserve">a </w:delText>
        </w:r>
      </w:del>
      <w:r w:rsidRPr="0070391C">
        <w:rPr>
          <w:sz w:val="22"/>
          <w:szCs w:val="22"/>
        </w:rPr>
        <w:t xml:space="preserve">family </w:t>
      </w:r>
      <w:del w:id="41" w:author="Justin Byron-Davies" w:date="2022-06-24T13:07:00Z">
        <w:r w:rsidRPr="0070391C" w:rsidDel="00D12E78">
          <w:rPr>
            <w:sz w:val="22"/>
            <w:szCs w:val="22"/>
          </w:rPr>
          <w:delText xml:space="preserve">has </w:delText>
        </w:r>
      </w:del>
      <w:ins w:id="42" w:author="Justin Byron-Davies" w:date="2022-06-24T13:07:00Z">
        <w:r w:rsidR="00D12E78" w:rsidRPr="0070391C">
          <w:rPr>
            <w:sz w:val="22"/>
            <w:szCs w:val="22"/>
          </w:rPr>
          <w:t>ha</w:t>
        </w:r>
        <w:r w:rsidR="00D12E78">
          <w:rPr>
            <w:sz w:val="22"/>
            <w:szCs w:val="22"/>
          </w:rPr>
          <w:t>ve</w:t>
        </w:r>
        <w:r w:rsidR="00D12E78" w:rsidRPr="0070391C">
          <w:rPr>
            <w:sz w:val="22"/>
            <w:szCs w:val="22"/>
          </w:rPr>
          <w:t xml:space="preserve"> </w:t>
        </w:r>
      </w:ins>
      <w:del w:id="43" w:author="Justin Byron-Davies" w:date="2022-06-22T10:06:00Z">
        <w:r w:rsidRPr="0070391C" w:rsidDel="00B312A6">
          <w:rPr>
            <w:sz w:val="22"/>
            <w:szCs w:val="22"/>
          </w:rPr>
          <w:delText>shown an</w:delText>
        </w:r>
      </w:del>
      <w:ins w:id="44" w:author="Justin Byron-Davies" w:date="2022-06-22T10:06:00Z">
        <w:r w:rsidR="00B312A6">
          <w:rPr>
            <w:sz w:val="22"/>
            <w:szCs w:val="22"/>
          </w:rPr>
          <w:t>provided</w:t>
        </w:r>
      </w:ins>
      <w:r w:rsidRPr="0070391C">
        <w:rPr>
          <w:sz w:val="22"/>
          <w:szCs w:val="22"/>
        </w:rPr>
        <w:t xml:space="preserve"> immense prayer support and </w:t>
      </w:r>
      <w:del w:id="45" w:author="Justin Byron-Davies" w:date="2022-06-30T02:04:00Z">
        <w:r w:rsidRPr="0070391C" w:rsidDel="004A5A92">
          <w:rPr>
            <w:sz w:val="22"/>
            <w:szCs w:val="22"/>
          </w:rPr>
          <w:delText xml:space="preserve">has </w:delText>
        </w:r>
      </w:del>
      <w:r w:rsidRPr="0070391C">
        <w:rPr>
          <w:sz w:val="22"/>
          <w:szCs w:val="22"/>
        </w:rPr>
        <w:t xml:space="preserve">been a sounding board for my ideas. </w:t>
      </w:r>
      <w:del w:id="46" w:author="Justin Byron-Davies" w:date="2022-06-22T10:06:00Z">
        <w:r w:rsidRPr="0070391C" w:rsidDel="00B312A6">
          <w:rPr>
            <w:sz w:val="22"/>
            <w:szCs w:val="22"/>
          </w:rPr>
          <w:delText xml:space="preserve">Able </w:delText>
        </w:r>
      </w:del>
      <w:ins w:id="47" w:author="Justin Byron-Davies" w:date="2022-06-22T10:06:00Z">
        <w:r w:rsidR="00B312A6">
          <w:rPr>
            <w:sz w:val="22"/>
            <w:szCs w:val="22"/>
          </w:rPr>
          <w:t>Having the ability</w:t>
        </w:r>
        <w:r w:rsidR="00B312A6" w:rsidRPr="0070391C">
          <w:rPr>
            <w:sz w:val="22"/>
            <w:szCs w:val="22"/>
          </w:rPr>
          <w:t xml:space="preserve"> </w:t>
        </w:r>
      </w:ins>
      <w:r w:rsidRPr="0070391C">
        <w:rPr>
          <w:sz w:val="22"/>
          <w:szCs w:val="22"/>
        </w:rPr>
        <w:t xml:space="preserve">to share my thoughts as well as my emotional condition was crucial </w:t>
      </w:r>
      <w:del w:id="48" w:author="Justin Byron-Davies" w:date="2022-06-30T02:05:00Z">
        <w:r w:rsidRPr="0070391C" w:rsidDel="00E16B18">
          <w:rPr>
            <w:sz w:val="22"/>
            <w:szCs w:val="22"/>
          </w:rPr>
          <w:delText xml:space="preserve">and necessary </w:delText>
        </w:r>
      </w:del>
      <w:ins w:id="49" w:author="Justin Byron-Davies" w:date="2022-06-30T02:06:00Z">
        <w:r w:rsidR="00E16B18">
          <w:rPr>
            <w:sz w:val="22"/>
            <w:szCs w:val="22"/>
          </w:rPr>
          <w:t>for the</w:t>
        </w:r>
      </w:ins>
      <w:del w:id="50" w:author="Justin Byron-Davies" w:date="2022-06-30T02:06:00Z">
        <w:r w:rsidRPr="0070391C" w:rsidDel="00E16B18">
          <w:rPr>
            <w:sz w:val="22"/>
            <w:szCs w:val="22"/>
          </w:rPr>
          <w:delText>to</w:delText>
        </w:r>
      </w:del>
      <w:r w:rsidRPr="0070391C">
        <w:rPr>
          <w:sz w:val="22"/>
          <w:szCs w:val="22"/>
        </w:rPr>
        <w:t xml:space="preserve"> </w:t>
      </w:r>
      <w:del w:id="51" w:author="Justin Byron-Davies" w:date="2022-06-30T02:06:00Z">
        <w:r w:rsidRPr="0070391C" w:rsidDel="00E16B18">
          <w:rPr>
            <w:sz w:val="22"/>
            <w:szCs w:val="22"/>
          </w:rPr>
          <w:delText xml:space="preserve">successfully </w:delText>
        </w:r>
      </w:del>
      <w:ins w:id="52" w:author="Justin Byron-Davies" w:date="2022-06-30T02:06:00Z">
        <w:r w:rsidR="00E16B18">
          <w:rPr>
            <w:sz w:val="22"/>
            <w:szCs w:val="22"/>
          </w:rPr>
          <w:t>successful</w:t>
        </w:r>
        <w:r w:rsidR="00E16B18" w:rsidRPr="0070391C">
          <w:rPr>
            <w:sz w:val="22"/>
            <w:szCs w:val="22"/>
          </w:rPr>
          <w:t xml:space="preserve"> </w:t>
        </w:r>
      </w:ins>
      <w:del w:id="53" w:author="Justin Byron-Davies" w:date="2022-06-30T02:06:00Z">
        <w:r w:rsidRPr="0070391C" w:rsidDel="00E16B18">
          <w:rPr>
            <w:sz w:val="22"/>
            <w:szCs w:val="22"/>
          </w:rPr>
          <w:delText xml:space="preserve">finish </w:delText>
        </w:r>
      </w:del>
      <w:ins w:id="54" w:author="Justin Byron-Davies" w:date="2022-06-30T02:06:00Z">
        <w:r w:rsidR="00E16B18">
          <w:rPr>
            <w:sz w:val="22"/>
            <w:szCs w:val="22"/>
          </w:rPr>
          <w:t>completion of</w:t>
        </w:r>
        <w:r w:rsidR="00E16B18" w:rsidRPr="0070391C">
          <w:rPr>
            <w:sz w:val="22"/>
            <w:szCs w:val="22"/>
          </w:rPr>
          <w:t xml:space="preserve"> </w:t>
        </w:r>
      </w:ins>
      <w:r w:rsidRPr="0070391C">
        <w:rPr>
          <w:sz w:val="22"/>
          <w:szCs w:val="22"/>
        </w:rPr>
        <w:t>this dissertation.</w:t>
      </w:r>
    </w:p>
    <w:p w14:paraId="5B53AE3F" w14:textId="77777777" w:rsidR="009B2173" w:rsidRPr="0070391C" w:rsidRDefault="009B2173" w:rsidP="009B2173">
      <w:pPr>
        <w:spacing w:line="360" w:lineRule="auto"/>
        <w:jc w:val="both"/>
        <w:rPr>
          <w:sz w:val="22"/>
          <w:szCs w:val="22"/>
        </w:rPr>
      </w:pPr>
    </w:p>
    <w:p w14:paraId="34508718" w14:textId="77777777" w:rsidR="009B2173" w:rsidRPr="0070391C" w:rsidRDefault="009B2173" w:rsidP="009B2173">
      <w:pPr>
        <w:spacing w:line="360" w:lineRule="auto"/>
        <w:jc w:val="both"/>
        <w:rPr>
          <w:sz w:val="22"/>
          <w:szCs w:val="22"/>
        </w:rPr>
      </w:pPr>
    </w:p>
    <w:p w14:paraId="105B8641" w14:textId="77777777" w:rsidR="009B2173" w:rsidRPr="0070391C" w:rsidRDefault="009B2173" w:rsidP="009B2173">
      <w:pPr>
        <w:spacing w:line="360" w:lineRule="auto"/>
        <w:jc w:val="both"/>
        <w:rPr>
          <w:sz w:val="22"/>
          <w:szCs w:val="22"/>
        </w:rPr>
      </w:pPr>
    </w:p>
    <w:p w14:paraId="223A199F" w14:textId="77777777" w:rsidR="009B2173" w:rsidRPr="0070391C" w:rsidRDefault="009B2173" w:rsidP="009B2173">
      <w:pPr>
        <w:spacing w:line="360" w:lineRule="auto"/>
        <w:jc w:val="both"/>
        <w:rPr>
          <w:sz w:val="22"/>
          <w:szCs w:val="22"/>
        </w:rPr>
      </w:pPr>
    </w:p>
    <w:p w14:paraId="29F5B078" w14:textId="77777777" w:rsidR="009B2173" w:rsidRPr="0070391C" w:rsidRDefault="009B2173" w:rsidP="009B2173">
      <w:pPr>
        <w:spacing w:line="360" w:lineRule="auto"/>
        <w:jc w:val="both"/>
        <w:rPr>
          <w:sz w:val="22"/>
          <w:szCs w:val="22"/>
        </w:rPr>
      </w:pPr>
    </w:p>
    <w:p w14:paraId="517FBEEA" w14:textId="77777777" w:rsidR="009B2173" w:rsidRPr="0070391C" w:rsidRDefault="009B2173" w:rsidP="009B2173">
      <w:pPr>
        <w:spacing w:line="360" w:lineRule="auto"/>
        <w:jc w:val="both"/>
        <w:rPr>
          <w:sz w:val="22"/>
          <w:szCs w:val="22"/>
        </w:rPr>
      </w:pPr>
    </w:p>
    <w:p w14:paraId="2CCBF040" w14:textId="77777777" w:rsidR="009B2173" w:rsidRPr="0070391C" w:rsidRDefault="009B2173" w:rsidP="009B2173">
      <w:pPr>
        <w:spacing w:line="360" w:lineRule="auto"/>
        <w:jc w:val="both"/>
        <w:rPr>
          <w:sz w:val="22"/>
          <w:szCs w:val="22"/>
        </w:rPr>
      </w:pPr>
    </w:p>
    <w:p w14:paraId="26CC878A" w14:textId="77777777" w:rsidR="009B2173" w:rsidRPr="0070391C" w:rsidRDefault="009B2173" w:rsidP="009B2173">
      <w:pPr>
        <w:spacing w:line="360" w:lineRule="auto"/>
        <w:jc w:val="both"/>
        <w:rPr>
          <w:sz w:val="22"/>
          <w:szCs w:val="22"/>
        </w:rPr>
      </w:pPr>
    </w:p>
    <w:p w14:paraId="0F788D21" w14:textId="77777777" w:rsidR="009B2173" w:rsidRPr="0070391C" w:rsidRDefault="009B2173" w:rsidP="009B2173">
      <w:pPr>
        <w:spacing w:line="360" w:lineRule="auto"/>
        <w:jc w:val="both"/>
        <w:rPr>
          <w:b/>
          <w:sz w:val="22"/>
          <w:szCs w:val="22"/>
        </w:rPr>
      </w:pPr>
    </w:p>
    <w:p w14:paraId="1ECAF638" w14:textId="77777777" w:rsidR="009B2173" w:rsidRPr="0070391C" w:rsidRDefault="009B2173" w:rsidP="009B2173">
      <w:pPr>
        <w:spacing w:line="360" w:lineRule="auto"/>
        <w:jc w:val="both"/>
        <w:rPr>
          <w:b/>
          <w:sz w:val="22"/>
          <w:szCs w:val="22"/>
        </w:rPr>
      </w:pPr>
    </w:p>
    <w:p w14:paraId="6B5483E7" w14:textId="77777777" w:rsidR="009B2173" w:rsidRPr="0070391C" w:rsidRDefault="009B2173" w:rsidP="009B2173">
      <w:pPr>
        <w:spacing w:line="360" w:lineRule="auto"/>
        <w:jc w:val="both"/>
        <w:rPr>
          <w:b/>
          <w:sz w:val="22"/>
          <w:szCs w:val="22"/>
        </w:rPr>
      </w:pPr>
    </w:p>
    <w:p w14:paraId="245532A6" w14:textId="77777777" w:rsidR="009B2173" w:rsidRPr="0070391C" w:rsidRDefault="009B2173" w:rsidP="009B2173">
      <w:pPr>
        <w:spacing w:line="360" w:lineRule="auto"/>
        <w:jc w:val="both"/>
        <w:rPr>
          <w:b/>
          <w:sz w:val="22"/>
          <w:szCs w:val="22"/>
        </w:rPr>
      </w:pPr>
    </w:p>
    <w:p w14:paraId="7384DC59" w14:textId="77777777" w:rsidR="009B2173" w:rsidRPr="0070391C" w:rsidRDefault="009B2173" w:rsidP="009B2173">
      <w:pPr>
        <w:spacing w:line="360" w:lineRule="auto"/>
        <w:jc w:val="center"/>
        <w:rPr>
          <w:b/>
          <w:sz w:val="22"/>
          <w:szCs w:val="22"/>
        </w:rPr>
      </w:pPr>
      <w:r w:rsidRPr="0070391C">
        <w:rPr>
          <w:b/>
          <w:sz w:val="22"/>
          <w:szCs w:val="22"/>
        </w:rPr>
        <w:t>TABLE OF CONTENTS</w:t>
      </w:r>
    </w:p>
    <w:p w14:paraId="4B063E90" w14:textId="77777777" w:rsidR="009B2173" w:rsidRPr="0070391C" w:rsidRDefault="009B2173" w:rsidP="009B2173">
      <w:pPr>
        <w:spacing w:line="360" w:lineRule="auto"/>
        <w:jc w:val="center"/>
        <w:rPr>
          <w:sz w:val="22"/>
          <w:szCs w:val="22"/>
        </w:rPr>
      </w:pPr>
    </w:p>
    <w:p w14:paraId="499AFA72" w14:textId="77777777" w:rsidR="009B2173" w:rsidRPr="0070391C" w:rsidRDefault="009B2173" w:rsidP="009B2173">
      <w:pPr>
        <w:tabs>
          <w:tab w:val="right" w:leader="dot" w:pos="3402"/>
          <w:tab w:val="right" w:leader="dot" w:pos="7371"/>
        </w:tabs>
        <w:spacing w:line="360" w:lineRule="auto"/>
        <w:jc w:val="both"/>
        <w:rPr>
          <w:sz w:val="22"/>
          <w:szCs w:val="22"/>
        </w:rPr>
      </w:pPr>
      <w:r>
        <w:rPr>
          <w:sz w:val="22"/>
          <w:szCs w:val="22"/>
        </w:rPr>
        <w:t>List of Tables</w:t>
      </w:r>
      <w:r>
        <w:rPr>
          <w:sz w:val="22"/>
          <w:szCs w:val="22"/>
        </w:rPr>
        <w:tab/>
        <w:t>.</w:t>
      </w:r>
      <w:r>
        <w:rPr>
          <w:sz w:val="22"/>
          <w:szCs w:val="22"/>
        </w:rPr>
        <w:tab/>
        <w:t>vii</w:t>
      </w:r>
    </w:p>
    <w:p w14:paraId="5986C2FA" w14:textId="77777777" w:rsidR="009B2173" w:rsidRPr="0070391C" w:rsidRDefault="009B2173" w:rsidP="009B2173">
      <w:pPr>
        <w:tabs>
          <w:tab w:val="right" w:leader="dot" w:pos="3969"/>
          <w:tab w:val="right" w:leader="dot" w:pos="7371"/>
        </w:tabs>
        <w:spacing w:line="360" w:lineRule="auto"/>
        <w:jc w:val="both"/>
        <w:rPr>
          <w:sz w:val="22"/>
          <w:szCs w:val="22"/>
        </w:rPr>
      </w:pPr>
      <w:r w:rsidRPr="0070391C">
        <w:rPr>
          <w:sz w:val="22"/>
          <w:szCs w:val="22"/>
        </w:rPr>
        <w:t>Abstrac</w:t>
      </w:r>
      <w:r>
        <w:rPr>
          <w:sz w:val="22"/>
          <w:szCs w:val="22"/>
        </w:rPr>
        <w:t>t</w:t>
      </w:r>
      <w:r>
        <w:rPr>
          <w:sz w:val="22"/>
          <w:szCs w:val="22"/>
        </w:rPr>
        <w:tab/>
        <w:t>.</w:t>
      </w:r>
      <w:r>
        <w:rPr>
          <w:sz w:val="22"/>
          <w:szCs w:val="22"/>
        </w:rPr>
        <w:tab/>
        <w:t>viii</w:t>
      </w:r>
    </w:p>
    <w:p w14:paraId="21F2C950" w14:textId="77777777" w:rsidR="009B2173" w:rsidRPr="0070391C" w:rsidRDefault="009B2173" w:rsidP="009B2173">
      <w:pPr>
        <w:tabs>
          <w:tab w:val="right" w:leader="dot" w:pos="7371"/>
        </w:tabs>
        <w:spacing w:line="360" w:lineRule="auto"/>
        <w:jc w:val="both"/>
        <w:rPr>
          <w:sz w:val="22"/>
          <w:szCs w:val="22"/>
        </w:rPr>
      </w:pPr>
    </w:p>
    <w:p w14:paraId="7A21C964" w14:textId="77777777" w:rsidR="009B2173" w:rsidRPr="0070391C" w:rsidRDefault="009B2173" w:rsidP="009B2173">
      <w:pPr>
        <w:tabs>
          <w:tab w:val="right" w:leader="dot" w:pos="7371"/>
        </w:tabs>
        <w:spacing w:line="360" w:lineRule="auto"/>
        <w:jc w:val="both"/>
        <w:rPr>
          <w:b/>
          <w:sz w:val="22"/>
          <w:szCs w:val="22"/>
        </w:rPr>
      </w:pPr>
      <w:r w:rsidRPr="0070391C">
        <w:rPr>
          <w:b/>
          <w:sz w:val="22"/>
          <w:szCs w:val="22"/>
        </w:rPr>
        <w:t>I. Introducti</w:t>
      </w:r>
      <w:r>
        <w:rPr>
          <w:b/>
          <w:sz w:val="22"/>
          <w:szCs w:val="22"/>
        </w:rPr>
        <w:t>on</w:t>
      </w:r>
      <w:r>
        <w:rPr>
          <w:b/>
          <w:sz w:val="22"/>
          <w:szCs w:val="22"/>
        </w:rPr>
        <w:tab/>
      </w:r>
      <w:commentRangeStart w:id="55"/>
      <w:r>
        <w:rPr>
          <w:b/>
          <w:sz w:val="22"/>
          <w:szCs w:val="22"/>
        </w:rPr>
        <w:t>1</w:t>
      </w:r>
      <w:commentRangeEnd w:id="55"/>
      <w:r w:rsidR="00B73ED7">
        <w:rPr>
          <w:rStyle w:val="CommentReference"/>
        </w:rPr>
        <w:commentReference w:id="55"/>
      </w:r>
    </w:p>
    <w:p w14:paraId="7D37FE88" w14:textId="77777777" w:rsidR="009B2173" w:rsidRDefault="009B2173" w:rsidP="009B2173">
      <w:pPr>
        <w:tabs>
          <w:tab w:val="right" w:leader="dot" w:pos="7371"/>
        </w:tabs>
        <w:spacing w:line="360" w:lineRule="auto"/>
        <w:jc w:val="both"/>
        <w:rPr>
          <w:sz w:val="22"/>
          <w:szCs w:val="22"/>
        </w:rPr>
      </w:pPr>
      <w:r w:rsidRPr="0070391C">
        <w:rPr>
          <w:sz w:val="22"/>
          <w:szCs w:val="22"/>
        </w:rPr>
        <w:t>1.1. Thesis Stat</w:t>
      </w:r>
      <w:r>
        <w:rPr>
          <w:sz w:val="22"/>
          <w:szCs w:val="22"/>
        </w:rPr>
        <w:t>ement</w:t>
      </w:r>
      <w:r>
        <w:rPr>
          <w:sz w:val="22"/>
          <w:szCs w:val="22"/>
        </w:rPr>
        <w:tab/>
        <w:t xml:space="preserve"> 7</w:t>
      </w:r>
    </w:p>
    <w:p w14:paraId="682C9553" w14:textId="77777777" w:rsidR="009B2173" w:rsidRPr="0070391C" w:rsidRDefault="009B2173" w:rsidP="009B2173">
      <w:pPr>
        <w:tabs>
          <w:tab w:val="right" w:leader="dot" w:pos="7371"/>
        </w:tabs>
        <w:spacing w:line="360" w:lineRule="auto"/>
        <w:jc w:val="both"/>
        <w:rPr>
          <w:sz w:val="22"/>
          <w:szCs w:val="22"/>
        </w:rPr>
      </w:pPr>
      <w:r w:rsidRPr="0070391C">
        <w:rPr>
          <w:sz w:val="22"/>
          <w:szCs w:val="22"/>
        </w:rPr>
        <w:t>1.2. Previous Stu</w:t>
      </w:r>
      <w:r>
        <w:rPr>
          <w:sz w:val="22"/>
          <w:szCs w:val="22"/>
        </w:rPr>
        <w:t>dies</w:t>
      </w:r>
      <w:r>
        <w:rPr>
          <w:sz w:val="22"/>
          <w:szCs w:val="22"/>
        </w:rPr>
        <w:tab/>
        <w:t>8</w:t>
      </w:r>
    </w:p>
    <w:p w14:paraId="11697CFA" w14:textId="77777777" w:rsidR="009B2173" w:rsidRPr="0070391C" w:rsidRDefault="009B2173" w:rsidP="009B2173">
      <w:pPr>
        <w:tabs>
          <w:tab w:val="right" w:leader="dot" w:pos="7371"/>
        </w:tabs>
        <w:spacing w:line="360" w:lineRule="auto"/>
        <w:jc w:val="both"/>
        <w:rPr>
          <w:sz w:val="22"/>
          <w:szCs w:val="22"/>
        </w:rPr>
      </w:pPr>
      <w:r w:rsidRPr="0070391C">
        <w:rPr>
          <w:sz w:val="22"/>
          <w:szCs w:val="22"/>
        </w:rPr>
        <w:t xml:space="preserve">1.3. Methodology </w:t>
      </w:r>
      <w:commentRangeStart w:id="56"/>
      <w:r w:rsidRPr="0070391C">
        <w:rPr>
          <w:sz w:val="22"/>
          <w:szCs w:val="22"/>
        </w:rPr>
        <w:t>of</w:t>
      </w:r>
      <w:commentRangeEnd w:id="56"/>
      <w:r w:rsidR="00B85F9D">
        <w:rPr>
          <w:rStyle w:val="CommentReference"/>
        </w:rPr>
        <w:commentReference w:id="56"/>
      </w:r>
      <w:r w:rsidRPr="0070391C">
        <w:rPr>
          <w:sz w:val="22"/>
          <w:szCs w:val="22"/>
        </w:rPr>
        <w:t xml:space="preserve"> Research</w:t>
      </w:r>
      <w:r>
        <w:rPr>
          <w:sz w:val="22"/>
          <w:szCs w:val="22"/>
        </w:rPr>
        <w:tab/>
      </w:r>
    </w:p>
    <w:p w14:paraId="16EC44E9" w14:textId="77777777" w:rsidR="009B2173" w:rsidRPr="0070391C" w:rsidRDefault="009B2173" w:rsidP="009B2173">
      <w:pPr>
        <w:tabs>
          <w:tab w:val="right" w:leader="dot" w:pos="7371"/>
        </w:tabs>
        <w:spacing w:line="360" w:lineRule="auto"/>
        <w:jc w:val="both"/>
        <w:rPr>
          <w:sz w:val="22"/>
          <w:szCs w:val="22"/>
        </w:rPr>
      </w:pPr>
      <w:r w:rsidRPr="0070391C">
        <w:rPr>
          <w:sz w:val="22"/>
          <w:szCs w:val="22"/>
        </w:rPr>
        <w:t xml:space="preserve">1.4. Contribution </w:t>
      </w:r>
      <w:commentRangeStart w:id="57"/>
      <w:r w:rsidRPr="0070391C">
        <w:rPr>
          <w:sz w:val="22"/>
          <w:szCs w:val="22"/>
        </w:rPr>
        <w:t xml:space="preserve">of </w:t>
      </w:r>
      <w:commentRangeEnd w:id="57"/>
      <w:r w:rsidR="0071617C">
        <w:rPr>
          <w:rStyle w:val="CommentReference"/>
        </w:rPr>
        <w:commentReference w:id="57"/>
      </w:r>
      <w:r w:rsidRPr="0070391C">
        <w:rPr>
          <w:sz w:val="22"/>
          <w:szCs w:val="22"/>
        </w:rPr>
        <w:t>Research</w:t>
      </w:r>
      <w:r>
        <w:rPr>
          <w:sz w:val="22"/>
          <w:szCs w:val="22"/>
        </w:rPr>
        <w:tab/>
        <w:t>12</w:t>
      </w:r>
    </w:p>
    <w:p w14:paraId="011C5A11" w14:textId="77777777" w:rsidR="009B2173" w:rsidRDefault="009B2173" w:rsidP="009B2173">
      <w:pPr>
        <w:tabs>
          <w:tab w:val="right" w:leader="dot" w:pos="7371"/>
        </w:tabs>
        <w:spacing w:line="360" w:lineRule="auto"/>
        <w:jc w:val="both"/>
        <w:rPr>
          <w:sz w:val="22"/>
          <w:szCs w:val="22"/>
        </w:rPr>
      </w:pPr>
      <w:r w:rsidRPr="0070391C">
        <w:rPr>
          <w:sz w:val="22"/>
          <w:szCs w:val="22"/>
        </w:rPr>
        <w:t>1.5. Structure of the Thesis</w:t>
      </w:r>
      <w:r>
        <w:rPr>
          <w:sz w:val="22"/>
          <w:szCs w:val="22"/>
        </w:rPr>
        <w:tab/>
        <w:t>13</w:t>
      </w:r>
    </w:p>
    <w:p w14:paraId="37B7F33A" w14:textId="77777777" w:rsidR="009B2173" w:rsidRPr="0070391C" w:rsidRDefault="009B2173" w:rsidP="009B2173">
      <w:pPr>
        <w:tabs>
          <w:tab w:val="right" w:leader="dot" w:pos="7371"/>
        </w:tabs>
        <w:spacing w:line="360" w:lineRule="auto"/>
        <w:jc w:val="both"/>
        <w:rPr>
          <w:sz w:val="22"/>
          <w:szCs w:val="22"/>
        </w:rPr>
      </w:pPr>
    </w:p>
    <w:p w14:paraId="26FAC2A1" w14:textId="77777777" w:rsidR="009B2173" w:rsidRDefault="009B2173" w:rsidP="009B2173">
      <w:pPr>
        <w:tabs>
          <w:tab w:val="right" w:leader="dot" w:pos="7371"/>
        </w:tabs>
        <w:spacing w:line="360" w:lineRule="auto"/>
        <w:jc w:val="both"/>
        <w:rPr>
          <w:b/>
          <w:sz w:val="22"/>
          <w:szCs w:val="22"/>
        </w:rPr>
      </w:pPr>
      <w:r w:rsidRPr="0070391C">
        <w:rPr>
          <w:b/>
          <w:sz w:val="22"/>
          <w:szCs w:val="22"/>
        </w:rPr>
        <w:t xml:space="preserve">II. </w:t>
      </w:r>
      <w:r>
        <w:rPr>
          <w:b/>
          <w:sz w:val="22"/>
          <w:szCs w:val="22"/>
        </w:rPr>
        <w:t xml:space="preserve">Historiographic Pendulum of Byzantine Symphonia: </w:t>
      </w:r>
      <w:commentRangeStart w:id="58"/>
      <w:r>
        <w:rPr>
          <w:b/>
          <w:sz w:val="22"/>
          <w:szCs w:val="22"/>
        </w:rPr>
        <w:t>Methodology</w:t>
      </w:r>
      <w:commentRangeEnd w:id="58"/>
      <w:r w:rsidR="00E23FC7">
        <w:rPr>
          <w:rStyle w:val="CommentReference"/>
        </w:rPr>
        <w:commentReference w:id="58"/>
      </w:r>
    </w:p>
    <w:p w14:paraId="7D094F29" w14:textId="6D2293CC" w:rsidR="009B2173" w:rsidRPr="0070391C" w:rsidRDefault="009B2173" w:rsidP="009B2173">
      <w:pPr>
        <w:tabs>
          <w:tab w:val="right" w:leader="dot" w:pos="7371"/>
        </w:tabs>
        <w:spacing w:line="360" w:lineRule="auto"/>
        <w:jc w:val="both"/>
        <w:rPr>
          <w:b/>
          <w:sz w:val="22"/>
          <w:szCs w:val="22"/>
        </w:rPr>
      </w:pPr>
      <w:r>
        <w:rPr>
          <w:b/>
          <w:sz w:val="22"/>
          <w:szCs w:val="22"/>
        </w:rPr>
        <w:t xml:space="preserve"> of </w:t>
      </w:r>
      <w:ins w:id="59" w:author="Justin Byron-Davies" w:date="2022-06-25T20:07:00Z">
        <w:r w:rsidR="003C5A2E">
          <w:rPr>
            <w:b/>
            <w:sz w:val="22"/>
            <w:szCs w:val="22"/>
          </w:rPr>
          <w:t xml:space="preserve">the </w:t>
        </w:r>
      </w:ins>
      <w:r>
        <w:rPr>
          <w:b/>
          <w:sz w:val="22"/>
          <w:szCs w:val="22"/>
        </w:rPr>
        <w:t>Research</w:t>
      </w:r>
      <w:r>
        <w:rPr>
          <w:b/>
          <w:sz w:val="22"/>
          <w:szCs w:val="22"/>
        </w:rPr>
        <w:tab/>
        <w:t>18</w:t>
      </w:r>
    </w:p>
    <w:p w14:paraId="692ECC55" w14:textId="6ABDB2A2" w:rsidR="009B2173" w:rsidRDefault="009B2173" w:rsidP="009B2173">
      <w:pPr>
        <w:tabs>
          <w:tab w:val="right" w:leader="dot" w:pos="7371"/>
        </w:tabs>
        <w:spacing w:line="360" w:lineRule="auto"/>
        <w:jc w:val="both"/>
        <w:rPr>
          <w:sz w:val="22"/>
          <w:szCs w:val="22"/>
        </w:rPr>
      </w:pPr>
      <w:commentRangeStart w:id="60"/>
      <w:r w:rsidRPr="0070391C">
        <w:rPr>
          <w:sz w:val="22"/>
          <w:szCs w:val="22"/>
        </w:rPr>
        <w:t>2.1</w:t>
      </w:r>
      <w:ins w:id="61" w:author="Justin Byron-Davies" w:date="2022-06-28T17:13:00Z">
        <w:r w:rsidR="00336239">
          <w:rPr>
            <w:sz w:val="22"/>
            <w:szCs w:val="22"/>
          </w:rPr>
          <w:t>.</w:t>
        </w:r>
      </w:ins>
      <w:r w:rsidRPr="0070391C">
        <w:rPr>
          <w:sz w:val="22"/>
          <w:szCs w:val="22"/>
        </w:rPr>
        <w:t xml:space="preserve"> </w:t>
      </w:r>
      <w:commentRangeEnd w:id="60"/>
      <w:r w:rsidR="00B73ED7">
        <w:rPr>
          <w:rStyle w:val="CommentReference"/>
        </w:rPr>
        <w:commentReference w:id="60"/>
      </w:r>
      <w:commentRangeStart w:id="62"/>
      <w:r>
        <w:rPr>
          <w:sz w:val="22"/>
          <w:szCs w:val="22"/>
        </w:rPr>
        <w:t xml:space="preserve">Descriptive and socio-political interpretation of Byzantine Symphonia, </w:t>
      </w:r>
    </w:p>
    <w:p w14:paraId="4361BD35" w14:textId="77777777" w:rsidR="009B2173" w:rsidRDefault="009B2173" w:rsidP="009B2173">
      <w:pPr>
        <w:tabs>
          <w:tab w:val="right" w:leader="dot" w:pos="7371"/>
        </w:tabs>
        <w:spacing w:line="360" w:lineRule="auto"/>
        <w:jc w:val="both"/>
        <w:rPr>
          <w:sz w:val="22"/>
          <w:szCs w:val="22"/>
        </w:rPr>
      </w:pPr>
      <w:r>
        <w:rPr>
          <w:sz w:val="22"/>
          <w:szCs w:val="22"/>
        </w:rPr>
        <w:t>its conception and essence in Western Historiography</w:t>
      </w:r>
      <w:commentRangeEnd w:id="62"/>
      <w:r w:rsidR="003C5A2E">
        <w:rPr>
          <w:rStyle w:val="CommentReference"/>
        </w:rPr>
        <w:commentReference w:id="62"/>
      </w:r>
      <w:r>
        <w:rPr>
          <w:sz w:val="22"/>
          <w:szCs w:val="22"/>
        </w:rPr>
        <w:tab/>
        <w:t>21</w:t>
      </w:r>
    </w:p>
    <w:p w14:paraId="17A47C6A" w14:textId="77777777" w:rsidR="009B2173" w:rsidRDefault="009B2173" w:rsidP="009B2173">
      <w:pPr>
        <w:tabs>
          <w:tab w:val="right" w:leader="dot" w:pos="7371"/>
        </w:tabs>
        <w:spacing w:line="360" w:lineRule="auto"/>
        <w:jc w:val="both"/>
        <w:rPr>
          <w:sz w:val="22"/>
          <w:szCs w:val="22"/>
        </w:rPr>
      </w:pPr>
      <w:r w:rsidRPr="0070391C">
        <w:rPr>
          <w:sz w:val="22"/>
          <w:szCs w:val="22"/>
        </w:rPr>
        <w:t xml:space="preserve">2.2. </w:t>
      </w:r>
      <w:commentRangeStart w:id="63"/>
      <w:r>
        <w:rPr>
          <w:sz w:val="22"/>
          <w:szCs w:val="22"/>
        </w:rPr>
        <w:t xml:space="preserve">Historical knowledge: </w:t>
      </w:r>
      <w:commentRangeStart w:id="64"/>
      <w:r>
        <w:rPr>
          <w:sz w:val="22"/>
          <w:szCs w:val="22"/>
        </w:rPr>
        <w:t>c</w:t>
      </w:r>
      <w:commentRangeEnd w:id="64"/>
      <w:r w:rsidR="0071617C">
        <w:rPr>
          <w:rStyle w:val="CommentReference"/>
        </w:rPr>
        <w:commentReference w:id="64"/>
      </w:r>
      <w:r>
        <w:rPr>
          <w:sz w:val="22"/>
          <w:szCs w:val="22"/>
        </w:rPr>
        <w:t xml:space="preserve">hurch-state </w:t>
      </w:r>
      <w:commentRangeStart w:id="65"/>
      <w:r>
        <w:rPr>
          <w:sz w:val="22"/>
          <w:szCs w:val="22"/>
        </w:rPr>
        <w:t xml:space="preserve">relationships </w:t>
      </w:r>
      <w:commentRangeEnd w:id="65"/>
      <w:r w:rsidR="0085254D">
        <w:rPr>
          <w:rStyle w:val="CommentReference"/>
        </w:rPr>
        <w:commentReference w:id="65"/>
      </w:r>
      <w:r>
        <w:rPr>
          <w:sz w:val="22"/>
          <w:szCs w:val="22"/>
        </w:rPr>
        <w:t xml:space="preserve">in Russian early </w:t>
      </w:r>
    </w:p>
    <w:p w14:paraId="1C45A00A" w14:textId="77777777" w:rsidR="009B2173" w:rsidRDefault="009B2173" w:rsidP="009B2173">
      <w:pPr>
        <w:tabs>
          <w:tab w:val="right" w:leader="dot" w:pos="7371"/>
        </w:tabs>
        <w:spacing w:line="360" w:lineRule="auto"/>
        <w:jc w:val="both"/>
        <w:rPr>
          <w:sz w:val="22"/>
          <w:szCs w:val="22"/>
        </w:rPr>
      </w:pPr>
      <w:r>
        <w:rPr>
          <w:sz w:val="22"/>
          <w:szCs w:val="22"/>
        </w:rPr>
        <w:t xml:space="preserve">and </w:t>
      </w:r>
      <w:commentRangeStart w:id="66"/>
      <w:r>
        <w:rPr>
          <w:sz w:val="22"/>
          <w:szCs w:val="22"/>
        </w:rPr>
        <w:t xml:space="preserve">middle age </w:t>
      </w:r>
      <w:commentRangeEnd w:id="66"/>
      <w:r w:rsidR="0071617C">
        <w:rPr>
          <w:rStyle w:val="CommentReference"/>
        </w:rPr>
        <w:commentReference w:id="66"/>
      </w:r>
      <w:r>
        <w:rPr>
          <w:sz w:val="22"/>
          <w:szCs w:val="22"/>
        </w:rPr>
        <w:t>history</w:t>
      </w:r>
      <w:commentRangeEnd w:id="63"/>
      <w:r w:rsidR="00DA14DE">
        <w:rPr>
          <w:rStyle w:val="CommentReference"/>
        </w:rPr>
        <w:commentReference w:id="63"/>
      </w:r>
      <w:r>
        <w:rPr>
          <w:sz w:val="22"/>
          <w:szCs w:val="22"/>
        </w:rPr>
        <w:tab/>
        <w:t>36</w:t>
      </w:r>
    </w:p>
    <w:p w14:paraId="36195595" w14:textId="77777777" w:rsidR="009B2173" w:rsidRDefault="009B2173" w:rsidP="009B2173">
      <w:pPr>
        <w:tabs>
          <w:tab w:val="right" w:leader="dot" w:pos="7371"/>
        </w:tabs>
        <w:spacing w:line="360" w:lineRule="auto"/>
        <w:jc w:val="both"/>
        <w:rPr>
          <w:sz w:val="22"/>
          <w:szCs w:val="22"/>
        </w:rPr>
      </w:pPr>
      <w:r w:rsidRPr="0070391C">
        <w:rPr>
          <w:sz w:val="22"/>
          <w:szCs w:val="22"/>
        </w:rPr>
        <w:t xml:space="preserve">2.3. </w:t>
      </w:r>
      <w:commentRangeStart w:id="67"/>
      <w:r>
        <w:rPr>
          <w:sz w:val="22"/>
          <w:szCs w:val="22"/>
        </w:rPr>
        <w:t xml:space="preserve">Geopolitical versions of church-state relations in </w:t>
      </w:r>
      <w:commentRangeStart w:id="68"/>
      <w:r>
        <w:rPr>
          <w:sz w:val="22"/>
          <w:szCs w:val="22"/>
        </w:rPr>
        <w:t xml:space="preserve">Middle age </w:t>
      </w:r>
      <w:commentRangeEnd w:id="68"/>
      <w:r w:rsidR="0071617C">
        <w:rPr>
          <w:rStyle w:val="CommentReference"/>
        </w:rPr>
        <w:commentReference w:id="68"/>
      </w:r>
      <w:r>
        <w:rPr>
          <w:sz w:val="22"/>
          <w:szCs w:val="22"/>
        </w:rPr>
        <w:t>Russia</w:t>
      </w:r>
    </w:p>
    <w:p w14:paraId="04F50694" w14:textId="3611C1BE" w:rsidR="009B2173" w:rsidRDefault="009B2173" w:rsidP="009B2173">
      <w:pPr>
        <w:tabs>
          <w:tab w:val="right" w:leader="dot" w:pos="7371"/>
        </w:tabs>
        <w:spacing w:line="360" w:lineRule="auto"/>
        <w:jc w:val="both"/>
        <w:rPr>
          <w:sz w:val="22"/>
          <w:szCs w:val="22"/>
        </w:rPr>
      </w:pPr>
      <w:r>
        <w:rPr>
          <w:sz w:val="22"/>
          <w:szCs w:val="22"/>
        </w:rPr>
        <w:t xml:space="preserve"> </w:t>
      </w:r>
      <w:commentRangeStart w:id="69"/>
      <w:r>
        <w:rPr>
          <w:sz w:val="22"/>
          <w:szCs w:val="22"/>
        </w:rPr>
        <w:t xml:space="preserve">by </w:t>
      </w:r>
      <w:commentRangeEnd w:id="69"/>
      <w:r w:rsidR="00FF16BE">
        <w:rPr>
          <w:rStyle w:val="CommentReference"/>
        </w:rPr>
        <w:commentReference w:id="69"/>
      </w:r>
      <w:r>
        <w:rPr>
          <w:sz w:val="22"/>
          <w:szCs w:val="22"/>
        </w:rPr>
        <w:t xml:space="preserve">Western and Russian </w:t>
      </w:r>
      <w:del w:id="70" w:author="Justin Byron-Davies" w:date="2022-06-28T17:21:00Z">
        <w:r w:rsidDel="00FF16BE">
          <w:rPr>
            <w:sz w:val="22"/>
            <w:szCs w:val="22"/>
          </w:rPr>
          <w:delText>scholarships</w:delText>
        </w:r>
      </w:del>
      <w:ins w:id="71" w:author="Justin Byron-Davies" w:date="2022-06-28T17:21:00Z">
        <w:r w:rsidR="00FF16BE">
          <w:rPr>
            <w:sz w:val="22"/>
            <w:szCs w:val="22"/>
          </w:rPr>
          <w:t>scholarship</w:t>
        </w:r>
      </w:ins>
      <w:commentRangeEnd w:id="67"/>
      <w:ins w:id="72" w:author="Justin Byron-Davies" w:date="2022-06-30T03:18:00Z">
        <w:r w:rsidR="00B73ED7">
          <w:rPr>
            <w:rStyle w:val="CommentReference"/>
          </w:rPr>
          <w:commentReference w:id="67"/>
        </w:r>
      </w:ins>
      <w:r>
        <w:rPr>
          <w:sz w:val="22"/>
          <w:szCs w:val="22"/>
        </w:rPr>
        <w:tab/>
        <w:t>41</w:t>
      </w:r>
    </w:p>
    <w:p w14:paraId="470A2040" w14:textId="171251E7" w:rsidR="009B2173" w:rsidRDefault="009B2173" w:rsidP="009B2173">
      <w:pPr>
        <w:tabs>
          <w:tab w:val="right" w:leader="dot" w:pos="7371"/>
        </w:tabs>
        <w:spacing w:line="360" w:lineRule="auto"/>
        <w:jc w:val="both"/>
        <w:rPr>
          <w:sz w:val="22"/>
          <w:szCs w:val="22"/>
        </w:rPr>
      </w:pPr>
      <w:r w:rsidRPr="0070391C">
        <w:rPr>
          <w:sz w:val="22"/>
          <w:szCs w:val="22"/>
        </w:rPr>
        <w:t xml:space="preserve">2.4. </w:t>
      </w:r>
      <w:commentRangeStart w:id="73"/>
      <w:r w:rsidRPr="0070391C">
        <w:rPr>
          <w:sz w:val="22"/>
          <w:szCs w:val="22"/>
        </w:rPr>
        <w:t xml:space="preserve">Constructive images of </w:t>
      </w:r>
      <w:del w:id="74" w:author="Justin Byron-Davies" w:date="2022-06-22T10:57:00Z">
        <w:r w:rsidDel="0071617C">
          <w:rPr>
            <w:sz w:val="22"/>
            <w:szCs w:val="22"/>
          </w:rPr>
          <w:delText xml:space="preserve"> </w:delText>
        </w:r>
      </w:del>
      <w:r>
        <w:rPr>
          <w:sz w:val="22"/>
          <w:szCs w:val="22"/>
        </w:rPr>
        <w:t xml:space="preserve">Church-State </w:t>
      </w:r>
      <w:commentRangeStart w:id="75"/>
      <w:r>
        <w:rPr>
          <w:sz w:val="22"/>
          <w:szCs w:val="22"/>
        </w:rPr>
        <w:t>relationships</w:t>
      </w:r>
      <w:commentRangeEnd w:id="75"/>
      <w:r w:rsidR="007658FF">
        <w:rPr>
          <w:rStyle w:val="CommentReference"/>
        </w:rPr>
        <w:commentReference w:id="75"/>
      </w:r>
      <w:r>
        <w:rPr>
          <w:sz w:val="22"/>
          <w:szCs w:val="22"/>
        </w:rPr>
        <w:t xml:space="preserve"> in </w:t>
      </w:r>
      <w:ins w:id="76" w:author="Justin Byron-Davies" w:date="2022-06-24T13:08:00Z">
        <w:r w:rsidR="00D12E78">
          <w:rPr>
            <w:sz w:val="22"/>
            <w:szCs w:val="22"/>
          </w:rPr>
          <w:t xml:space="preserve">the </w:t>
        </w:r>
      </w:ins>
      <w:ins w:id="77" w:author="Justin Byron-Davies" w:date="2022-06-22T10:57:00Z">
        <w:r w:rsidR="0071617C">
          <w:rPr>
            <w:sz w:val="22"/>
            <w:szCs w:val="22"/>
          </w:rPr>
          <w:t>modern</w:t>
        </w:r>
      </w:ins>
      <w:ins w:id="78" w:author="Justin Byron-Davies" w:date="2022-06-22T10:58:00Z">
        <w:r w:rsidR="0071617C">
          <w:rPr>
            <w:sz w:val="22"/>
            <w:szCs w:val="22"/>
          </w:rPr>
          <w:t xml:space="preserve"> </w:t>
        </w:r>
      </w:ins>
      <w:r>
        <w:rPr>
          <w:sz w:val="22"/>
          <w:szCs w:val="22"/>
        </w:rPr>
        <w:t>Russian</w:t>
      </w:r>
      <w:del w:id="79" w:author="Justin Byron-Davies" w:date="2022-06-22T10:58:00Z">
        <w:r w:rsidDel="0071617C">
          <w:rPr>
            <w:sz w:val="22"/>
            <w:szCs w:val="22"/>
          </w:rPr>
          <w:delText xml:space="preserve"> Modern</w:delText>
        </w:r>
      </w:del>
      <w:r>
        <w:rPr>
          <w:sz w:val="22"/>
          <w:szCs w:val="22"/>
        </w:rPr>
        <w:t xml:space="preserve"> </w:t>
      </w:r>
    </w:p>
    <w:p w14:paraId="6A8411D6" w14:textId="77777777" w:rsidR="009B2173" w:rsidRDefault="009B2173" w:rsidP="009B2173">
      <w:pPr>
        <w:tabs>
          <w:tab w:val="right" w:leader="dot" w:pos="7371"/>
        </w:tabs>
        <w:spacing w:line="360" w:lineRule="auto"/>
        <w:jc w:val="both"/>
        <w:rPr>
          <w:sz w:val="22"/>
          <w:szCs w:val="22"/>
        </w:rPr>
      </w:pPr>
      <w:r>
        <w:rPr>
          <w:sz w:val="22"/>
          <w:szCs w:val="22"/>
        </w:rPr>
        <w:t>context</w:t>
      </w:r>
      <w:commentRangeEnd w:id="73"/>
      <w:r w:rsidR="00DA14DE">
        <w:rPr>
          <w:rStyle w:val="CommentReference"/>
        </w:rPr>
        <w:commentReference w:id="73"/>
      </w:r>
      <w:r>
        <w:rPr>
          <w:sz w:val="22"/>
          <w:szCs w:val="22"/>
        </w:rPr>
        <w:tab/>
        <w:t>54</w:t>
      </w:r>
    </w:p>
    <w:p w14:paraId="67AD2FBB" w14:textId="77777777" w:rsidR="009B2173" w:rsidRPr="0070391C" w:rsidRDefault="009B2173" w:rsidP="009B2173">
      <w:pPr>
        <w:tabs>
          <w:tab w:val="right" w:leader="dot" w:pos="7371"/>
        </w:tabs>
        <w:spacing w:line="360" w:lineRule="auto"/>
        <w:jc w:val="both"/>
        <w:rPr>
          <w:sz w:val="22"/>
          <w:szCs w:val="22"/>
        </w:rPr>
      </w:pPr>
      <w:r w:rsidRPr="0070391C">
        <w:rPr>
          <w:sz w:val="22"/>
          <w:szCs w:val="22"/>
        </w:rPr>
        <w:t xml:space="preserve">2.5. </w:t>
      </w:r>
      <w:r>
        <w:rPr>
          <w:sz w:val="22"/>
          <w:szCs w:val="22"/>
        </w:rPr>
        <w:t xml:space="preserve">Soviet Symphonia in Russian </w:t>
      </w:r>
      <w:commentRangeStart w:id="80"/>
      <w:r>
        <w:rPr>
          <w:sz w:val="22"/>
          <w:szCs w:val="22"/>
        </w:rPr>
        <w:t>h</w:t>
      </w:r>
      <w:commentRangeEnd w:id="80"/>
      <w:r w:rsidR="003C5A2E">
        <w:rPr>
          <w:rStyle w:val="CommentReference"/>
        </w:rPr>
        <w:commentReference w:id="80"/>
      </w:r>
      <w:r>
        <w:rPr>
          <w:sz w:val="22"/>
          <w:szCs w:val="22"/>
        </w:rPr>
        <w:t>istoriography</w:t>
      </w:r>
      <w:r>
        <w:rPr>
          <w:sz w:val="22"/>
          <w:szCs w:val="22"/>
        </w:rPr>
        <w:tab/>
        <w:t>65</w:t>
      </w:r>
    </w:p>
    <w:p w14:paraId="7A0D15D6" w14:textId="7C4CD9D9" w:rsidR="009B2173" w:rsidRPr="0070391C" w:rsidRDefault="009B2173" w:rsidP="009B2173">
      <w:pPr>
        <w:tabs>
          <w:tab w:val="right" w:leader="dot" w:pos="7371"/>
        </w:tabs>
        <w:spacing w:line="360" w:lineRule="auto"/>
        <w:jc w:val="both"/>
        <w:rPr>
          <w:sz w:val="22"/>
          <w:szCs w:val="22"/>
        </w:rPr>
      </w:pPr>
      <w:r w:rsidRPr="0070391C">
        <w:rPr>
          <w:sz w:val="22"/>
          <w:szCs w:val="22"/>
        </w:rPr>
        <w:t xml:space="preserve">2.6. </w:t>
      </w:r>
      <w:commentRangeStart w:id="81"/>
      <w:r>
        <w:rPr>
          <w:sz w:val="22"/>
          <w:szCs w:val="22"/>
        </w:rPr>
        <w:t xml:space="preserve">Post-Modern </w:t>
      </w:r>
      <w:commentRangeEnd w:id="81"/>
      <w:r w:rsidR="0071617C">
        <w:rPr>
          <w:rStyle w:val="CommentReference"/>
        </w:rPr>
        <w:commentReference w:id="81"/>
      </w:r>
      <w:ins w:id="82" w:author="Justin Byron-Davies" w:date="2022-06-30T03:19:00Z">
        <w:r w:rsidR="00B73ED7">
          <w:rPr>
            <w:sz w:val="22"/>
            <w:szCs w:val="22"/>
          </w:rPr>
          <w:t>V</w:t>
        </w:r>
      </w:ins>
      <w:del w:id="83" w:author="Justin Byron-Davies" w:date="2022-06-30T03:19:00Z">
        <w:r w:rsidDel="00B73ED7">
          <w:rPr>
            <w:sz w:val="22"/>
            <w:szCs w:val="22"/>
          </w:rPr>
          <w:delText>v</w:delText>
        </w:r>
      </w:del>
      <w:r>
        <w:rPr>
          <w:sz w:val="22"/>
          <w:szCs w:val="22"/>
        </w:rPr>
        <w:t xml:space="preserve">ersions of </w:t>
      </w:r>
      <w:ins w:id="84" w:author="Justin Byron-Davies" w:date="2022-06-30T03:19:00Z">
        <w:r w:rsidR="00B73ED7">
          <w:rPr>
            <w:sz w:val="22"/>
            <w:szCs w:val="22"/>
          </w:rPr>
          <w:t>S</w:t>
        </w:r>
      </w:ins>
      <w:del w:id="85" w:author="Justin Byron-Davies" w:date="2022-06-30T03:19:00Z">
        <w:r w:rsidDel="00B73ED7">
          <w:rPr>
            <w:sz w:val="22"/>
            <w:szCs w:val="22"/>
          </w:rPr>
          <w:delText>s</w:delText>
        </w:r>
      </w:del>
      <w:r>
        <w:rPr>
          <w:sz w:val="22"/>
          <w:szCs w:val="22"/>
        </w:rPr>
        <w:t>ymphonia</w:t>
      </w:r>
      <w:r>
        <w:rPr>
          <w:sz w:val="22"/>
          <w:szCs w:val="22"/>
        </w:rPr>
        <w:tab/>
        <w:t>73</w:t>
      </w:r>
    </w:p>
    <w:p w14:paraId="630BAB13" w14:textId="77777777" w:rsidR="009B2173" w:rsidRPr="0070391C" w:rsidRDefault="009B2173" w:rsidP="009B2173">
      <w:pPr>
        <w:tabs>
          <w:tab w:val="right" w:leader="dot" w:pos="7371"/>
        </w:tabs>
        <w:spacing w:line="360" w:lineRule="auto"/>
        <w:jc w:val="both"/>
        <w:rPr>
          <w:sz w:val="22"/>
          <w:szCs w:val="22"/>
        </w:rPr>
      </w:pPr>
      <w:r w:rsidRPr="0070391C">
        <w:rPr>
          <w:sz w:val="22"/>
          <w:szCs w:val="22"/>
        </w:rPr>
        <w:t>2.7. Conclusion</w:t>
      </w:r>
      <w:r>
        <w:rPr>
          <w:sz w:val="22"/>
          <w:szCs w:val="22"/>
        </w:rPr>
        <w:tab/>
        <w:t>85</w:t>
      </w:r>
    </w:p>
    <w:p w14:paraId="51AEED50" w14:textId="77777777" w:rsidR="009B2173" w:rsidRPr="0070391C" w:rsidRDefault="009B2173" w:rsidP="009B2173">
      <w:pPr>
        <w:tabs>
          <w:tab w:val="right" w:leader="dot" w:pos="7371"/>
        </w:tabs>
        <w:spacing w:line="360" w:lineRule="auto"/>
        <w:jc w:val="both"/>
        <w:rPr>
          <w:sz w:val="22"/>
          <w:szCs w:val="22"/>
        </w:rPr>
      </w:pPr>
    </w:p>
    <w:p w14:paraId="3ED3081B" w14:textId="77777777" w:rsidR="009B2173" w:rsidRDefault="009B2173" w:rsidP="009B2173">
      <w:pPr>
        <w:tabs>
          <w:tab w:val="right" w:leader="dot" w:pos="7371"/>
        </w:tabs>
        <w:spacing w:line="360" w:lineRule="auto"/>
        <w:jc w:val="both"/>
        <w:rPr>
          <w:b/>
          <w:sz w:val="22"/>
          <w:szCs w:val="22"/>
        </w:rPr>
      </w:pPr>
      <w:r w:rsidRPr="0070391C">
        <w:rPr>
          <w:b/>
          <w:sz w:val="22"/>
          <w:szCs w:val="22"/>
        </w:rPr>
        <w:t xml:space="preserve">III.  </w:t>
      </w:r>
      <w:r>
        <w:rPr>
          <w:b/>
          <w:sz w:val="22"/>
          <w:szCs w:val="22"/>
        </w:rPr>
        <w:t xml:space="preserve">Western and Russian </w:t>
      </w:r>
      <w:commentRangeStart w:id="86"/>
      <w:r>
        <w:rPr>
          <w:b/>
          <w:sz w:val="22"/>
          <w:szCs w:val="22"/>
        </w:rPr>
        <w:t>p</w:t>
      </w:r>
      <w:commentRangeEnd w:id="86"/>
      <w:r w:rsidR="00DF73FF">
        <w:rPr>
          <w:rStyle w:val="CommentReference"/>
        </w:rPr>
        <w:commentReference w:id="86"/>
      </w:r>
      <w:r>
        <w:rPr>
          <w:b/>
          <w:sz w:val="22"/>
          <w:szCs w:val="22"/>
        </w:rPr>
        <w:t xml:space="preserve">rocesses of Modernization and </w:t>
      </w:r>
    </w:p>
    <w:p w14:paraId="40EAB8D1" w14:textId="77777777" w:rsidR="009B2173" w:rsidRPr="0070391C" w:rsidRDefault="009B2173" w:rsidP="009B2173">
      <w:pPr>
        <w:tabs>
          <w:tab w:val="right" w:leader="dot" w:pos="7371"/>
        </w:tabs>
        <w:spacing w:line="360" w:lineRule="auto"/>
        <w:jc w:val="both"/>
        <w:rPr>
          <w:b/>
          <w:sz w:val="22"/>
          <w:szCs w:val="22"/>
        </w:rPr>
      </w:pPr>
      <w:r>
        <w:rPr>
          <w:b/>
          <w:sz w:val="22"/>
          <w:szCs w:val="22"/>
        </w:rPr>
        <w:t>Secularization</w:t>
      </w:r>
      <w:r>
        <w:rPr>
          <w:b/>
          <w:sz w:val="22"/>
          <w:szCs w:val="22"/>
        </w:rPr>
        <w:tab/>
        <w:t>87</w:t>
      </w:r>
    </w:p>
    <w:p w14:paraId="07C10EEF" w14:textId="77777777" w:rsidR="009B2173" w:rsidRPr="005425F0" w:rsidRDefault="009B2173" w:rsidP="009B2173">
      <w:pPr>
        <w:tabs>
          <w:tab w:val="right" w:leader="dot" w:pos="7371"/>
        </w:tabs>
        <w:spacing w:line="360" w:lineRule="auto"/>
        <w:jc w:val="both"/>
        <w:rPr>
          <w:sz w:val="22"/>
          <w:szCs w:val="22"/>
        </w:rPr>
      </w:pPr>
      <w:r w:rsidRPr="005425F0">
        <w:rPr>
          <w:sz w:val="22"/>
          <w:szCs w:val="22"/>
        </w:rPr>
        <w:t xml:space="preserve"> 3.1. Secularizi</w:t>
      </w:r>
      <w:r>
        <w:rPr>
          <w:sz w:val="22"/>
          <w:szCs w:val="22"/>
        </w:rPr>
        <w:t xml:space="preserve">ng </w:t>
      </w:r>
      <w:commentRangeStart w:id="87"/>
      <w:r>
        <w:rPr>
          <w:sz w:val="22"/>
          <w:szCs w:val="22"/>
        </w:rPr>
        <w:t>forces in the social history</w:t>
      </w:r>
      <w:commentRangeEnd w:id="87"/>
      <w:r w:rsidR="00E23FC7">
        <w:rPr>
          <w:rStyle w:val="CommentReference"/>
        </w:rPr>
        <w:commentReference w:id="87"/>
      </w:r>
      <w:r>
        <w:rPr>
          <w:sz w:val="22"/>
          <w:szCs w:val="22"/>
        </w:rPr>
        <w:tab/>
      </w:r>
      <w:r w:rsidRPr="005425F0">
        <w:rPr>
          <w:sz w:val="22"/>
          <w:szCs w:val="22"/>
        </w:rPr>
        <w:t>87</w:t>
      </w:r>
    </w:p>
    <w:p w14:paraId="1466949C" w14:textId="781FECF4" w:rsidR="009B2173" w:rsidRPr="00EE79C2" w:rsidRDefault="009B2173" w:rsidP="009B2173">
      <w:pPr>
        <w:tabs>
          <w:tab w:val="right" w:leader="dot" w:pos="7371"/>
        </w:tabs>
        <w:spacing w:line="360" w:lineRule="auto"/>
        <w:jc w:val="both"/>
        <w:rPr>
          <w:sz w:val="22"/>
          <w:szCs w:val="22"/>
        </w:rPr>
      </w:pPr>
      <w:r w:rsidRPr="00EE79C2">
        <w:rPr>
          <w:sz w:val="22"/>
          <w:szCs w:val="22"/>
        </w:rPr>
        <w:t>3.1.1.</w:t>
      </w:r>
      <w:ins w:id="88" w:author="Justin Byron-Davies" w:date="2022-06-25T20:27:00Z">
        <w:r w:rsidR="00E23FC7">
          <w:rPr>
            <w:sz w:val="22"/>
            <w:szCs w:val="22"/>
          </w:rPr>
          <w:t xml:space="preserve"> </w:t>
        </w:r>
      </w:ins>
      <w:r w:rsidRPr="00EE79C2">
        <w:rPr>
          <w:sz w:val="22"/>
          <w:szCs w:val="22"/>
        </w:rPr>
        <w:t xml:space="preserve">Classic </w:t>
      </w:r>
      <w:commentRangeStart w:id="89"/>
      <w:r w:rsidRPr="00EE79C2">
        <w:rPr>
          <w:sz w:val="22"/>
          <w:szCs w:val="22"/>
        </w:rPr>
        <w:t>secularization theories</w:t>
      </w:r>
      <w:commentRangeEnd w:id="89"/>
      <w:r w:rsidR="00E23FC7">
        <w:rPr>
          <w:rStyle w:val="CommentReference"/>
        </w:rPr>
        <w:commentReference w:id="89"/>
      </w:r>
      <w:r>
        <w:rPr>
          <w:sz w:val="22"/>
          <w:szCs w:val="22"/>
        </w:rPr>
        <w:tab/>
      </w:r>
      <w:r w:rsidRPr="00EE79C2">
        <w:rPr>
          <w:sz w:val="22"/>
          <w:szCs w:val="22"/>
        </w:rPr>
        <w:t>89</w:t>
      </w:r>
    </w:p>
    <w:p w14:paraId="3E5FD779" w14:textId="77777777" w:rsidR="009B2173" w:rsidRPr="00EE79C2" w:rsidRDefault="009B2173" w:rsidP="009B2173">
      <w:pPr>
        <w:tabs>
          <w:tab w:val="right" w:leader="dot" w:pos="7371"/>
        </w:tabs>
        <w:spacing w:line="360" w:lineRule="auto"/>
        <w:jc w:val="both"/>
        <w:rPr>
          <w:sz w:val="22"/>
          <w:szCs w:val="22"/>
        </w:rPr>
      </w:pPr>
      <w:r w:rsidRPr="00EE79C2">
        <w:rPr>
          <w:sz w:val="22"/>
          <w:szCs w:val="22"/>
        </w:rPr>
        <w:t xml:space="preserve">3.1.2. Critical </w:t>
      </w:r>
      <w:commentRangeStart w:id="91"/>
      <w:r w:rsidRPr="00EE79C2">
        <w:rPr>
          <w:sz w:val="22"/>
          <w:szCs w:val="22"/>
        </w:rPr>
        <w:t>t</w:t>
      </w:r>
      <w:commentRangeEnd w:id="91"/>
      <w:r w:rsidR="00E23FC7">
        <w:rPr>
          <w:rStyle w:val="CommentReference"/>
        </w:rPr>
        <w:commentReference w:id="91"/>
      </w:r>
      <w:r w:rsidRPr="00EE79C2">
        <w:rPr>
          <w:sz w:val="22"/>
          <w:szCs w:val="22"/>
        </w:rPr>
        <w:t>heories</w:t>
      </w:r>
      <w:r>
        <w:rPr>
          <w:sz w:val="22"/>
          <w:szCs w:val="22"/>
        </w:rPr>
        <w:tab/>
      </w:r>
      <w:r w:rsidRPr="00EE79C2">
        <w:rPr>
          <w:sz w:val="22"/>
          <w:szCs w:val="22"/>
        </w:rPr>
        <w:t>92</w:t>
      </w:r>
    </w:p>
    <w:p w14:paraId="7DDA1CA3" w14:textId="77777777" w:rsidR="009B2173" w:rsidRPr="00EE79C2" w:rsidRDefault="009B2173" w:rsidP="009B2173">
      <w:pPr>
        <w:tabs>
          <w:tab w:val="right" w:leader="dot" w:pos="7371"/>
        </w:tabs>
        <w:spacing w:line="360" w:lineRule="auto"/>
        <w:jc w:val="both"/>
        <w:rPr>
          <w:sz w:val="22"/>
          <w:szCs w:val="22"/>
        </w:rPr>
      </w:pPr>
      <w:r w:rsidRPr="00EE79C2">
        <w:rPr>
          <w:sz w:val="22"/>
          <w:szCs w:val="22"/>
        </w:rPr>
        <w:t>3.1.3. Paradigm of Secularization</w:t>
      </w:r>
      <w:r>
        <w:rPr>
          <w:sz w:val="22"/>
          <w:szCs w:val="22"/>
        </w:rPr>
        <w:tab/>
      </w:r>
      <w:r w:rsidRPr="00EE79C2">
        <w:rPr>
          <w:sz w:val="22"/>
          <w:szCs w:val="22"/>
        </w:rPr>
        <w:t>94</w:t>
      </w:r>
    </w:p>
    <w:p w14:paraId="338997B2" w14:textId="77777777" w:rsidR="009B2173" w:rsidRPr="00EE79C2" w:rsidRDefault="009B2173" w:rsidP="009B2173">
      <w:pPr>
        <w:tabs>
          <w:tab w:val="right" w:leader="dot" w:pos="7371"/>
        </w:tabs>
        <w:spacing w:line="360" w:lineRule="auto"/>
        <w:jc w:val="both"/>
        <w:rPr>
          <w:sz w:val="22"/>
          <w:szCs w:val="22"/>
        </w:rPr>
      </w:pPr>
      <w:r w:rsidRPr="00EE79C2">
        <w:rPr>
          <w:sz w:val="22"/>
          <w:szCs w:val="22"/>
        </w:rPr>
        <w:t xml:space="preserve">3.1.4. American and European Secularization </w:t>
      </w:r>
      <w:commentRangeStart w:id="92"/>
      <w:r w:rsidRPr="00EE79C2">
        <w:rPr>
          <w:sz w:val="22"/>
          <w:szCs w:val="22"/>
        </w:rPr>
        <w:t>t</w:t>
      </w:r>
      <w:commentRangeEnd w:id="92"/>
      <w:r w:rsidR="00DF73FF">
        <w:rPr>
          <w:rStyle w:val="CommentReference"/>
        </w:rPr>
        <w:commentReference w:id="92"/>
      </w:r>
      <w:r w:rsidRPr="00EE79C2">
        <w:rPr>
          <w:sz w:val="22"/>
          <w:szCs w:val="22"/>
        </w:rPr>
        <w:t>heories</w:t>
      </w:r>
      <w:r>
        <w:rPr>
          <w:sz w:val="22"/>
          <w:szCs w:val="22"/>
        </w:rPr>
        <w:tab/>
      </w:r>
      <w:r w:rsidRPr="00EE79C2">
        <w:rPr>
          <w:sz w:val="22"/>
          <w:szCs w:val="22"/>
        </w:rPr>
        <w:t>95</w:t>
      </w:r>
    </w:p>
    <w:p w14:paraId="408D5285" w14:textId="77777777" w:rsidR="009B2173" w:rsidRDefault="009B2173" w:rsidP="009B2173">
      <w:pPr>
        <w:tabs>
          <w:tab w:val="right" w:leader="dot" w:pos="7371"/>
        </w:tabs>
        <w:spacing w:line="360" w:lineRule="auto"/>
        <w:jc w:val="both"/>
        <w:rPr>
          <w:sz w:val="22"/>
          <w:szCs w:val="22"/>
        </w:rPr>
      </w:pPr>
      <w:r w:rsidRPr="00EE79C2">
        <w:rPr>
          <w:sz w:val="22"/>
          <w:szCs w:val="22"/>
        </w:rPr>
        <w:t>3.1.5. Neoclassical Theories of Secularization</w:t>
      </w:r>
      <w:r>
        <w:rPr>
          <w:sz w:val="22"/>
          <w:szCs w:val="22"/>
        </w:rPr>
        <w:tab/>
      </w:r>
      <w:r w:rsidRPr="00EE79C2">
        <w:rPr>
          <w:sz w:val="22"/>
          <w:szCs w:val="22"/>
        </w:rPr>
        <w:t>97</w:t>
      </w:r>
    </w:p>
    <w:p w14:paraId="08A37D67" w14:textId="77777777" w:rsidR="009B2173" w:rsidRDefault="009B2173" w:rsidP="009B2173">
      <w:pPr>
        <w:tabs>
          <w:tab w:val="right" w:leader="dot" w:pos="7371"/>
        </w:tabs>
        <w:spacing w:line="360" w:lineRule="auto"/>
        <w:jc w:val="both"/>
        <w:rPr>
          <w:sz w:val="22"/>
          <w:szCs w:val="22"/>
        </w:rPr>
      </w:pPr>
      <w:r>
        <w:rPr>
          <w:sz w:val="22"/>
          <w:szCs w:val="22"/>
        </w:rPr>
        <w:t xml:space="preserve">3.1.6. </w:t>
      </w:r>
      <w:commentRangeStart w:id="93"/>
      <w:r>
        <w:rPr>
          <w:sz w:val="22"/>
          <w:szCs w:val="22"/>
        </w:rPr>
        <w:t>Theories of Counter secularization</w:t>
      </w:r>
      <w:commentRangeEnd w:id="93"/>
      <w:r w:rsidR="00DA14DE">
        <w:rPr>
          <w:rStyle w:val="CommentReference"/>
        </w:rPr>
        <w:commentReference w:id="93"/>
      </w:r>
      <w:r>
        <w:rPr>
          <w:sz w:val="22"/>
          <w:szCs w:val="22"/>
        </w:rPr>
        <w:tab/>
        <w:t>100</w:t>
      </w:r>
    </w:p>
    <w:p w14:paraId="030E9E08" w14:textId="77777777" w:rsidR="009B2173" w:rsidRPr="00EE79C2" w:rsidRDefault="009B2173" w:rsidP="009B2173">
      <w:pPr>
        <w:tabs>
          <w:tab w:val="right" w:leader="dot" w:pos="7371"/>
        </w:tabs>
        <w:spacing w:line="360" w:lineRule="auto"/>
        <w:jc w:val="both"/>
        <w:rPr>
          <w:sz w:val="22"/>
          <w:szCs w:val="22"/>
        </w:rPr>
      </w:pPr>
      <w:r>
        <w:rPr>
          <w:sz w:val="22"/>
          <w:szCs w:val="22"/>
        </w:rPr>
        <w:t>3.1.7. Ideological Soviet Secularization</w:t>
      </w:r>
      <w:r>
        <w:rPr>
          <w:sz w:val="22"/>
          <w:szCs w:val="22"/>
        </w:rPr>
        <w:tab/>
        <w:t>101</w:t>
      </w:r>
    </w:p>
    <w:p w14:paraId="62D14291" w14:textId="77777777" w:rsidR="009B2173" w:rsidRDefault="009B2173" w:rsidP="009B2173">
      <w:pPr>
        <w:tabs>
          <w:tab w:val="right" w:leader="dot" w:pos="7371"/>
        </w:tabs>
        <w:spacing w:line="360" w:lineRule="auto"/>
        <w:jc w:val="both"/>
        <w:rPr>
          <w:sz w:val="22"/>
          <w:szCs w:val="22"/>
        </w:rPr>
      </w:pPr>
      <w:r>
        <w:rPr>
          <w:sz w:val="22"/>
          <w:szCs w:val="22"/>
        </w:rPr>
        <w:t xml:space="preserve">3.2. </w:t>
      </w:r>
      <w:commentRangeStart w:id="94"/>
      <w:r>
        <w:rPr>
          <w:sz w:val="22"/>
          <w:szCs w:val="22"/>
        </w:rPr>
        <w:t>Modernity in historical analysis</w:t>
      </w:r>
      <w:commentRangeEnd w:id="94"/>
      <w:r w:rsidR="00E23FC7">
        <w:rPr>
          <w:rStyle w:val="CommentReference"/>
        </w:rPr>
        <w:commentReference w:id="94"/>
      </w:r>
      <w:r>
        <w:rPr>
          <w:sz w:val="22"/>
          <w:szCs w:val="22"/>
        </w:rPr>
        <w:tab/>
        <w:t>106</w:t>
      </w:r>
    </w:p>
    <w:p w14:paraId="10F38E38" w14:textId="77777777" w:rsidR="009B2173" w:rsidRDefault="009B2173" w:rsidP="009B2173">
      <w:pPr>
        <w:tabs>
          <w:tab w:val="right" w:leader="dot" w:pos="7371"/>
        </w:tabs>
        <w:spacing w:line="360" w:lineRule="auto"/>
        <w:jc w:val="both"/>
        <w:rPr>
          <w:sz w:val="22"/>
          <w:szCs w:val="22"/>
        </w:rPr>
      </w:pPr>
      <w:r>
        <w:rPr>
          <w:sz w:val="22"/>
          <w:szCs w:val="22"/>
        </w:rPr>
        <w:t>3.2.1. Multiple/Entangled Modernities</w:t>
      </w:r>
      <w:r>
        <w:rPr>
          <w:sz w:val="22"/>
          <w:szCs w:val="22"/>
        </w:rPr>
        <w:tab/>
        <w:t>106</w:t>
      </w:r>
    </w:p>
    <w:p w14:paraId="6AA3C725" w14:textId="77777777" w:rsidR="009B2173" w:rsidRDefault="009B2173" w:rsidP="009B2173">
      <w:pPr>
        <w:tabs>
          <w:tab w:val="right" w:leader="dot" w:pos="7371"/>
        </w:tabs>
        <w:spacing w:line="360" w:lineRule="auto"/>
        <w:jc w:val="both"/>
        <w:rPr>
          <w:sz w:val="22"/>
          <w:szCs w:val="22"/>
        </w:rPr>
      </w:pPr>
      <w:r>
        <w:rPr>
          <w:sz w:val="22"/>
          <w:szCs w:val="22"/>
        </w:rPr>
        <w:t>3.2.2. Post-Secular Modernities</w:t>
      </w:r>
      <w:r>
        <w:rPr>
          <w:sz w:val="22"/>
          <w:szCs w:val="22"/>
        </w:rPr>
        <w:tab/>
        <w:t>108</w:t>
      </w:r>
    </w:p>
    <w:p w14:paraId="281BB740" w14:textId="77777777" w:rsidR="009B2173" w:rsidRPr="0070391C" w:rsidRDefault="009B2173" w:rsidP="009B2173">
      <w:pPr>
        <w:tabs>
          <w:tab w:val="right" w:leader="dot" w:pos="7371"/>
        </w:tabs>
        <w:spacing w:line="360" w:lineRule="auto"/>
        <w:jc w:val="both"/>
        <w:rPr>
          <w:sz w:val="22"/>
          <w:szCs w:val="22"/>
        </w:rPr>
      </w:pPr>
      <w:r w:rsidRPr="00C60BB3">
        <w:rPr>
          <w:sz w:val="22"/>
          <w:szCs w:val="22"/>
        </w:rPr>
        <w:t>3.3. Russian Versions of Modernity</w:t>
      </w:r>
      <w:r>
        <w:rPr>
          <w:sz w:val="22"/>
          <w:szCs w:val="22"/>
        </w:rPr>
        <w:tab/>
      </w:r>
      <w:r w:rsidRPr="00C60BB3">
        <w:rPr>
          <w:sz w:val="22"/>
          <w:szCs w:val="22"/>
        </w:rPr>
        <w:t>116</w:t>
      </w:r>
    </w:p>
    <w:p w14:paraId="4A51DFCD" w14:textId="77777777" w:rsidR="009B2173" w:rsidRPr="0070391C" w:rsidRDefault="009B2173" w:rsidP="009B2173">
      <w:pPr>
        <w:tabs>
          <w:tab w:val="right" w:leader="dot" w:pos="7371"/>
        </w:tabs>
        <w:spacing w:line="360" w:lineRule="auto"/>
        <w:jc w:val="both"/>
        <w:rPr>
          <w:sz w:val="22"/>
          <w:szCs w:val="22"/>
        </w:rPr>
      </w:pPr>
      <w:r w:rsidRPr="00C60BB3">
        <w:rPr>
          <w:sz w:val="22"/>
          <w:szCs w:val="22"/>
        </w:rPr>
        <w:t xml:space="preserve">3.4. Western </w:t>
      </w:r>
      <w:commentRangeStart w:id="95"/>
      <w:r w:rsidRPr="00C60BB3">
        <w:rPr>
          <w:sz w:val="22"/>
          <w:szCs w:val="22"/>
        </w:rPr>
        <w:t>Secularity ve</w:t>
      </w:r>
      <w:r>
        <w:rPr>
          <w:sz w:val="22"/>
          <w:szCs w:val="22"/>
        </w:rPr>
        <w:t>rsus Russian Postsecularization</w:t>
      </w:r>
      <w:commentRangeEnd w:id="95"/>
      <w:r w:rsidR="0071617C">
        <w:rPr>
          <w:rStyle w:val="CommentReference"/>
        </w:rPr>
        <w:commentReference w:id="95"/>
      </w:r>
      <w:r>
        <w:rPr>
          <w:sz w:val="22"/>
          <w:szCs w:val="22"/>
        </w:rPr>
        <w:tab/>
      </w:r>
      <w:r w:rsidRPr="00C60BB3">
        <w:rPr>
          <w:sz w:val="22"/>
          <w:szCs w:val="22"/>
        </w:rPr>
        <w:t>121</w:t>
      </w:r>
    </w:p>
    <w:p w14:paraId="4203953D" w14:textId="77777777" w:rsidR="009B2173" w:rsidRPr="0070391C" w:rsidRDefault="009B2173" w:rsidP="009B2173">
      <w:pPr>
        <w:tabs>
          <w:tab w:val="right" w:leader="dot" w:pos="7371"/>
        </w:tabs>
        <w:spacing w:line="360" w:lineRule="auto"/>
        <w:jc w:val="both"/>
        <w:rPr>
          <w:sz w:val="22"/>
          <w:szCs w:val="22"/>
        </w:rPr>
      </w:pPr>
      <w:r w:rsidRPr="0070391C">
        <w:rPr>
          <w:sz w:val="22"/>
          <w:szCs w:val="22"/>
        </w:rPr>
        <w:t>3.5. Conclus</w:t>
      </w:r>
      <w:r>
        <w:rPr>
          <w:sz w:val="22"/>
          <w:szCs w:val="22"/>
        </w:rPr>
        <w:t>ion</w:t>
      </w:r>
      <w:r>
        <w:rPr>
          <w:sz w:val="22"/>
          <w:szCs w:val="22"/>
        </w:rPr>
        <w:tab/>
        <w:t>138</w:t>
      </w:r>
      <w:r w:rsidRPr="0070391C">
        <w:rPr>
          <w:sz w:val="22"/>
          <w:szCs w:val="22"/>
        </w:rPr>
        <w:t xml:space="preserve"> </w:t>
      </w:r>
    </w:p>
    <w:p w14:paraId="1E810FDE" w14:textId="77777777" w:rsidR="009B2173" w:rsidRPr="0070391C" w:rsidRDefault="009B2173" w:rsidP="009B2173">
      <w:pPr>
        <w:tabs>
          <w:tab w:val="right" w:leader="dot" w:pos="7371"/>
        </w:tabs>
        <w:spacing w:line="360" w:lineRule="auto"/>
        <w:jc w:val="both"/>
        <w:rPr>
          <w:sz w:val="22"/>
          <w:szCs w:val="22"/>
        </w:rPr>
      </w:pPr>
    </w:p>
    <w:p w14:paraId="584A6ECB" w14:textId="77777777" w:rsidR="009B2173" w:rsidRDefault="009B2173" w:rsidP="009B2173">
      <w:pPr>
        <w:tabs>
          <w:tab w:val="right" w:leader="dot" w:pos="7371"/>
        </w:tabs>
        <w:spacing w:line="360" w:lineRule="auto"/>
        <w:jc w:val="both"/>
        <w:rPr>
          <w:b/>
          <w:sz w:val="22"/>
          <w:szCs w:val="22"/>
        </w:rPr>
      </w:pPr>
      <w:r w:rsidRPr="000D34D5">
        <w:rPr>
          <w:b/>
          <w:sz w:val="22"/>
          <w:szCs w:val="22"/>
        </w:rPr>
        <w:t>IV. Modern Russian Church and State Relations: Encounte</w:t>
      </w:r>
      <w:r>
        <w:rPr>
          <w:b/>
          <w:sz w:val="22"/>
          <w:szCs w:val="22"/>
        </w:rPr>
        <w:t xml:space="preserve">ring </w:t>
      </w:r>
    </w:p>
    <w:p w14:paraId="3A8955F6" w14:textId="77777777" w:rsidR="009B2173" w:rsidRPr="000D34D5" w:rsidRDefault="009B2173" w:rsidP="009B2173">
      <w:pPr>
        <w:tabs>
          <w:tab w:val="right" w:leader="dot" w:pos="7371"/>
        </w:tabs>
        <w:spacing w:line="360" w:lineRule="auto"/>
        <w:jc w:val="both"/>
        <w:rPr>
          <w:b/>
          <w:sz w:val="22"/>
          <w:szCs w:val="22"/>
        </w:rPr>
      </w:pPr>
      <w:r>
        <w:rPr>
          <w:b/>
          <w:sz w:val="22"/>
          <w:szCs w:val="22"/>
        </w:rPr>
        <w:t xml:space="preserve">Pluralized </w:t>
      </w:r>
      <w:commentRangeStart w:id="96"/>
      <w:r>
        <w:rPr>
          <w:b/>
          <w:sz w:val="22"/>
          <w:szCs w:val="22"/>
        </w:rPr>
        <w:t>Post-secularity</w:t>
      </w:r>
      <w:commentRangeEnd w:id="96"/>
      <w:r w:rsidR="001E09F7">
        <w:rPr>
          <w:rStyle w:val="CommentReference"/>
        </w:rPr>
        <w:commentReference w:id="96"/>
      </w:r>
      <w:r>
        <w:rPr>
          <w:b/>
          <w:sz w:val="22"/>
          <w:szCs w:val="22"/>
        </w:rPr>
        <w:tab/>
        <w:t>141</w:t>
      </w:r>
    </w:p>
    <w:p w14:paraId="41B38DA4" w14:textId="77777777" w:rsidR="009B2173" w:rsidRPr="000D34D5" w:rsidRDefault="009B2173" w:rsidP="009B2173">
      <w:pPr>
        <w:tabs>
          <w:tab w:val="right" w:leader="dot" w:pos="7371"/>
        </w:tabs>
        <w:spacing w:line="360" w:lineRule="auto"/>
        <w:jc w:val="both"/>
        <w:rPr>
          <w:sz w:val="22"/>
          <w:szCs w:val="22"/>
        </w:rPr>
      </w:pPr>
      <w:r w:rsidRPr="000D34D5">
        <w:rPr>
          <w:sz w:val="22"/>
          <w:szCs w:val="22"/>
        </w:rPr>
        <w:t xml:space="preserve">4.1. </w:t>
      </w:r>
      <w:commentRangeStart w:id="97"/>
      <w:commentRangeStart w:id="98"/>
      <w:r w:rsidRPr="000D34D5">
        <w:rPr>
          <w:sz w:val="22"/>
          <w:szCs w:val="22"/>
        </w:rPr>
        <w:t>R</w:t>
      </w:r>
      <w:r>
        <w:rPr>
          <w:sz w:val="22"/>
          <w:szCs w:val="22"/>
        </w:rPr>
        <w:t>OC</w:t>
      </w:r>
      <w:commentRangeEnd w:id="97"/>
      <w:r w:rsidR="0085254D">
        <w:rPr>
          <w:rStyle w:val="CommentReference"/>
        </w:rPr>
        <w:commentReference w:id="97"/>
      </w:r>
      <w:r>
        <w:rPr>
          <w:sz w:val="22"/>
          <w:szCs w:val="22"/>
        </w:rPr>
        <w:t xml:space="preserve"> response to Western modernization</w:t>
      </w:r>
      <w:r w:rsidRPr="000D34D5">
        <w:rPr>
          <w:sz w:val="22"/>
          <w:szCs w:val="22"/>
        </w:rPr>
        <w:t xml:space="preserve">, secularization and </w:t>
      </w:r>
      <w:r>
        <w:rPr>
          <w:sz w:val="22"/>
          <w:szCs w:val="22"/>
        </w:rPr>
        <w:t>pluralization</w:t>
      </w:r>
      <w:commentRangeEnd w:id="98"/>
      <w:r w:rsidR="00813A44">
        <w:rPr>
          <w:rStyle w:val="CommentReference"/>
        </w:rPr>
        <w:commentReference w:id="98"/>
      </w:r>
      <w:r>
        <w:rPr>
          <w:sz w:val="22"/>
          <w:szCs w:val="22"/>
        </w:rPr>
        <w:tab/>
        <w:t>141</w:t>
      </w:r>
    </w:p>
    <w:p w14:paraId="204DAD2A" w14:textId="77777777" w:rsidR="009B2173" w:rsidRPr="000D34D5" w:rsidRDefault="009B2173" w:rsidP="009B2173">
      <w:pPr>
        <w:tabs>
          <w:tab w:val="right" w:leader="dot" w:pos="7371"/>
        </w:tabs>
        <w:spacing w:line="360" w:lineRule="auto"/>
        <w:jc w:val="both"/>
        <w:rPr>
          <w:sz w:val="22"/>
          <w:szCs w:val="22"/>
        </w:rPr>
      </w:pPr>
      <w:r w:rsidRPr="000D34D5">
        <w:rPr>
          <w:sz w:val="22"/>
          <w:szCs w:val="22"/>
        </w:rPr>
        <w:t xml:space="preserve">4.1.1. </w:t>
      </w:r>
      <w:commentRangeStart w:id="99"/>
      <w:r w:rsidRPr="000D34D5">
        <w:rPr>
          <w:sz w:val="22"/>
          <w:szCs w:val="22"/>
        </w:rPr>
        <w:t xml:space="preserve">Reloaded </w:t>
      </w:r>
      <w:commentRangeEnd w:id="99"/>
      <w:r w:rsidR="0085254D">
        <w:rPr>
          <w:rStyle w:val="CommentReference"/>
        </w:rPr>
        <w:commentReference w:id="99"/>
      </w:r>
      <w:r w:rsidRPr="000D34D5">
        <w:rPr>
          <w:sz w:val="22"/>
          <w:szCs w:val="22"/>
        </w:rPr>
        <w:t xml:space="preserve">Versions of Symphonia of the </w:t>
      </w:r>
      <w:commentRangeStart w:id="100"/>
      <w:r w:rsidRPr="000D34D5">
        <w:rPr>
          <w:sz w:val="22"/>
          <w:szCs w:val="22"/>
        </w:rPr>
        <w:t>20</w:t>
      </w:r>
      <w:r w:rsidRPr="000D34D5">
        <w:rPr>
          <w:sz w:val="22"/>
          <w:szCs w:val="22"/>
          <w:vertAlign w:val="superscript"/>
        </w:rPr>
        <w:t>th</w:t>
      </w:r>
      <w:commentRangeEnd w:id="100"/>
      <w:r w:rsidR="00E13114">
        <w:rPr>
          <w:rStyle w:val="CommentReference"/>
        </w:rPr>
        <w:commentReference w:id="100"/>
      </w:r>
      <w:r w:rsidRPr="000D34D5">
        <w:rPr>
          <w:sz w:val="22"/>
          <w:szCs w:val="22"/>
        </w:rPr>
        <w:t xml:space="preserve"> century</w:t>
      </w:r>
      <w:r>
        <w:rPr>
          <w:sz w:val="22"/>
          <w:szCs w:val="22"/>
        </w:rPr>
        <w:tab/>
        <w:t>145</w:t>
      </w:r>
    </w:p>
    <w:p w14:paraId="5EF8DCE7" w14:textId="2AE4B904" w:rsidR="009B2173" w:rsidRPr="000D34D5" w:rsidRDefault="009B2173" w:rsidP="009B2173">
      <w:pPr>
        <w:tabs>
          <w:tab w:val="right" w:leader="dot" w:pos="7371"/>
        </w:tabs>
        <w:spacing w:line="360" w:lineRule="auto"/>
        <w:jc w:val="both"/>
        <w:rPr>
          <w:sz w:val="22"/>
          <w:szCs w:val="22"/>
        </w:rPr>
      </w:pPr>
      <w:r w:rsidRPr="000D34D5">
        <w:rPr>
          <w:sz w:val="22"/>
          <w:szCs w:val="22"/>
        </w:rPr>
        <w:t>4.1.2. Nationalistic Orth</w:t>
      </w:r>
      <w:r>
        <w:rPr>
          <w:sz w:val="22"/>
          <w:szCs w:val="22"/>
        </w:rPr>
        <w:t xml:space="preserve">odox Symphonia of the </w:t>
      </w:r>
      <w:commentRangeStart w:id="101"/>
      <w:r>
        <w:rPr>
          <w:sz w:val="22"/>
          <w:szCs w:val="22"/>
        </w:rPr>
        <w:t>21</w:t>
      </w:r>
      <w:ins w:id="102" w:author="Justin Byron-Davies" w:date="2022-06-22T11:02:00Z">
        <w:r w:rsidR="0018708B">
          <w:rPr>
            <w:sz w:val="22"/>
            <w:szCs w:val="22"/>
          </w:rPr>
          <w:t>st</w:t>
        </w:r>
      </w:ins>
      <w:ins w:id="103" w:author="Justin Byron-Davies" w:date="2022-06-22T11:01:00Z">
        <w:r w:rsidR="0018708B">
          <w:rPr>
            <w:sz w:val="22"/>
            <w:szCs w:val="22"/>
          </w:rPr>
          <w:t xml:space="preserve"> </w:t>
        </w:r>
      </w:ins>
      <w:r>
        <w:rPr>
          <w:sz w:val="22"/>
          <w:szCs w:val="22"/>
        </w:rPr>
        <w:t>century</w:t>
      </w:r>
      <w:commentRangeEnd w:id="101"/>
      <w:r w:rsidR="00813A44">
        <w:rPr>
          <w:rStyle w:val="CommentReference"/>
        </w:rPr>
        <w:commentReference w:id="101"/>
      </w:r>
      <w:r>
        <w:rPr>
          <w:sz w:val="22"/>
          <w:szCs w:val="22"/>
        </w:rPr>
        <w:tab/>
        <w:t>154</w:t>
      </w:r>
    </w:p>
    <w:p w14:paraId="0C3F700C" w14:textId="77777777" w:rsidR="009B2173" w:rsidRPr="00704F4B" w:rsidRDefault="009B2173" w:rsidP="009B2173">
      <w:pPr>
        <w:tabs>
          <w:tab w:val="right" w:leader="dot" w:pos="7371"/>
        </w:tabs>
        <w:spacing w:line="360" w:lineRule="auto"/>
        <w:jc w:val="both"/>
        <w:rPr>
          <w:sz w:val="22"/>
          <w:szCs w:val="22"/>
        </w:rPr>
      </w:pPr>
      <w:r w:rsidRPr="00704F4B">
        <w:rPr>
          <w:sz w:val="22"/>
          <w:szCs w:val="22"/>
        </w:rPr>
        <w:t xml:space="preserve">4.2. </w:t>
      </w:r>
      <w:commentRangeStart w:id="104"/>
      <w:r w:rsidRPr="00704F4B">
        <w:rPr>
          <w:sz w:val="22"/>
          <w:szCs w:val="22"/>
        </w:rPr>
        <w:t>Russian managerial plurality conceptualized</w:t>
      </w:r>
      <w:commentRangeEnd w:id="104"/>
      <w:r w:rsidR="00E23FC7">
        <w:rPr>
          <w:rStyle w:val="CommentReference"/>
        </w:rPr>
        <w:commentReference w:id="104"/>
      </w:r>
      <w:r>
        <w:rPr>
          <w:sz w:val="22"/>
          <w:szCs w:val="22"/>
        </w:rPr>
        <w:tab/>
      </w:r>
      <w:r w:rsidRPr="00704F4B">
        <w:rPr>
          <w:sz w:val="22"/>
          <w:szCs w:val="22"/>
        </w:rPr>
        <w:t>171</w:t>
      </w:r>
    </w:p>
    <w:p w14:paraId="78BA45F0" w14:textId="64934F02" w:rsidR="009B2173" w:rsidRPr="00704F4B" w:rsidRDefault="009B2173" w:rsidP="009B2173">
      <w:pPr>
        <w:tabs>
          <w:tab w:val="right" w:leader="dot" w:pos="7371"/>
        </w:tabs>
        <w:spacing w:line="360" w:lineRule="auto"/>
        <w:jc w:val="both"/>
        <w:rPr>
          <w:sz w:val="22"/>
          <w:szCs w:val="22"/>
        </w:rPr>
      </w:pPr>
      <w:r w:rsidRPr="00704F4B">
        <w:rPr>
          <w:sz w:val="22"/>
          <w:szCs w:val="22"/>
        </w:rPr>
        <w:t xml:space="preserve">4.2.1. Dialectic of the Sacred and the Secular in </w:t>
      </w:r>
      <w:ins w:id="105" w:author="Justin Byron-Davies" w:date="2022-06-29T17:29:00Z">
        <w:r w:rsidR="00D57A23">
          <w:rPr>
            <w:sz w:val="22"/>
            <w:szCs w:val="22"/>
          </w:rPr>
          <w:t>C</w:t>
        </w:r>
      </w:ins>
      <w:del w:id="106" w:author="Justin Byron-Davies" w:date="2022-06-29T17:29:00Z">
        <w:r w:rsidRPr="00704F4B" w:rsidDel="00D57A23">
          <w:rPr>
            <w:sz w:val="22"/>
            <w:szCs w:val="22"/>
          </w:rPr>
          <w:delText>c</w:delText>
        </w:r>
      </w:del>
      <w:r w:rsidRPr="00704F4B">
        <w:rPr>
          <w:sz w:val="22"/>
          <w:szCs w:val="22"/>
        </w:rPr>
        <w:t>onsciousness – Pluralized</w:t>
      </w:r>
    </w:p>
    <w:p w14:paraId="1D19F044" w14:textId="77777777" w:rsidR="009B2173" w:rsidRPr="00704F4B" w:rsidRDefault="009B2173" w:rsidP="009B2173">
      <w:pPr>
        <w:tabs>
          <w:tab w:val="right" w:leader="dot" w:pos="7371"/>
        </w:tabs>
        <w:spacing w:line="360" w:lineRule="auto"/>
        <w:jc w:val="both"/>
        <w:rPr>
          <w:sz w:val="22"/>
          <w:szCs w:val="22"/>
        </w:rPr>
      </w:pPr>
      <w:r w:rsidRPr="00704F4B">
        <w:rPr>
          <w:sz w:val="22"/>
          <w:szCs w:val="22"/>
        </w:rPr>
        <w:t>Identity</w:t>
      </w:r>
      <w:r>
        <w:rPr>
          <w:sz w:val="22"/>
          <w:szCs w:val="22"/>
        </w:rPr>
        <w:tab/>
      </w:r>
      <w:r w:rsidRPr="00704F4B">
        <w:rPr>
          <w:sz w:val="22"/>
          <w:szCs w:val="22"/>
        </w:rPr>
        <w:t>174</w:t>
      </w:r>
    </w:p>
    <w:p w14:paraId="07231FB9" w14:textId="77777777" w:rsidR="009B2173" w:rsidRPr="00704F4B" w:rsidRDefault="009B2173" w:rsidP="009B2173">
      <w:pPr>
        <w:tabs>
          <w:tab w:val="right" w:leader="dot" w:pos="7371"/>
        </w:tabs>
        <w:spacing w:line="360" w:lineRule="auto"/>
        <w:jc w:val="both"/>
        <w:rPr>
          <w:sz w:val="22"/>
          <w:szCs w:val="22"/>
        </w:rPr>
      </w:pPr>
      <w:r w:rsidRPr="00704F4B">
        <w:rPr>
          <w:sz w:val="22"/>
          <w:szCs w:val="22"/>
        </w:rPr>
        <w:t xml:space="preserve">4.2.2. Institutional </w:t>
      </w:r>
      <w:commentRangeStart w:id="107"/>
      <w:r w:rsidRPr="00704F4B">
        <w:rPr>
          <w:sz w:val="22"/>
          <w:szCs w:val="22"/>
        </w:rPr>
        <w:t>Pluralization</w:t>
      </w:r>
      <w:commentRangeEnd w:id="107"/>
      <w:r w:rsidR="0018708B">
        <w:rPr>
          <w:rStyle w:val="CommentReference"/>
        </w:rPr>
        <w:commentReference w:id="107"/>
      </w:r>
      <w:r>
        <w:rPr>
          <w:sz w:val="22"/>
          <w:szCs w:val="22"/>
        </w:rPr>
        <w:tab/>
      </w:r>
      <w:r w:rsidRPr="00704F4B">
        <w:rPr>
          <w:sz w:val="22"/>
          <w:szCs w:val="22"/>
        </w:rPr>
        <w:t>176</w:t>
      </w:r>
    </w:p>
    <w:p w14:paraId="6984A677" w14:textId="77777777" w:rsidR="009B2173" w:rsidRPr="00704F4B" w:rsidRDefault="009B2173" w:rsidP="009B2173">
      <w:pPr>
        <w:tabs>
          <w:tab w:val="right" w:leader="dot" w:pos="7371"/>
        </w:tabs>
        <w:spacing w:line="360" w:lineRule="auto"/>
        <w:jc w:val="both"/>
        <w:rPr>
          <w:sz w:val="22"/>
          <w:szCs w:val="22"/>
        </w:rPr>
      </w:pPr>
      <w:r w:rsidRPr="00704F4B">
        <w:rPr>
          <w:sz w:val="22"/>
          <w:szCs w:val="22"/>
        </w:rPr>
        <w:t xml:space="preserve">4.2.3. Religious </w:t>
      </w:r>
      <w:commentRangeStart w:id="108"/>
      <w:r w:rsidRPr="00704F4B">
        <w:rPr>
          <w:sz w:val="22"/>
          <w:szCs w:val="22"/>
        </w:rPr>
        <w:t>Market</w:t>
      </w:r>
      <w:commentRangeEnd w:id="108"/>
      <w:r w:rsidR="0018708B">
        <w:rPr>
          <w:rStyle w:val="CommentReference"/>
        </w:rPr>
        <w:commentReference w:id="108"/>
      </w:r>
      <w:r>
        <w:rPr>
          <w:sz w:val="22"/>
          <w:szCs w:val="22"/>
        </w:rPr>
        <w:tab/>
      </w:r>
      <w:r w:rsidRPr="00704F4B">
        <w:rPr>
          <w:sz w:val="22"/>
          <w:szCs w:val="22"/>
        </w:rPr>
        <w:t>178</w:t>
      </w:r>
    </w:p>
    <w:p w14:paraId="20F30E28" w14:textId="77777777" w:rsidR="009B2173" w:rsidRPr="000D34D5" w:rsidRDefault="009B2173" w:rsidP="009B2173">
      <w:pPr>
        <w:tabs>
          <w:tab w:val="right" w:leader="dot" w:pos="7371"/>
        </w:tabs>
        <w:spacing w:line="360" w:lineRule="auto"/>
        <w:jc w:val="both"/>
        <w:rPr>
          <w:sz w:val="22"/>
          <w:szCs w:val="22"/>
        </w:rPr>
      </w:pPr>
      <w:r w:rsidRPr="000D34D5">
        <w:rPr>
          <w:sz w:val="22"/>
          <w:szCs w:val="22"/>
        </w:rPr>
        <w:t>4</w:t>
      </w:r>
      <w:r>
        <w:rPr>
          <w:sz w:val="22"/>
          <w:szCs w:val="22"/>
        </w:rPr>
        <w:t>.3</w:t>
      </w:r>
      <w:r w:rsidRPr="000D34D5">
        <w:rPr>
          <w:sz w:val="22"/>
          <w:szCs w:val="22"/>
        </w:rPr>
        <w:t>. Conclusion</w:t>
      </w:r>
      <w:r>
        <w:rPr>
          <w:sz w:val="22"/>
          <w:szCs w:val="22"/>
        </w:rPr>
        <w:tab/>
        <w:t>187</w:t>
      </w:r>
    </w:p>
    <w:p w14:paraId="2772CFBA" w14:textId="77777777" w:rsidR="009B2173" w:rsidRPr="00636729" w:rsidRDefault="009B2173" w:rsidP="009B2173">
      <w:pPr>
        <w:tabs>
          <w:tab w:val="right" w:leader="dot" w:pos="7371"/>
        </w:tabs>
        <w:spacing w:line="360" w:lineRule="auto"/>
        <w:jc w:val="both"/>
        <w:rPr>
          <w:color w:val="FF0000"/>
          <w:sz w:val="22"/>
          <w:szCs w:val="22"/>
        </w:rPr>
      </w:pPr>
    </w:p>
    <w:p w14:paraId="7A97D913" w14:textId="77777777" w:rsidR="009B2173" w:rsidRPr="0070391C" w:rsidRDefault="009B2173" w:rsidP="009B2173">
      <w:pPr>
        <w:tabs>
          <w:tab w:val="right" w:leader="dot" w:pos="7371"/>
        </w:tabs>
        <w:spacing w:line="360" w:lineRule="auto"/>
        <w:jc w:val="both"/>
        <w:rPr>
          <w:b/>
          <w:sz w:val="22"/>
          <w:szCs w:val="22"/>
        </w:rPr>
      </w:pPr>
      <w:r w:rsidRPr="0070391C">
        <w:rPr>
          <w:b/>
          <w:sz w:val="22"/>
          <w:szCs w:val="22"/>
        </w:rPr>
        <w:t>V. National Identity in Modern Russia</w:t>
      </w:r>
      <w:r>
        <w:rPr>
          <w:b/>
          <w:sz w:val="22"/>
          <w:szCs w:val="22"/>
        </w:rPr>
        <w:tab/>
        <w:t>189</w:t>
      </w:r>
    </w:p>
    <w:p w14:paraId="2E6FAB2F" w14:textId="77777777" w:rsidR="009B2173" w:rsidRDefault="009B2173" w:rsidP="009B2173">
      <w:pPr>
        <w:tabs>
          <w:tab w:val="right" w:leader="dot" w:pos="7371"/>
        </w:tabs>
        <w:spacing w:line="360" w:lineRule="auto"/>
        <w:jc w:val="both"/>
        <w:rPr>
          <w:sz w:val="22"/>
          <w:szCs w:val="22"/>
        </w:rPr>
      </w:pPr>
      <w:r w:rsidRPr="0070391C">
        <w:rPr>
          <w:sz w:val="22"/>
          <w:szCs w:val="22"/>
        </w:rPr>
        <w:t>5.1. National Identity Struggle in Russia</w:t>
      </w:r>
      <w:r>
        <w:rPr>
          <w:sz w:val="22"/>
          <w:szCs w:val="22"/>
        </w:rPr>
        <w:tab/>
        <w:t>190</w:t>
      </w:r>
    </w:p>
    <w:p w14:paraId="0D06F887" w14:textId="606B5303" w:rsidR="009B2173" w:rsidRPr="0070391C" w:rsidRDefault="009B2173" w:rsidP="009B2173">
      <w:pPr>
        <w:tabs>
          <w:tab w:val="right" w:leader="dot" w:pos="7371"/>
        </w:tabs>
        <w:spacing w:line="360" w:lineRule="auto"/>
        <w:jc w:val="both"/>
        <w:rPr>
          <w:sz w:val="22"/>
          <w:szCs w:val="22"/>
        </w:rPr>
      </w:pPr>
      <w:r w:rsidRPr="00BE1F4C">
        <w:rPr>
          <w:sz w:val="22"/>
          <w:szCs w:val="22"/>
        </w:rPr>
        <w:t>5.1.1.</w:t>
      </w:r>
      <w:ins w:id="109" w:author="Justin Byron-Davies" w:date="2022-06-28T15:15:00Z">
        <w:r w:rsidR="00BD34F6">
          <w:rPr>
            <w:sz w:val="22"/>
            <w:szCs w:val="22"/>
          </w:rPr>
          <w:t xml:space="preserve"> </w:t>
        </w:r>
      </w:ins>
      <w:commentRangeStart w:id="110"/>
      <w:r w:rsidRPr="00BE1F4C">
        <w:rPr>
          <w:sz w:val="22"/>
          <w:szCs w:val="22"/>
        </w:rPr>
        <w:t xml:space="preserve">The loss </w:t>
      </w:r>
      <w:commentRangeStart w:id="111"/>
      <w:r w:rsidRPr="00BE1F4C">
        <w:rPr>
          <w:sz w:val="22"/>
          <w:szCs w:val="22"/>
        </w:rPr>
        <w:t xml:space="preserve">of </w:t>
      </w:r>
      <w:commentRangeEnd w:id="111"/>
      <w:r w:rsidR="0018708B">
        <w:rPr>
          <w:rStyle w:val="CommentReference"/>
        </w:rPr>
        <w:commentReference w:id="111"/>
      </w:r>
      <w:r w:rsidRPr="00BE1F4C">
        <w:rPr>
          <w:sz w:val="22"/>
          <w:szCs w:val="22"/>
        </w:rPr>
        <w:t xml:space="preserve">religious monoculture – the </w:t>
      </w:r>
      <w:commentRangeStart w:id="112"/>
      <w:r w:rsidRPr="00BE1F4C">
        <w:rPr>
          <w:sz w:val="22"/>
          <w:szCs w:val="22"/>
        </w:rPr>
        <w:t>gain</w:t>
      </w:r>
      <w:commentRangeEnd w:id="112"/>
      <w:r w:rsidR="00686E74">
        <w:rPr>
          <w:rStyle w:val="CommentReference"/>
        </w:rPr>
        <w:commentReference w:id="112"/>
      </w:r>
      <w:r w:rsidRPr="00BE1F4C">
        <w:rPr>
          <w:sz w:val="22"/>
          <w:szCs w:val="22"/>
        </w:rPr>
        <w:t xml:space="preserve"> of cultural religion</w:t>
      </w:r>
      <w:commentRangeEnd w:id="110"/>
      <w:r w:rsidR="003A54DB">
        <w:rPr>
          <w:rStyle w:val="CommentReference"/>
        </w:rPr>
        <w:commentReference w:id="110"/>
      </w:r>
      <w:r>
        <w:rPr>
          <w:sz w:val="22"/>
          <w:szCs w:val="22"/>
        </w:rPr>
        <w:tab/>
      </w:r>
      <w:r w:rsidRPr="00BE1F4C">
        <w:rPr>
          <w:sz w:val="22"/>
          <w:szCs w:val="22"/>
        </w:rPr>
        <w:t>192</w:t>
      </w:r>
    </w:p>
    <w:p w14:paraId="5F790D56" w14:textId="0C176E3C" w:rsidR="009B2173" w:rsidRPr="0070391C" w:rsidRDefault="009B2173" w:rsidP="009B2173">
      <w:pPr>
        <w:tabs>
          <w:tab w:val="right" w:leader="dot" w:pos="7371"/>
        </w:tabs>
        <w:spacing w:line="360" w:lineRule="auto"/>
        <w:jc w:val="both"/>
        <w:rPr>
          <w:sz w:val="22"/>
          <w:szCs w:val="22"/>
        </w:rPr>
      </w:pPr>
      <w:r w:rsidRPr="0070391C">
        <w:rPr>
          <w:sz w:val="22"/>
          <w:szCs w:val="22"/>
        </w:rPr>
        <w:t xml:space="preserve">5.1.2. </w:t>
      </w:r>
      <w:commentRangeStart w:id="113"/>
      <w:r w:rsidRPr="0070391C">
        <w:rPr>
          <w:sz w:val="22"/>
          <w:szCs w:val="22"/>
        </w:rPr>
        <w:t xml:space="preserve">The Loss of </w:t>
      </w:r>
      <w:r w:rsidRPr="003A54DB">
        <w:rPr>
          <w:i/>
          <w:iCs/>
          <w:sz w:val="22"/>
          <w:szCs w:val="22"/>
          <w:rPrChange w:id="114" w:author="Justin Byron-Davies" w:date="2022-06-29T07:58:00Z">
            <w:rPr>
              <w:sz w:val="22"/>
              <w:szCs w:val="22"/>
            </w:rPr>
          </w:rPrChange>
        </w:rPr>
        <w:t>Sobornost</w:t>
      </w:r>
      <w:r w:rsidRPr="0070391C">
        <w:rPr>
          <w:sz w:val="22"/>
          <w:szCs w:val="22"/>
        </w:rPr>
        <w:t xml:space="preserve"> – the </w:t>
      </w:r>
      <w:commentRangeStart w:id="115"/>
      <w:r w:rsidRPr="0070391C">
        <w:rPr>
          <w:sz w:val="22"/>
          <w:szCs w:val="22"/>
        </w:rPr>
        <w:t>gain</w:t>
      </w:r>
      <w:commentRangeEnd w:id="115"/>
      <w:r w:rsidR="00686E74">
        <w:rPr>
          <w:rStyle w:val="CommentReference"/>
        </w:rPr>
        <w:commentReference w:id="115"/>
      </w:r>
      <w:r w:rsidRPr="0070391C">
        <w:rPr>
          <w:sz w:val="22"/>
          <w:szCs w:val="22"/>
        </w:rPr>
        <w:t xml:space="preserve"> of </w:t>
      </w:r>
      <w:commentRangeStart w:id="116"/>
      <w:ins w:id="117" w:author="Justin Byron-Davies" w:date="2022-06-22T11:03:00Z">
        <w:r w:rsidR="0018708B">
          <w:rPr>
            <w:sz w:val="22"/>
            <w:szCs w:val="22"/>
          </w:rPr>
          <w:t>“</w:t>
        </w:r>
      </w:ins>
      <w:del w:id="118" w:author="Justin Byron-Davies" w:date="2022-06-22T11:03:00Z">
        <w:r w:rsidRPr="0070391C" w:rsidDel="0018708B">
          <w:rPr>
            <w:sz w:val="22"/>
            <w:szCs w:val="22"/>
          </w:rPr>
          <w:delText>‘</w:delText>
        </w:r>
      </w:del>
      <w:r>
        <w:rPr>
          <w:sz w:val="22"/>
          <w:szCs w:val="22"/>
        </w:rPr>
        <w:t>service individualism</w:t>
      </w:r>
      <w:ins w:id="119" w:author="Justin Byron-Davies" w:date="2022-06-22T11:03:00Z">
        <w:r w:rsidR="0018708B">
          <w:rPr>
            <w:sz w:val="22"/>
            <w:szCs w:val="22"/>
          </w:rPr>
          <w:t>”</w:t>
        </w:r>
      </w:ins>
      <w:del w:id="120" w:author="Justin Byron-Davies" w:date="2022-06-22T11:03:00Z">
        <w:r w:rsidDel="0018708B">
          <w:rPr>
            <w:sz w:val="22"/>
            <w:szCs w:val="22"/>
          </w:rPr>
          <w:delText>’</w:delText>
        </w:r>
      </w:del>
      <w:commentRangeEnd w:id="116"/>
      <w:r w:rsidR="0018708B">
        <w:rPr>
          <w:rStyle w:val="CommentReference"/>
        </w:rPr>
        <w:commentReference w:id="116"/>
      </w:r>
      <w:commentRangeEnd w:id="113"/>
      <w:r w:rsidR="00686E74">
        <w:rPr>
          <w:rStyle w:val="CommentReference"/>
        </w:rPr>
        <w:commentReference w:id="113"/>
      </w:r>
      <w:r>
        <w:rPr>
          <w:sz w:val="22"/>
          <w:szCs w:val="22"/>
        </w:rPr>
        <w:tab/>
        <w:t>195</w:t>
      </w:r>
    </w:p>
    <w:p w14:paraId="42018238" w14:textId="2714D395" w:rsidR="009B2173" w:rsidRPr="0070391C" w:rsidRDefault="009B2173" w:rsidP="009B2173">
      <w:pPr>
        <w:tabs>
          <w:tab w:val="right" w:leader="dot" w:pos="7371"/>
        </w:tabs>
        <w:spacing w:line="360" w:lineRule="auto"/>
        <w:jc w:val="both"/>
        <w:rPr>
          <w:sz w:val="22"/>
          <w:szCs w:val="22"/>
        </w:rPr>
      </w:pPr>
      <w:r w:rsidRPr="0070391C">
        <w:rPr>
          <w:sz w:val="22"/>
          <w:szCs w:val="22"/>
        </w:rPr>
        <w:t xml:space="preserve">5.1.3. </w:t>
      </w:r>
      <w:commentRangeStart w:id="121"/>
      <w:r w:rsidRPr="0070391C">
        <w:rPr>
          <w:sz w:val="22"/>
          <w:szCs w:val="22"/>
        </w:rPr>
        <w:t xml:space="preserve">The Loss of Sovietness – the gain </w:t>
      </w:r>
      <w:ins w:id="122" w:author="Justin Byron-Davies" w:date="2022-06-29T08:09:00Z">
        <w:r w:rsidR="00686E74">
          <w:rPr>
            <w:sz w:val="22"/>
            <w:szCs w:val="22"/>
          </w:rPr>
          <w:t xml:space="preserve">of </w:t>
        </w:r>
      </w:ins>
      <w:r w:rsidRPr="0070391C">
        <w:rPr>
          <w:sz w:val="22"/>
          <w:szCs w:val="22"/>
        </w:rPr>
        <w:t>cult</w:t>
      </w:r>
      <w:r>
        <w:rPr>
          <w:sz w:val="22"/>
          <w:szCs w:val="22"/>
        </w:rPr>
        <w:t xml:space="preserve">ural </w:t>
      </w:r>
      <w:ins w:id="123" w:author="Justin Byron-Davies" w:date="2022-06-22T11:04:00Z">
        <w:r w:rsidR="0018708B">
          <w:rPr>
            <w:sz w:val="22"/>
            <w:szCs w:val="22"/>
          </w:rPr>
          <w:t>“</w:t>
        </w:r>
      </w:ins>
      <w:del w:id="124" w:author="Justin Byron-Davies" w:date="2022-06-22T11:04:00Z">
        <w:r w:rsidDel="0018708B">
          <w:rPr>
            <w:sz w:val="22"/>
            <w:szCs w:val="22"/>
          </w:rPr>
          <w:delText>‘</w:delText>
        </w:r>
      </w:del>
      <w:r>
        <w:rPr>
          <w:sz w:val="22"/>
          <w:szCs w:val="22"/>
        </w:rPr>
        <w:t>civil</w:t>
      </w:r>
      <w:ins w:id="125" w:author="Justin Byron-Davies" w:date="2022-06-22T11:04:00Z">
        <w:r w:rsidR="0018708B">
          <w:rPr>
            <w:sz w:val="22"/>
            <w:szCs w:val="22"/>
          </w:rPr>
          <w:t>”</w:t>
        </w:r>
      </w:ins>
      <w:del w:id="126" w:author="Justin Byron-Davies" w:date="2022-06-22T11:04:00Z">
        <w:r w:rsidDel="0018708B">
          <w:rPr>
            <w:sz w:val="22"/>
            <w:szCs w:val="22"/>
          </w:rPr>
          <w:delText>’</w:delText>
        </w:r>
      </w:del>
      <w:r>
        <w:rPr>
          <w:sz w:val="22"/>
          <w:szCs w:val="22"/>
        </w:rPr>
        <w:t xml:space="preserve"> society</w:t>
      </w:r>
      <w:commentRangeEnd w:id="121"/>
      <w:r w:rsidR="00686E74">
        <w:rPr>
          <w:rStyle w:val="CommentReference"/>
        </w:rPr>
        <w:commentReference w:id="121"/>
      </w:r>
      <w:r>
        <w:rPr>
          <w:sz w:val="22"/>
          <w:szCs w:val="22"/>
        </w:rPr>
        <w:tab/>
        <w:t>203</w:t>
      </w:r>
    </w:p>
    <w:p w14:paraId="4EED8059" w14:textId="77777777" w:rsidR="009B2173" w:rsidRPr="0070391C" w:rsidRDefault="009B2173" w:rsidP="009B2173">
      <w:pPr>
        <w:tabs>
          <w:tab w:val="right" w:leader="dot" w:pos="7371"/>
        </w:tabs>
        <w:spacing w:line="360" w:lineRule="auto"/>
        <w:jc w:val="both"/>
        <w:rPr>
          <w:sz w:val="22"/>
          <w:szCs w:val="22"/>
        </w:rPr>
      </w:pPr>
      <w:r w:rsidRPr="0070391C">
        <w:rPr>
          <w:sz w:val="22"/>
          <w:szCs w:val="22"/>
        </w:rPr>
        <w:t xml:space="preserve">5.1.4. </w:t>
      </w:r>
      <w:commentRangeStart w:id="127"/>
      <w:r w:rsidRPr="0070391C">
        <w:rPr>
          <w:sz w:val="22"/>
          <w:szCs w:val="22"/>
        </w:rPr>
        <w:t>The loss of nationalism – the gai</w:t>
      </w:r>
      <w:r>
        <w:rPr>
          <w:sz w:val="22"/>
          <w:szCs w:val="22"/>
        </w:rPr>
        <w:t>n of culturalism</w:t>
      </w:r>
      <w:commentRangeEnd w:id="127"/>
      <w:r w:rsidR="006763E3">
        <w:rPr>
          <w:rStyle w:val="CommentReference"/>
        </w:rPr>
        <w:commentReference w:id="127"/>
      </w:r>
      <w:r>
        <w:rPr>
          <w:sz w:val="22"/>
          <w:szCs w:val="22"/>
        </w:rPr>
        <w:tab/>
        <w:t>208</w:t>
      </w:r>
    </w:p>
    <w:p w14:paraId="0861C6A7" w14:textId="7A6166E4" w:rsidR="009B2173" w:rsidRDefault="009B2173" w:rsidP="009B2173">
      <w:pPr>
        <w:tabs>
          <w:tab w:val="right" w:leader="dot" w:pos="7371"/>
        </w:tabs>
        <w:spacing w:line="360" w:lineRule="auto"/>
        <w:jc w:val="both"/>
        <w:rPr>
          <w:sz w:val="22"/>
          <w:szCs w:val="22"/>
        </w:rPr>
      </w:pPr>
      <w:r w:rsidRPr="0070391C">
        <w:rPr>
          <w:sz w:val="22"/>
          <w:szCs w:val="22"/>
        </w:rPr>
        <w:t xml:space="preserve">5.1.5. </w:t>
      </w:r>
      <w:commentRangeStart w:id="128"/>
      <w:r w:rsidRPr="0070391C">
        <w:rPr>
          <w:sz w:val="22"/>
          <w:szCs w:val="22"/>
        </w:rPr>
        <w:t xml:space="preserve">The loss of </w:t>
      </w:r>
      <w:ins w:id="129" w:author="Justin Byron-Davies" w:date="2022-06-26T14:15:00Z">
        <w:r w:rsidR="00AC2124">
          <w:rPr>
            <w:sz w:val="22"/>
            <w:szCs w:val="22"/>
          </w:rPr>
          <w:t xml:space="preserve">the </w:t>
        </w:r>
      </w:ins>
      <w:r w:rsidRPr="0070391C">
        <w:rPr>
          <w:sz w:val="22"/>
          <w:szCs w:val="22"/>
        </w:rPr>
        <w:t xml:space="preserve">religious Self – the gain of </w:t>
      </w:r>
      <w:ins w:id="130" w:author="Justin Byron-Davies" w:date="2022-06-26T14:15:00Z">
        <w:r w:rsidR="00AC2124">
          <w:rPr>
            <w:sz w:val="22"/>
            <w:szCs w:val="22"/>
          </w:rPr>
          <w:t xml:space="preserve">the </w:t>
        </w:r>
      </w:ins>
      <w:r w:rsidRPr="0070391C">
        <w:rPr>
          <w:sz w:val="22"/>
          <w:szCs w:val="22"/>
        </w:rPr>
        <w:t xml:space="preserve">cultural Self </w:t>
      </w:r>
      <w:commentRangeEnd w:id="128"/>
      <w:r w:rsidR="00AC2124">
        <w:rPr>
          <w:rStyle w:val="CommentReference"/>
        </w:rPr>
        <w:commentReference w:id="128"/>
      </w:r>
      <w:r>
        <w:rPr>
          <w:sz w:val="22"/>
          <w:szCs w:val="22"/>
        </w:rPr>
        <w:tab/>
        <w:t>213</w:t>
      </w:r>
    </w:p>
    <w:p w14:paraId="2A0EB2DC" w14:textId="6A0833C6" w:rsidR="009B2173" w:rsidRDefault="009B2173" w:rsidP="009B2173">
      <w:pPr>
        <w:tabs>
          <w:tab w:val="right" w:leader="dot" w:pos="7371"/>
        </w:tabs>
        <w:spacing w:line="360" w:lineRule="auto"/>
        <w:jc w:val="both"/>
        <w:rPr>
          <w:sz w:val="22"/>
          <w:szCs w:val="22"/>
        </w:rPr>
      </w:pPr>
      <w:r>
        <w:rPr>
          <w:sz w:val="22"/>
          <w:szCs w:val="22"/>
        </w:rPr>
        <w:t>5.2.</w:t>
      </w:r>
      <w:ins w:id="131" w:author="Justin Byron-Davies" w:date="2022-06-25T20:33:00Z">
        <w:r w:rsidR="006763E3">
          <w:rPr>
            <w:sz w:val="22"/>
            <w:szCs w:val="22"/>
          </w:rPr>
          <w:t xml:space="preserve"> </w:t>
        </w:r>
      </w:ins>
      <w:r>
        <w:rPr>
          <w:sz w:val="22"/>
          <w:szCs w:val="22"/>
        </w:rPr>
        <w:t>Conclusion</w:t>
      </w:r>
      <w:r>
        <w:rPr>
          <w:sz w:val="22"/>
          <w:szCs w:val="22"/>
        </w:rPr>
        <w:tab/>
        <w:t>216</w:t>
      </w:r>
    </w:p>
    <w:p w14:paraId="10F0729F" w14:textId="77777777" w:rsidR="009B2173" w:rsidRPr="00472E11" w:rsidRDefault="009B2173" w:rsidP="009B2173">
      <w:pPr>
        <w:tabs>
          <w:tab w:val="right" w:leader="dot" w:pos="7371"/>
        </w:tabs>
        <w:spacing w:line="360" w:lineRule="auto"/>
        <w:jc w:val="both"/>
        <w:rPr>
          <w:sz w:val="22"/>
          <w:szCs w:val="22"/>
        </w:rPr>
      </w:pPr>
    </w:p>
    <w:p w14:paraId="736A0949" w14:textId="77777777" w:rsidR="009B2173" w:rsidRPr="00472E11" w:rsidRDefault="009B2173" w:rsidP="009B2173">
      <w:pPr>
        <w:tabs>
          <w:tab w:val="right" w:leader="dot" w:pos="7371"/>
        </w:tabs>
        <w:spacing w:line="360" w:lineRule="auto"/>
        <w:jc w:val="both"/>
        <w:rPr>
          <w:b/>
          <w:sz w:val="22"/>
          <w:szCs w:val="22"/>
        </w:rPr>
      </w:pPr>
      <w:r w:rsidRPr="00472E11">
        <w:rPr>
          <w:b/>
          <w:sz w:val="22"/>
          <w:szCs w:val="22"/>
        </w:rPr>
        <w:t xml:space="preserve">VI. </w:t>
      </w:r>
      <w:commentRangeStart w:id="132"/>
      <w:r w:rsidRPr="00472E11">
        <w:rPr>
          <w:b/>
          <w:sz w:val="22"/>
          <w:szCs w:val="22"/>
        </w:rPr>
        <w:t>The order and ambiguity of the Russian personal identity</w:t>
      </w:r>
      <w:commentRangeEnd w:id="132"/>
      <w:r w:rsidR="006763E3">
        <w:rPr>
          <w:rStyle w:val="CommentReference"/>
        </w:rPr>
        <w:commentReference w:id="132"/>
      </w:r>
      <w:r>
        <w:rPr>
          <w:b/>
          <w:sz w:val="22"/>
          <w:szCs w:val="22"/>
        </w:rPr>
        <w:tab/>
      </w:r>
      <w:r w:rsidRPr="00472E11">
        <w:rPr>
          <w:b/>
          <w:sz w:val="22"/>
          <w:szCs w:val="22"/>
        </w:rPr>
        <w:t>219</w:t>
      </w:r>
    </w:p>
    <w:p w14:paraId="45F33952" w14:textId="75F516A9" w:rsidR="009B2173" w:rsidRPr="00472E11" w:rsidRDefault="009B2173" w:rsidP="009B2173">
      <w:pPr>
        <w:tabs>
          <w:tab w:val="right" w:leader="dot" w:pos="7371"/>
        </w:tabs>
        <w:spacing w:line="360" w:lineRule="auto"/>
        <w:jc w:val="both"/>
        <w:rPr>
          <w:sz w:val="22"/>
          <w:szCs w:val="22"/>
        </w:rPr>
      </w:pPr>
      <w:r w:rsidRPr="00472E11">
        <w:rPr>
          <w:sz w:val="22"/>
          <w:szCs w:val="22"/>
        </w:rPr>
        <w:t xml:space="preserve">6.1. The Order – </w:t>
      </w:r>
      <w:ins w:id="133" w:author="Justin Byron-Davies" w:date="2022-06-22T11:04:00Z">
        <w:r w:rsidR="0018708B">
          <w:rPr>
            <w:sz w:val="22"/>
            <w:szCs w:val="22"/>
          </w:rPr>
          <w:t>“</w:t>
        </w:r>
      </w:ins>
      <w:del w:id="134" w:author="Justin Byron-Davies" w:date="2022-06-22T11:04:00Z">
        <w:r w:rsidRPr="00472E11" w:rsidDel="0018708B">
          <w:rPr>
            <w:sz w:val="22"/>
            <w:szCs w:val="22"/>
          </w:rPr>
          <w:delText>‘</w:delText>
        </w:r>
      </w:del>
      <w:r w:rsidRPr="00472E11">
        <w:rPr>
          <w:sz w:val="22"/>
          <w:szCs w:val="22"/>
        </w:rPr>
        <w:t>The Outside Otherness</w:t>
      </w:r>
      <w:ins w:id="135" w:author="Justin Byron-Davies" w:date="2022-06-22T11:04:00Z">
        <w:r w:rsidR="0018708B">
          <w:rPr>
            <w:sz w:val="22"/>
            <w:szCs w:val="22"/>
          </w:rPr>
          <w:t>”</w:t>
        </w:r>
      </w:ins>
      <w:del w:id="136" w:author="Justin Byron-Davies" w:date="2022-06-22T11:04:00Z">
        <w:r w:rsidRPr="00472E11" w:rsidDel="0018708B">
          <w:rPr>
            <w:sz w:val="22"/>
            <w:szCs w:val="22"/>
          </w:rPr>
          <w:delText>’</w:delText>
        </w:r>
      </w:del>
      <w:r>
        <w:rPr>
          <w:sz w:val="22"/>
          <w:szCs w:val="22"/>
        </w:rPr>
        <w:tab/>
      </w:r>
      <w:r w:rsidRPr="00472E11">
        <w:rPr>
          <w:sz w:val="22"/>
          <w:szCs w:val="22"/>
        </w:rPr>
        <w:t>221</w:t>
      </w:r>
    </w:p>
    <w:p w14:paraId="1EEAC5C0" w14:textId="625251AC" w:rsidR="009B2173" w:rsidRPr="00472E11" w:rsidRDefault="009B2173" w:rsidP="009B2173">
      <w:pPr>
        <w:tabs>
          <w:tab w:val="right" w:leader="dot" w:pos="7371"/>
        </w:tabs>
        <w:spacing w:line="360" w:lineRule="auto"/>
        <w:jc w:val="both"/>
        <w:rPr>
          <w:sz w:val="22"/>
          <w:szCs w:val="22"/>
        </w:rPr>
      </w:pPr>
      <w:r w:rsidRPr="00472E11">
        <w:rPr>
          <w:sz w:val="22"/>
          <w:szCs w:val="22"/>
        </w:rPr>
        <w:t xml:space="preserve">6.2. The Ambiguity – </w:t>
      </w:r>
      <w:ins w:id="137" w:author="Justin Byron-Davies" w:date="2022-06-22T11:04:00Z">
        <w:r w:rsidR="0018708B">
          <w:rPr>
            <w:sz w:val="22"/>
            <w:szCs w:val="22"/>
          </w:rPr>
          <w:t>“</w:t>
        </w:r>
      </w:ins>
      <w:del w:id="138" w:author="Justin Byron-Davies" w:date="2022-06-22T11:04:00Z">
        <w:r w:rsidRPr="00472E11" w:rsidDel="0018708B">
          <w:rPr>
            <w:sz w:val="22"/>
            <w:szCs w:val="22"/>
          </w:rPr>
          <w:delText>‘</w:delText>
        </w:r>
      </w:del>
      <w:r w:rsidRPr="00472E11">
        <w:rPr>
          <w:sz w:val="22"/>
          <w:szCs w:val="22"/>
        </w:rPr>
        <w:t>The radical Otherness within</w:t>
      </w:r>
      <w:ins w:id="139" w:author="Justin Byron-Davies" w:date="2022-06-22T11:04:00Z">
        <w:r w:rsidR="0018708B">
          <w:rPr>
            <w:sz w:val="22"/>
            <w:szCs w:val="22"/>
          </w:rPr>
          <w:t>”</w:t>
        </w:r>
      </w:ins>
      <w:del w:id="140" w:author="Justin Byron-Davies" w:date="2022-06-22T11:04:00Z">
        <w:r w:rsidRPr="00472E11" w:rsidDel="0018708B">
          <w:rPr>
            <w:sz w:val="22"/>
            <w:szCs w:val="22"/>
          </w:rPr>
          <w:delText>’</w:delText>
        </w:r>
      </w:del>
      <w:r>
        <w:rPr>
          <w:sz w:val="22"/>
          <w:szCs w:val="22"/>
        </w:rPr>
        <w:tab/>
      </w:r>
      <w:r w:rsidRPr="00472E11">
        <w:rPr>
          <w:sz w:val="22"/>
          <w:szCs w:val="22"/>
        </w:rPr>
        <w:t xml:space="preserve">234 </w:t>
      </w:r>
    </w:p>
    <w:p w14:paraId="2FB10AC0" w14:textId="77777777" w:rsidR="009B2173" w:rsidRPr="00472E11" w:rsidRDefault="009B2173" w:rsidP="009B2173">
      <w:pPr>
        <w:tabs>
          <w:tab w:val="right" w:leader="dot" w:pos="7371"/>
        </w:tabs>
        <w:spacing w:line="360" w:lineRule="auto"/>
        <w:jc w:val="both"/>
        <w:rPr>
          <w:sz w:val="22"/>
          <w:szCs w:val="22"/>
        </w:rPr>
      </w:pPr>
      <w:r w:rsidRPr="00472E11">
        <w:rPr>
          <w:sz w:val="22"/>
          <w:szCs w:val="22"/>
        </w:rPr>
        <w:t xml:space="preserve">6.3. </w:t>
      </w:r>
      <w:commentRangeStart w:id="141"/>
      <w:commentRangeStart w:id="142"/>
      <w:r w:rsidRPr="00472E11">
        <w:rPr>
          <w:sz w:val="22"/>
          <w:szCs w:val="22"/>
        </w:rPr>
        <w:t>Russian</w:t>
      </w:r>
      <w:commentRangeEnd w:id="141"/>
      <w:r w:rsidR="006A6693">
        <w:rPr>
          <w:rStyle w:val="CommentReference"/>
        </w:rPr>
        <w:commentReference w:id="141"/>
      </w:r>
      <w:r w:rsidRPr="00472E11">
        <w:rPr>
          <w:sz w:val="22"/>
          <w:szCs w:val="22"/>
        </w:rPr>
        <w:t xml:space="preserve"> Formula of peace – the dialectics of pluralities</w:t>
      </w:r>
      <w:commentRangeEnd w:id="142"/>
      <w:r w:rsidR="00177CC3">
        <w:rPr>
          <w:rStyle w:val="CommentReference"/>
        </w:rPr>
        <w:commentReference w:id="142"/>
      </w:r>
      <w:r>
        <w:rPr>
          <w:sz w:val="22"/>
          <w:szCs w:val="22"/>
        </w:rPr>
        <w:tab/>
      </w:r>
      <w:r w:rsidRPr="00472E11">
        <w:rPr>
          <w:sz w:val="22"/>
          <w:szCs w:val="22"/>
        </w:rPr>
        <w:t>240</w:t>
      </w:r>
    </w:p>
    <w:p w14:paraId="35F643D6" w14:textId="71949537" w:rsidR="009B2173" w:rsidRPr="00472E11" w:rsidRDefault="009B2173" w:rsidP="009B2173">
      <w:pPr>
        <w:tabs>
          <w:tab w:val="right" w:leader="dot" w:pos="7371"/>
        </w:tabs>
        <w:spacing w:line="360" w:lineRule="auto"/>
        <w:jc w:val="both"/>
        <w:rPr>
          <w:rFonts w:eastAsia="Times New Roman"/>
          <w:sz w:val="22"/>
          <w:szCs w:val="22"/>
        </w:rPr>
      </w:pPr>
      <w:r>
        <w:rPr>
          <w:rFonts w:eastAsia="Times New Roman"/>
          <w:sz w:val="22"/>
          <w:szCs w:val="22"/>
        </w:rPr>
        <w:t xml:space="preserve">6.4. </w:t>
      </w:r>
      <w:ins w:id="143" w:author="Justin Byron-Davies" w:date="2022-06-22T11:04:00Z">
        <w:r w:rsidR="0018708B">
          <w:rPr>
            <w:rFonts w:eastAsia="Times New Roman"/>
            <w:sz w:val="22"/>
            <w:szCs w:val="22"/>
          </w:rPr>
          <w:t xml:space="preserve">The </w:t>
        </w:r>
      </w:ins>
      <w:r>
        <w:rPr>
          <w:rFonts w:eastAsia="Times New Roman"/>
          <w:sz w:val="22"/>
          <w:szCs w:val="22"/>
        </w:rPr>
        <w:t>Russia-</w:t>
      </w:r>
      <w:del w:id="144" w:author="Justin Byron-Davies" w:date="2022-06-22T11:04:00Z">
        <w:r w:rsidDel="0018708B">
          <w:rPr>
            <w:rFonts w:eastAsia="Times New Roman"/>
            <w:sz w:val="22"/>
            <w:szCs w:val="22"/>
          </w:rPr>
          <w:delText xml:space="preserve"> </w:delText>
        </w:r>
      </w:del>
      <w:r>
        <w:rPr>
          <w:rFonts w:eastAsia="Times New Roman"/>
          <w:sz w:val="22"/>
          <w:szCs w:val="22"/>
        </w:rPr>
        <w:t>Ukraine Conflict</w:t>
      </w:r>
      <w:r>
        <w:rPr>
          <w:rFonts w:eastAsia="Times New Roman"/>
          <w:sz w:val="22"/>
          <w:szCs w:val="22"/>
        </w:rPr>
        <w:tab/>
      </w:r>
      <w:r w:rsidRPr="00472E11">
        <w:rPr>
          <w:rFonts w:eastAsia="Times New Roman"/>
          <w:sz w:val="22"/>
          <w:szCs w:val="22"/>
        </w:rPr>
        <w:t>242</w:t>
      </w:r>
    </w:p>
    <w:p w14:paraId="43954BA6" w14:textId="77777777" w:rsidR="009B2173" w:rsidRPr="00472E11" w:rsidRDefault="009B2173" w:rsidP="009B2173">
      <w:pPr>
        <w:tabs>
          <w:tab w:val="right" w:leader="dot" w:pos="7371"/>
        </w:tabs>
        <w:spacing w:line="360" w:lineRule="auto"/>
        <w:jc w:val="both"/>
        <w:rPr>
          <w:rFonts w:eastAsia="Times New Roman"/>
          <w:sz w:val="22"/>
          <w:szCs w:val="22"/>
        </w:rPr>
      </w:pPr>
      <w:r w:rsidRPr="00472E11">
        <w:rPr>
          <w:rFonts w:eastAsia="Times New Roman"/>
          <w:sz w:val="22"/>
          <w:szCs w:val="22"/>
        </w:rPr>
        <w:t>6.5. Conclusion</w:t>
      </w:r>
      <w:r>
        <w:rPr>
          <w:rFonts w:eastAsia="Times New Roman"/>
          <w:sz w:val="22"/>
          <w:szCs w:val="22"/>
        </w:rPr>
        <w:tab/>
      </w:r>
      <w:r w:rsidRPr="00472E11">
        <w:rPr>
          <w:rFonts w:eastAsia="Times New Roman"/>
          <w:sz w:val="22"/>
          <w:szCs w:val="22"/>
        </w:rPr>
        <w:t>244</w:t>
      </w:r>
    </w:p>
    <w:p w14:paraId="5183F027" w14:textId="77777777" w:rsidR="009B2173" w:rsidRPr="00472E11" w:rsidRDefault="009B2173" w:rsidP="009B2173">
      <w:pPr>
        <w:tabs>
          <w:tab w:val="right" w:leader="dot" w:pos="7371"/>
        </w:tabs>
        <w:spacing w:line="360" w:lineRule="auto"/>
        <w:jc w:val="both"/>
        <w:rPr>
          <w:sz w:val="22"/>
          <w:szCs w:val="22"/>
        </w:rPr>
      </w:pPr>
    </w:p>
    <w:p w14:paraId="4DA0E1A2" w14:textId="77777777" w:rsidR="009B2173" w:rsidRPr="0070391C" w:rsidRDefault="009B2173" w:rsidP="009B2173">
      <w:pPr>
        <w:tabs>
          <w:tab w:val="right" w:leader="dot" w:pos="7371"/>
        </w:tabs>
        <w:spacing w:line="360" w:lineRule="auto"/>
        <w:jc w:val="both"/>
        <w:rPr>
          <w:b/>
          <w:sz w:val="22"/>
          <w:szCs w:val="22"/>
        </w:rPr>
      </w:pPr>
    </w:p>
    <w:p w14:paraId="2FFCD90C" w14:textId="77777777" w:rsidR="009B2173" w:rsidRPr="0070391C" w:rsidRDefault="009B2173" w:rsidP="009B2173">
      <w:pPr>
        <w:tabs>
          <w:tab w:val="right" w:leader="dot" w:pos="7371"/>
        </w:tabs>
        <w:spacing w:line="360" w:lineRule="auto"/>
        <w:jc w:val="both"/>
        <w:rPr>
          <w:b/>
          <w:sz w:val="22"/>
          <w:szCs w:val="22"/>
        </w:rPr>
      </w:pPr>
      <w:r w:rsidRPr="0070391C">
        <w:rPr>
          <w:b/>
          <w:sz w:val="22"/>
          <w:szCs w:val="22"/>
        </w:rPr>
        <w:t xml:space="preserve"> </w:t>
      </w:r>
    </w:p>
    <w:p w14:paraId="121F68FE" w14:textId="77777777" w:rsidR="009B2173" w:rsidRPr="0070391C" w:rsidRDefault="009B2173" w:rsidP="009B2173">
      <w:pPr>
        <w:tabs>
          <w:tab w:val="right" w:leader="dot" w:pos="7371"/>
        </w:tabs>
        <w:spacing w:line="360" w:lineRule="auto"/>
        <w:jc w:val="both"/>
        <w:rPr>
          <w:sz w:val="22"/>
          <w:szCs w:val="22"/>
        </w:rPr>
      </w:pPr>
      <w:r w:rsidRPr="0070391C">
        <w:rPr>
          <w:b/>
          <w:sz w:val="22"/>
          <w:szCs w:val="22"/>
        </w:rPr>
        <w:t>VII. CONCLUSION</w:t>
      </w:r>
      <w:r>
        <w:rPr>
          <w:sz w:val="22"/>
          <w:szCs w:val="22"/>
        </w:rPr>
        <w:tab/>
        <w:t>249</w:t>
      </w:r>
    </w:p>
    <w:p w14:paraId="5A0BA4A0" w14:textId="77777777" w:rsidR="009B2173" w:rsidRPr="0070391C" w:rsidRDefault="009B2173" w:rsidP="009B2173">
      <w:pPr>
        <w:tabs>
          <w:tab w:val="right" w:leader="dot" w:pos="7371"/>
        </w:tabs>
        <w:spacing w:line="360" w:lineRule="auto"/>
        <w:jc w:val="both"/>
        <w:rPr>
          <w:sz w:val="22"/>
          <w:szCs w:val="22"/>
        </w:rPr>
      </w:pPr>
      <w:r w:rsidRPr="0070391C">
        <w:rPr>
          <w:b/>
          <w:sz w:val="22"/>
          <w:szCs w:val="22"/>
        </w:rPr>
        <w:t>BIBLIOGRAPHY</w:t>
      </w:r>
      <w:r>
        <w:rPr>
          <w:sz w:val="22"/>
          <w:szCs w:val="22"/>
        </w:rPr>
        <w:tab/>
        <w:t>252</w:t>
      </w:r>
    </w:p>
    <w:p w14:paraId="0BB76B7D" w14:textId="77777777" w:rsidR="009B2173" w:rsidRPr="004705E1" w:rsidRDefault="009B2173" w:rsidP="009B2173">
      <w:pPr>
        <w:tabs>
          <w:tab w:val="right" w:leader="dot" w:pos="7371"/>
        </w:tabs>
        <w:spacing w:line="360" w:lineRule="auto"/>
        <w:jc w:val="both"/>
        <w:rPr>
          <w:sz w:val="22"/>
          <w:szCs w:val="22"/>
        </w:rPr>
      </w:pPr>
      <w:r w:rsidRPr="0070391C">
        <w:rPr>
          <w:b/>
          <w:sz w:val="22"/>
          <w:szCs w:val="22"/>
        </w:rPr>
        <w:t>KOREAN ABSTRACT</w:t>
      </w:r>
      <w:r>
        <w:rPr>
          <w:sz w:val="22"/>
          <w:szCs w:val="22"/>
        </w:rPr>
        <w:tab/>
        <w:t>272</w:t>
      </w:r>
    </w:p>
    <w:p w14:paraId="16A35A54" w14:textId="77777777" w:rsidR="009B2173" w:rsidRDefault="009B2173" w:rsidP="009B2173">
      <w:pPr>
        <w:tabs>
          <w:tab w:val="right" w:leader="dot" w:pos="7371"/>
        </w:tabs>
        <w:spacing w:line="360" w:lineRule="auto"/>
        <w:jc w:val="both"/>
        <w:rPr>
          <w:sz w:val="22"/>
          <w:szCs w:val="22"/>
        </w:rPr>
      </w:pPr>
    </w:p>
    <w:p w14:paraId="13CCF9AC" w14:textId="77777777" w:rsidR="009B2173" w:rsidRDefault="009B2173" w:rsidP="009B2173">
      <w:pPr>
        <w:tabs>
          <w:tab w:val="right" w:leader="dot" w:pos="7371"/>
        </w:tabs>
        <w:spacing w:line="360" w:lineRule="auto"/>
        <w:jc w:val="both"/>
        <w:rPr>
          <w:sz w:val="22"/>
          <w:szCs w:val="22"/>
        </w:rPr>
      </w:pPr>
    </w:p>
    <w:p w14:paraId="3992F4F5" w14:textId="77777777" w:rsidR="009B2173" w:rsidRDefault="009B2173" w:rsidP="009B2173">
      <w:pPr>
        <w:tabs>
          <w:tab w:val="right" w:leader="dot" w:pos="7371"/>
        </w:tabs>
        <w:spacing w:line="360" w:lineRule="auto"/>
        <w:jc w:val="both"/>
        <w:rPr>
          <w:sz w:val="22"/>
          <w:szCs w:val="22"/>
        </w:rPr>
      </w:pPr>
    </w:p>
    <w:p w14:paraId="55CC1AB1" w14:textId="77777777" w:rsidR="009B2173" w:rsidRDefault="009B2173" w:rsidP="009B2173">
      <w:pPr>
        <w:tabs>
          <w:tab w:val="right" w:leader="dot" w:pos="7371"/>
        </w:tabs>
        <w:spacing w:line="360" w:lineRule="auto"/>
        <w:jc w:val="both"/>
        <w:rPr>
          <w:sz w:val="22"/>
          <w:szCs w:val="22"/>
        </w:rPr>
      </w:pPr>
    </w:p>
    <w:p w14:paraId="1228E147" w14:textId="77777777" w:rsidR="009B2173" w:rsidRDefault="009B2173" w:rsidP="009B2173">
      <w:pPr>
        <w:tabs>
          <w:tab w:val="right" w:leader="dot" w:pos="7371"/>
        </w:tabs>
        <w:spacing w:line="360" w:lineRule="auto"/>
        <w:jc w:val="both"/>
        <w:rPr>
          <w:sz w:val="22"/>
          <w:szCs w:val="22"/>
        </w:rPr>
      </w:pPr>
    </w:p>
    <w:p w14:paraId="455726A0" w14:textId="77777777" w:rsidR="009B2173" w:rsidRDefault="009B2173" w:rsidP="009B2173">
      <w:pPr>
        <w:tabs>
          <w:tab w:val="right" w:leader="dot" w:pos="7371"/>
        </w:tabs>
        <w:spacing w:line="360" w:lineRule="auto"/>
        <w:jc w:val="both"/>
        <w:rPr>
          <w:sz w:val="22"/>
          <w:szCs w:val="22"/>
        </w:rPr>
      </w:pPr>
    </w:p>
    <w:p w14:paraId="3B71AD0E" w14:textId="77777777" w:rsidR="009B2173" w:rsidRDefault="009B2173" w:rsidP="009B2173">
      <w:pPr>
        <w:tabs>
          <w:tab w:val="right" w:leader="dot" w:pos="7371"/>
        </w:tabs>
        <w:spacing w:line="360" w:lineRule="auto"/>
        <w:jc w:val="both"/>
        <w:rPr>
          <w:sz w:val="22"/>
          <w:szCs w:val="22"/>
        </w:rPr>
      </w:pPr>
    </w:p>
    <w:p w14:paraId="1308BF44" w14:textId="77777777" w:rsidR="009B2173" w:rsidRDefault="009B2173" w:rsidP="009B2173">
      <w:pPr>
        <w:tabs>
          <w:tab w:val="right" w:leader="dot" w:pos="7371"/>
        </w:tabs>
        <w:spacing w:line="360" w:lineRule="auto"/>
        <w:jc w:val="both"/>
        <w:rPr>
          <w:sz w:val="22"/>
          <w:szCs w:val="22"/>
        </w:rPr>
      </w:pPr>
    </w:p>
    <w:p w14:paraId="519E4AA0" w14:textId="77777777" w:rsidR="009B2173" w:rsidRPr="0070391C" w:rsidRDefault="009B2173" w:rsidP="009B2173">
      <w:pPr>
        <w:spacing w:line="360" w:lineRule="auto"/>
        <w:jc w:val="both"/>
        <w:rPr>
          <w:sz w:val="22"/>
          <w:szCs w:val="22"/>
        </w:rPr>
      </w:pPr>
      <w:r w:rsidRPr="0070391C">
        <w:rPr>
          <w:sz w:val="22"/>
          <w:szCs w:val="22"/>
        </w:rPr>
        <w:t>LIST OF TABLES</w:t>
      </w:r>
    </w:p>
    <w:p w14:paraId="40A1BB6F" w14:textId="77777777" w:rsidR="009B2173" w:rsidRPr="0070391C" w:rsidRDefault="009B2173" w:rsidP="009B2173">
      <w:pPr>
        <w:spacing w:line="360" w:lineRule="auto"/>
        <w:jc w:val="both"/>
        <w:rPr>
          <w:sz w:val="22"/>
          <w:szCs w:val="22"/>
        </w:rPr>
      </w:pPr>
    </w:p>
    <w:p w14:paraId="17A06CF7" w14:textId="77777777" w:rsidR="009B2173" w:rsidRPr="0070391C" w:rsidRDefault="009B2173" w:rsidP="009B2173">
      <w:pPr>
        <w:tabs>
          <w:tab w:val="left" w:pos="7371"/>
        </w:tabs>
        <w:spacing w:line="360" w:lineRule="auto"/>
        <w:jc w:val="both"/>
        <w:rPr>
          <w:sz w:val="22"/>
          <w:szCs w:val="22"/>
        </w:rPr>
      </w:pPr>
      <w:r>
        <w:rPr>
          <w:sz w:val="22"/>
          <w:szCs w:val="22"/>
        </w:rPr>
        <w:t>Table 1</w:t>
      </w:r>
      <w:r w:rsidRPr="0070391C">
        <w:rPr>
          <w:sz w:val="22"/>
          <w:szCs w:val="22"/>
        </w:rPr>
        <w:t>: His</w:t>
      </w:r>
      <w:r>
        <w:rPr>
          <w:sz w:val="22"/>
          <w:szCs w:val="22"/>
        </w:rPr>
        <w:t>toriographic schools and trends</w:t>
      </w:r>
      <w:r>
        <w:rPr>
          <w:sz w:val="22"/>
          <w:szCs w:val="22"/>
        </w:rPr>
        <w:tab/>
        <w:t>60</w:t>
      </w:r>
    </w:p>
    <w:p w14:paraId="0080F8D4" w14:textId="77777777" w:rsidR="009B2173" w:rsidRPr="0070391C" w:rsidRDefault="009B2173" w:rsidP="009B2173">
      <w:pPr>
        <w:tabs>
          <w:tab w:val="left" w:pos="7371"/>
        </w:tabs>
        <w:spacing w:line="360" w:lineRule="auto"/>
        <w:jc w:val="both"/>
        <w:rPr>
          <w:sz w:val="22"/>
          <w:szCs w:val="22"/>
        </w:rPr>
      </w:pPr>
    </w:p>
    <w:p w14:paraId="6ED6A039" w14:textId="77777777" w:rsidR="009B2173" w:rsidRPr="0070391C" w:rsidRDefault="009B2173" w:rsidP="009B2173">
      <w:pPr>
        <w:tabs>
          <w:tab w:val="left" w:pos="7371"/>
        </w:tabs>
        <w:spacing w:line="360" w:lineRule="auto"/>
        <w:jc w:val="both"/>
        <w:rPr>
          <w:sz w:val="22"/>
          <w:szCs w:val="22"/>
        </w:rPr>
      </w:pPr>
      <w:r w:rsidRPr="0070391C">
        <w:rPr>
          <w:sz w:val="22"/>
          <w:szCs w:val="22"/>
        </w:rPr>
        <w:t xml:space="preserve">Table </w:t>
      </w:r>
      <w:r>
        <w:rPr>
          <w:sz w:val="22"/>
          <w:szCs w:val="22"/>
        </w:rPr>
        <w:t>2</w:t>
      </w:r>
      <w:r w:rsidRPr="0070391C">
        <w:rPr>
          <w:sz w:val="22"/>
          <w:szCs w:val="22"/>
        </w:rPr>
        <w:t xml:space="preserve">: Orthodox Christians and their </w:t>
      </w:r>
      <w:commentRangeStart w:id="145"/>
      <w:r w:rsidRPr="0070391C">
        <w:rPr>
          <w:sz w:val="22"/>
          <w:szCs w:val="22"/>
        </w:rPr>
        <w:t xml:space="preserve">view on </w:t>
      </w:r>
      <w:commentRangeEnd w:id="145"/>
      <w:r w:rsidR="00E13114">
        <w:rPr>
          <w:rStyle w:val="CommentReference"/>
        </w:rPr>
        <w:commentReference w:id="145"/>
      </w:r>
      <w:r w:rsidRPr="0070391C">
        <w:rPr>
          <w:sz w:val="22"/>
          <w:szCs w:val="22"/>
        </w:rPr>
        <w:t>church-state r</w:t>
      </w:r>
      <w:r>
        <w:rPr>
          <w:sz w:val="22"/>
          <w:szCs w:val="22"/>
        </w:rPr>
        <w:t>elations</w:t>
      </w:r>
      <w:r>
        <w:rPr>
          <w:sz w:val="22"/>
          <w:szCs w:val="22"/>
        </w:rPr>
        <w:tab/>
        <w:t>142</w:t>
      </w:r>
    </w:p>
    <w:p w14:paraId="3ACDA84A" w14:textId="77777777" w:rsidR="009B2173" w:rsidRPr="0070391C" w:rsidRDefault="009B2173" w:rsidP="009B2173">
      <w:pPr>
        <w:tabs>
          <w:tab w:val="left" w:pos="7371"/>
        </w:tabs>
        <w:spacing w:line="360" w:lineRule="auto"/>
        <w:jc w:val="both"/>
        <w:rPr>
          <w:sz w:val="22"/>
          <w:szCs w:val="22"/>
        </w:rPr>
      </w:pPr>
    </w:p>
    <w:p w14:paraId="7EBDEE61" w14:textId="57EE32F0" w:rsidR="009B2173" w:rsidRPr="0070391C" w:rsidRDefault="009B2173" w:rsidP="009B2173">
      <w:pPr>
        <w:tabs>
          <w:tab w:val="left" w:pos="7371"/>
        </w:tabs>
        <w:spacing w:line="360" w:lineRule="auto"/>
        <w:jc w:val="both"/>
        <w:rPr>
          <w:sz w:val="22"/>
          <w:szCs w:val="22"/>
        </w:rPr>
      </w:pPr>
      <w:r w:rsidRPr="0070391C">
        <w:rPr>
          <w:sz w:val="22"/>
          <w:szCs w:val="22"/>
        </w:rPr>
        <w:t>Table</w:t>
      </w:r>
      <w:r>
        <w:rPr>
          <w:sz w:val="22"/>
          <w:szCs w:val="22"/>
        </w:rPr>
        <w:t xml:space="preserve"> 3</w:t>
      </w:r>
      <w:r w:rsidRPr="0070391C">
        <w:rPr>
          <w:sz w:val="22"/>
          <w:szCs w:val="22"/>
        </w:rPr>
        <w:t xml:space="preserve">: Should </w:t>
      </w:r>
      <w:ins w:id="146" w:author="Justin Byron-Davies" w:date="2022-06-22T11:05:00Z">
        <w:r w:rsidR="0018708B">
          <w:rPr>
            <w:sz w:val="22"/>
            <w:szCs w:val="22"/>
          </w:rPr>
          <w:t xml:space="preserve">the </w:t>
        </w:r>
      </w:ins>
      <w:r w:rsidRPr="0070391C">
        <w:rPr>
          <w:sz w:val="22"/>
          <w:szCs w:val="22"/>
        </w:rPr>
        <w:t>churc</w:t>
      </w:r>
      <w:r>
        <w:rPr>
          <w:sz w:val="22"/>
          <w:szCs w:val="22"/>
        </w:rPr>
        <w:t xml:space="preserve">h influence </w:t>
      </w:r>
      <w:commentRangeStart w:id="147"/>
      <w:r>
        <w:rPr>
          <w:sz w:val="22"/>
          <w:szCs w:val="22"/>
        </w:rPr>
        <w:t>state policy making</w:t>
      </w:r>
      <w:ins w:id="148" w:author="Justin Byron-Davies" w:date="2022-06-22T11:05:00Z">
        <w:r w:rsidR="0018708B">
          <w:rPr>
            <w:sz w:val="22"/>
            <w:szCs w:val="22"/>
          </w:rPr>
          <w:t>?</w:t>
        </w:r>
      </w:ins>
      <w:commentRangeEnd w:id="147"/>
      <w:ins w:id="149" w:author="Justin Byron-Davies" w:date="2022-06-23T20:25:00Z">
        <w:r w:rsidR="005A188A">
          <w:rPr>
            <w:rStyle w:val="CommentReference"/>
          </w:rPr>
          <w:commentReference w:id="147"/>
        </w:r>
      </w:ins>
      <w:r>
        <w:rPr>
          <w:sz w:val="22"/>
          <w:szCs w:val="22"/>
        </w:rPr>
        <w:tab/>
        <w:t>155</w:t>
      </w:r>
    </w:p>
    <w:p w14:paraId="576EF4BA" w14:textId="77777777" w:rsidR="009B2173" w:rsidRPr="0070391C" w:rsidRDefault="009B2173" w:rsidP="009B2173">
      <w:pPr>
        <w:tabs>
          <w:tab w:val="left" w:pos="7371"/>
        </w:tabs>
        <w:spacing w:line="360" w:lineRule="auto"/>
        <w:jc w:val="both"/>
        <w:rPr>
          <w:sz w:val="22"/>
          <w:szCs w:val="22"/>
        </w:rPr>
      </w:pPr>
    </w:p>
    <w:p w14:paraId="56AF5637" w14:textId="77777777" w:rsidR="009B2173" w:rsidRDefault="009B2173" w:rsidP="009B2173">
      <w:pPr>
        <w:tabs>
          <w:tab w:val="left" w:pos="7371"/>
        </w:tabs>
        <w:spacing w:line="360" w:lineRule="auto"/>
        <w:jc w:val="both"/>
        <w:rPr>
          <w:sz w:val="22"/>
          <w:szCs w:val="22"/>
        </w:rPr>
      </w:pPr>
      <w:r>
        <w:rPr>
          <w:sz w:val="22"/>
          <w:szCs w:val="22"/>
        </w:rPr>
        <w:t>Table 4</w:t>
      </w:r>
      <w:r w:rsidRPr="0070391C">
        <w:rPr>
          <w:sz w:val="22"/>
          <w:szCs w:val="22"/>
        </w:rPr>
        <w:t xml:space="preserve">: How big </w:t>
      </w:r>
      <w:del w:id="150" w:author="Justin Byron-Davies" w:date="2022-06-23T20:25:00Z">
        <w:r w:rsidRPr="0070391C" w:rsidDel="005A188A">
          <w:rPr>
            <w:sz w:val="22"/>
            <w:szCs w:val="22"/>
          </w:rPr>
          <w:delText xml:space="preserve">of </w:delText>
        </w:r>
      </w:del>
      <w:r w:rsidRPr="0070391C">
        <w:rPr>
          <w:sz w:val="22"/>
          <w:szCs w:val="22"/>
        </w:rPr>
        <w:t xml:space="preserve">an influence </w:t>
      </w:r>
      <w:commentRangeStart w:id="151"/>
      <w:r w:rsidRPr="0070391C">
        <w:rPr>
          <w:sz w:val="22"/>
          <w:szCs w:val="22"/>
        </w:rPr>
        <w:t xml:space="preserve">does </w:t>
      </w:r>
      <w:commentRangeEnd w:id="151"/>
      <w:r w:rsidR="0018708B">
        <w:rPr>
          <w:rStyle w:val="CommentReference"/>
        </w:rPr>
        <w:commentReference w:id="151"/>
      </w:r>
      <w:r w:rsidRPr="0070391C">
        <w:rPr>
          <w:sz w:val="22"/>
          <w:szCs w:val="22"/>
        </w:rPr>
        <w:t xml:space="preserve">the church and religious organizations </w:t>
      </w:r>
    </w:p>
    <w:p w14:paraId="1F8B633C" w14:textId="3681F1C6" w:rsidR="009B2173" w:rsidRPr="0070391C" w:rsidRDefault="009B2173" w:rsidP="009B2173">
      <w:pPr>
        <w:tabs>
          <w:tab w:val="left" w:pos="7371"/>
        </w:tabs>
        <w:spacing w:line="360" w:lineRule="auto"/>
        <w:jc w:val="both"/>
        <w:rPr>
          <w:sz w:val="22"/>
          <w:szCs w:val="22"/>
        </w:rPr>
      </w:pPr>
      <w:r w:rsidRPr="0070391C">
        <w:rPr>
          <w:sz w:val="22"/>
          <w:szCs w:val="22"/>
        </w:rPr>
        <w:t xml:space="preserve">play </w:t>
      </w:r>
      <w:commentRangeStart w:id="152"/>
      <w:r w:rsidRPr="0070391C">
        <w:rPr>
          <w:sz w:val="22"/>
          <w:szCs w:val="22"/>
        </w:rPr>
        <w:t xml:space="preserve">on the policy naming </w:t>
      </w:r>
      <w:commentRangeEnd w:id="152"/>
      <w:r w:rsidR="0018708B">
        <w:rPr>
          <w:rStyle w:val="CommentReference"/>
        </w:rPr>
        <w:commentReference w:id="152"/>
      </w:r>
      <w:r w:rsidRPr="0070391C">
        <w:rPr>
          <w:sz w:val="22"/>
          <w:szCs w:val="22"/>
        </w:rPr>
        <w:t>in R</w:t>
      </w:r>
      <w:r>
        <w:rPr>
          <w:sz w:val="22"/>
          <w:szCs w:val="22"/>
        </w:rPr>
        <w:t>ussia</w:t>
      </w:r>
      <w:ins w:id="153" w:author="Justin Byron-Davies" w:date="2022-06-23T20:25:00Z">
        <w:r w:rsidR="005A188A">
          <w:rPr>
            <w:sz w:val="22"/>
            <w:szCs w:val="22"/>
          </w:rPr>
          <w:t>?</w:t>
        </w:r>
      </w:ins>
      <w:r>
        <w:rPr>
          <w:sz w:val="22"/>
          <w:szCs w:val="22"/>
        </w:rPr>
        <w:tab/>
        <w:t>169</w:t>
      </w:r>
    </w:p>
    <w:p w14:paraId="416AB3D0" w14:textId="77777777" w:rsidR="009B2173" w:rsidRPr="0070391C" w:rsidRDefault="009B2173" w:rsidP="009B2173">
      <w:pPr>
        <w:tabs>
          <w:tab w:val="left" w:pos="7371"/>
        </w:tabs>
        <w:spacing w:line="360" w:lineRule="auto"/>
        <w:jc w:val="both"/>
        <w:rPr>
          <w:sz w:val="22"/>
          <w:szCs w:val="22"/>
        </w:rPr>
      </w:pPr>
    </w:p>
    <w:p w14:paraId="35810330" w14:textId="77777777" w:rsidR="009B2173" w:rsidRPr="0070391C" w:rsidRDefault="009B2173" w:rsidP="009B2173">
      <w:pPr>
        <w:tabs>
          <w:tab w:val="left" w:pos="7371"/>
        </w:tabs>
        <w:spacing w:line="360" w:lineRule="auto"/>
        <w:jc w:val="both"/>
        <w:rPr>
          <w:sz w:val="22"/>
          <w:szCs w:val="22"/>
        </w:rPr>
      </w:pPr>
      <w:r>
        <w:rPr>
          <w:sz w:val="22"/>
          <w:szCs w:val="22"/>
        </w:rPr>
        <w:t>Table 5</w:t>
      </w:r>
      <w:r w:rsidRPr="0070391C">
        <w:rPr>
          <w:sz w:val="22"/>
          <w:szCs w:val="22"/>
        </w:rPr>
        <w:t xml:space="preserve">: Religious </w:t>
      </w:r>
      <w:commentRangeStart w:id="154"/>
      <w:r w:rsidRPr="0070391C">
        <w:rPr>
          <w:sz w:val="22"/>
          <w:szCs w:val="22"/>
        </w:rPr>
        <w:t>S</w:t>
      </w:r>
      <w:commentRangeEnd w:id="154"/>
      <w:r w:rsidR="0018708B">
        <w:rPr>
          <w:rStyle w:val="CommentReference"/>
        </w:rPr>
        <w:commentReference w:id="154"/>
      </w:r>
      <w:r w:rsidRPr="0070391C">
        <w:rPr>
          <w:sz w:val="22"/>
          <w:szCs w:val="22"/>
        </w:rPr>
        <w:t>elf-identification</w:t>
      </w:r>
      <w:r>
        <w:rPr>
          <w:sz w:val="22"/>
          <w:szCs w:val="22"/>
        </w:rPr>
        <w:tab/>
        <w:t>194</w:t>
      </w:r>
    </w:p>
    <w:p w14:paraId="31640D00" w14:textId="77777777" w:rsidR="009B2173" w:rsidRPr="0070391C" w:rsidRDefault="009B2173" w:rsidP="009B2173">
      <w:pPr>
        <w:tabs>
          <w:tab w:val="left" w:pos="7371"/>
        </w:tabs>
        <w:spacing w:line="360" w:lineRule="auto"/>
        <w:jc w:val="both"/>
        <w:rPr>
          <w:sz w:val="22"/>
          <w:szCs w:val="22"/>
        </w:rPr>
      </w:pPr>
    </w:p>
    <w:p w14:paraId="66537431" w14:textId="77777777" w:rsidR="009B2173" w:rsidRPr="0070391C" w:rsidRDefault="009B2173" w:rsidP="009B2173">
      <w:pPr>
        <w:tabs>
          <w:tab w:val="left" w:pos="7371"/>
        </w:tabs>
        <w:spacing w:line="360" w:lineRule="auto"/>
        <w:jc w:val="both"/>
        <w:rPr>
          <w:sz w:val="22"/>
          <w:szCs w:val="22"/>
        </w:rPr>
      </w:pPr>
      <w:r>
        <w:rPr>
          <w:sz w:val="22"/>
          <w:szCs w:val="22"/>
        </w:rPr>
        <w:t>Table 6</w:t>
      </w:r>
      <w:r w:rsidRPr="0070391C">
        <w:rPr>
          <w:sz w:val="22"/>
          <w:szCs w:val="22"/>
        </w:rPr>
        <w:t xml:space="preserve">: Collectivism versus </w:t>
      </w:r>
      <w:commentRangeStart w:id="155"/>
      <w:r w:rsidRPr="0070391C">
        <w:rPr>
          <w:sz w:val="22"/>
          <w:szCs w:val="22"/>
        </w:rPr>
        <w:t>I</w:t>
      </w:r>
      <w:commentRangeEnd w:id="155"/>
      <w:r w:rsidR="0018708B">
        <w:rPr>
          <w:rStyle w:val="CommentReference"/>
        </w:rPr>
        <w:commentReference w:id="155"/>
      </w:r>
      <w:r w:rsidRPr="0070391C">
        <w:rPr>
          <w:sz w:val="22"/>
          <w:szCs w:val="22"/>
        </w:rPr>
        <w:t>ndivid</w:t>
      </w:r>
      <w:r>
        <w:rPr>
          <w:sz w:val="22"/>
          <w:szCs w:val="22"/>
        </w:rPr>
        <w:t>ualism</w:t>
      </w:r>
      <w:r>
        <w:rPr>
          <w:sz w:val="22"/>
          <w:szCs w:val="22"/>
        </w:rPr>
        <w:tab/>
        <w:t>201</w:t>
      </w:r>
    </w:p>
    <w:p w14:paraId="2A9D68AC" w14:textId="77777777" w:rsidR="009B2173" w:rsidRPr="0070391C" w:rsidRDefault="009B2173" w:rsidP="009B2173">
      <w:pPr>
        <w:tabs>
          <w:tab w:val="left" w:pos="7371"/>
        </w:tabs>
        <w:spacing w:line="360" w:lineRule="auto"/>
        <w:jc w:val="both"/>
        <w:rPr>
          <w:sz w:val="22"/>
          <w:szCs w:val="22"/>
        </w:rPr>
      </w:pPr>
    </w:p>
    <w:p w14:paraId="73C56566" w14:textId="77777777" w:rsidR="009B2173" w:rsidRDefault="009B2173" w:rsidP="009B2173">
      <w:pPr>
        <w:tabs>
          <w:tab w:val="left" w:pos="7371"/>
        </w:tabs>
        <w:spacing w:line="360" w:lineRule="auto"/>
        <w:jc w:val="both"/>
        <w:rPr>
          <w:sz w:val="22"/>
          <w:szCs w:val="22"/>
        </w:rPr>
      </w:pPr>
      <w:r>
        <w:rPr>
          <w:sz w:val="22"/>
          <w:szCs w:val="22"/>
        </w:rPr>
        <w:t>Table 7</w:t>
      </w:r>
      <w:r w:rsidRPr="0070391C">
        <w:rPr>
          <w:sz w:val="22"/>
          <w:szCs w:val="22"/>
        </w:rPr>
        <w:t xml:space="preserve">: </w:t>
      </w:r>
      <w:r>
        <w:rPr>
          <w:sz w:val="22"/>
          <w:szCs w:val="22"/>
        </w:rPr>
        <w:t>National self-identification</w:t>
      </w:r>
      <w:r w:rsidRPr="0070391C">
        <w:rPr>
          <w:sz w:val="22"/>
          <w:szCs w:val="22"/>
        </w:rPr>
        <w:t xml:space="preserve"> </w:t>
      </w:r>
      <w:commentRangeStart w:id="156"/>
      <w:r w:rsidRPr="0070391C">
        <w:rPr>
          <w:sz w:val="22"/>
          <w:szCs w:val="22"/>
        </w:rPr>
        <w:t>in historical perspective</w:t>
      </w:r>
      <w:commentRangeEnd w:id="156"/>
      <w:r w:rsidR="00FB4FD6">
        <w:rPr>
          <w:rStyle w:val="CommentReference"/>
        </w:rPr>
        <w:commentReference w:id="156"/>
      </w:r>
      <w:r>
        <w:rPr>
          <w:sz w:val="22"/>
          <w:szCs w:val="22"/>
        </w:rPr>
        <w:tab/>
        <w:t>203</w:t>
      </w:r>
    </w:p>
    <w:p w14:paraId="76CFEEDD" w14:textId="77777777" w:rsidR="009B2173" w:rsidRPr="0070391C" w:rsidRDefault="009B2173" w:rsidP="009B2173">
      <w:pPr>
        <w:tabs>
          <w:tab w:val="left" w:pos="7371"/>
        </w:tabs>
        <w:spacing w:line="360" w:lineRule="auto"/>
        <w:jc w:val="both"/>
        <w:rPr>
          <w:sz w:val="22"/>
          <w:szCs w:val="22"/>
        </w:rPr>
      </w:pPr>
    </w:p>
    <w:p w14:paraId="220B9B62" w14:textId="77777777" w:rsidR="009B2173" w:rsidRPr="00B22C18" w:rsidRDefault="009B2173" w:rsidP="009B2173">
      <w:pPr>
        <w:tabs>
          <w:tab w:val="left" w:pos="7371"/>
        </w:tabs>
        <w:spacing w:line="360" w:lineRule="auto"/>
        <w:jc w:val="both"/>
        <w:rPr>
          <w:sz w:val="22"/>
          <w:szCs w:val="22"/>
        </w:rPr>
      </w:pPr>
      <w:r w:rsidRPr="00B22C18">
        <w:rPr>
          <w:sz w:val="22"/>
          <w:szCs w:val="22"/>
        </w:rPr>
        <w:t>Table 8: Eth</w:t>
      </w:r>
      <w:r>
        <w:rPr>
          <w:sz w:val="22"/>
          <w:szCs w:val="22"/>
        </w:rPr>
        <w:t>nic groups as Russian nationals</w:t>
      </w:r>
      <w:r>
        <w:rPr>
          <w:sz w:val="22"/>
          <w:szCs w:val="22"/>
        </w:rPr>
        <w:tab/>
        <w:t>207</w:t>
      </w:r>
      <w:r w:rsidRPr="00B22C18">
        <w:rPr>
          <w:sz w:val="22"/>
          <w:szCs w:val="22"/>
        </w:rPr>
        <w:t xml:space="preserve">  </w:t>
      </w:r>
    </w:p>
    <w:p w14:paraId="3254C543" w14:textId="77777777" w:rsidR="009B2173" w:rsidRPr="0070391C" w:rsidRDefault="009B2173" w:rsidP="009B2173">
      <w:pPr>
        <w:tabs>
          <w:tab w:val="left" w:pos="7371"/>
        </w:tabs>
        <w:spacing w:line="360" w:lineRule="auto"/>
        <w:jc w:val="both"/>
        <w:rPr>
          <w:sz w:val="22"/>
          <w:szCs w:val="22"/>
        </w:rPr>
      </w:pPr>
    </w:p>
    <w:p w14:paraId="792059D4" w14:textId="77777777" w:rsidR="009B2173" w:rsidRDefault="009B2173" w:rsidP="009B2173">
      <w:pPr>
        <w:tabs>
          <w:tab w:val="left" w:pos="7371"/>
        </w:tabs>
        <w:spacing w:line="360" w:lineRule="auto"/>
        <w:jc w:val="both"/>
        <w:rPr>
          <w:sz w:val="22"/>
          <w:szCs w:val="22"/>
        </w:rPr>
      </w:pPr>
      <w:r>
        <w:rPr>
          <w:sz w:val="22"/>
          <w:szCs w:val="22"/>
        </w:rPr>
        <w:t>Table 9</w:t>
      </w:r>
      <w:r w:rsidRPr="0070391C">
        <w:rPr>
          <w:sz w:val="22"/>
          <w:szCs w:val="22"/>
        </w:rPr>
        <w:t>: Ethnic groups</w:t>
      </w:r>
      <w:r>
        <w:rPr>
          <w:sz w:val="22"/>
          <w:szCs w:val="22"/>
        </w:rPr>
        <w:t xml:space="preserve"> identified as Russian citizens</w:t>
      </w:r>
      <w:r>
        <w:rPr>
          <w:sz w:val="22"/>
          <w:szCs w:val="22"/>
        </w:rPr>
        <w:tab/>
        <w:t>208</w:t>
      </w:r>
    </w:p>
    <w:p w14:paraId="69230696" w14:textId="77777777" w:rsidR="009B2173" w:rsidRPr="0070391C" w:rsidRDefault="009B2173" w:rsidP="009B2173">
      <w:pPr>
        <w:tabs>
          <w:tab w:val="left" w:pos="7371"/>
        </w:tabs>
        <w:spacing w:line="360" w:lineRule="auto"/>
        <w:jc w:val="both"/>
        <w:rPr>
          <w:sz w:val="22"/>
          <w:szCs w:val="22"/>
        </w:rPr>
      </w:pPr>
    </w:p>
    <w:p w14:paraId="7FC089F8" w14:textId="77777777" w:rsidR="009B2173" w:rsidRPr="0070391C" w:rsidRDefault="009B2173" w:rsidP="009B2173">
      <w:pPr>
        <w:tabs>
          <w:tab w:val="left" w:pos="7371"/>
        </w:tabs>
        <w:spacing w:line="360" w:lineRule="auto"/>
        <w:jc w:val="both"/>
        <w:rPr>
          <w:sz w:val="22"/>
          <w:szCs w:val="22"/>
        </w:rPr>
      </w:pPr>
      <w:r>
        <w:rPr>
          <w:sz w:val="22"/>
          <w:szCs w:val="22"/>
        </w:rPr>
        <w:t>Table 10</w:t>
      </w:r>
      <w:r w:rsidRPr="0070391C">
        <w:rPr>
          <w:sz w:val="22"/>
          <w:szCs w:val="22"/>
        </w:rPr>
        <w:t>: National self-identification</w:t>
      </w:r>
      <w:r>
        <w:rPr>
          <w:sz w:val="22"/>
          <w:szCs w:val="22"/>
        </w:rPr>
        <w:tab/>
        <w:t>209</w:t>
      </w:r>
      <w:r w:rsidRPr="0070391C">
        <w:rPr>
          <w:sz w:val="22"/>
          <w:szCs w:val="22"/>
        </w:rPr>
        <w:t xml:space="preserve"> </w:t>
      </w:r>
    </w:p>
    <w:p w14:paraId="1879FB5D" w14:textId="77777777" w:rsidR="009B2173" w:rsidRPr="0070391C" w:rsidRDefault="009B2173" w:rsidP="009B2173">
      <w:pPr>
        <w:tabs>
          <w:tab w:val="left" w:pos="7371"/>
        </w:tabs>
        <w:spacing w:line="360" w:lineRule="auto"/>
        <w:jc w:val="both"/>
        <w:rPr>
          <w:sz w:val="22"/>
          <w:szCs w:val="22"/>
        </w:rPr>
      </w:pPr>
    </w:p>
    <w:p w14:paraId="1AACD376" w14:textId="77777777" w:rsidR="009B2173" w:rsidRPr="0070391C" w:rsidRDefault="009B2173" w:rsidP="009B2173">
      <w:pPr>
        <w:tabs>
          <w:tab w:val="left" w:pos="7371"/>
        </w:tabs>
        <w:spacing w:line="360" w:lineRule="auto"/>
        <w:jc w:val="both"/>
        <w:rPr>
          <w:sz w:val="22"/>
          <w:szCs w:val="22"/>
        </w:rPr>
      </w:pPr>
      <w:r>
        <w:rPr>
          <w:sz w:val="22"/>
          <w:szCs w:val="22"/>
        </w:rPr>
        <w:t>Table 11</w:t>
      </w:r>
      <w:r w:rsidRPr="0070391C">
        <w:rPr>
          <w:sz w:val="22"/>
          <w:szCs w:val="22"/>
        </w:rPr>
        <w:t xml:space="preserve">: </w:t>
      </w:r>
      <w:commentRangeStart w:id="157"/>
      <w:r>
        <w:rPr>
          <w:sz w:val="22"/>
          <w:szCs w:val="22"/>
        </w:rPr>
        <w:t>Social groups differences</w:t>
      </w:r>
      <w:commentRangeEnd w:id="157"/>
      <w:r w:rsidR="00FB4FD6">
        <w:rPr>
          <w:rStyle w:val="CommentReference"/>
        </w:rPr>
        <w:commentReference w:id="157"/>
      </w:r>
      <w:r>
        <w:rPr>
          <w:sz w:val="22"/>
          <w:szCs w:val="22"/>
        </w:rPr>
        <w:tab/>
        <w:t>212</w:t>
      </w:r>
    </w:p>
    <w:p w14:paraId="733923F1" w14:textId="77777777" w:rsidR="009B2173" w:rsidRPr="0070391C" w:rsidRDefault="009B2173" w:rsidP="009B2173">
      <w:pPr>
        <w:tabs>
          <w:tab w:val="left" w:pos="7371"/>
        </w:tabs>
        <w:spacing w:line="360" w:lineRule="auto"/>
        <w:jc w:val="both"/>
        <w:rPr>
          <w:sz w:val="22"/>
          <w:szCs w:val="22"/>
        </w:rPr>
      </w:pPr>
    </w:p>
    <w:p w14:paraId="7224B8BA" w14:textId="77777777" w:rsidR="009B2173" w:rsidRDefault="009B2173" w:rsidP="009B2173">
      <w:pPr>
        <w:tabs>
          <w:tab w:val="left" w:pos="7371"/>
        </w:tabs>
        <w:spacing w:line="360" w:lineRule="auto"/>
        <w:jc w:val="both"/>
        <w:rPr>
          <w:sz w:val="22"/>
          <w:szCs w:val="22"/>
        </w:rPr>
      </w:pPr>
      <w:r>
        <w:rPr>
          <w:sz w:val="22"/>
          <w:szCs w:val="22"/>
        </w:rPr>
        <w:t>Table 12</w:t>
      </w:r>
      <w:r w:rsidRPr="0070391C">
        <w:rPr>
          <w:sz w:val="22"/>
          <w:szCs w:val="22"/>
        </w:rPr>
        <w:t xml:space="preserve">: </w:t>
      </w:r>
      <w:commentRangeStart w:id="158"/>
      <w:r w:rsidRPr="0070391C">
        <w:rPr>
          <w:sz w:val="22"/>
          <w:szCs w:val="22"/>
        </w:rPr>
        <w:t xml:space="preserve">The poll of general trust in government of Russia </w:t>
      </w:r>
      <w:commentRangeEnd w:id="158"/>
      <w:r w:rsidR="00FB4FD6">
        <w:rPr>
          <w:rStyle w:val="CommentReference"/>
        </w:rPr>
        <w:commentReference w:id="158"/>
      </w:r>
      <w:r>
        <w:rPr>
          <w:sz w:val="22"/>
          <w:szCs w:val="22"/>
        </w:rPr>
        <w:tab/>
        <w:t>217</w:t>
      </w:r>
    </w:p>
    <w:p w14:paraId="05CFB23B" w14:textId="77777777" w:rsidR="009B2173" w:rsidRDefault="009B2173" w:rsidP="009B2173">
      <w:pPr>
        <w:tabs>
          <w:tab w:val="left" w:pos="7371"/>
        </w:tabs>
        <w:spacing w:line="360" w:lineRule="auto"/>
        <w:jc w:val="both"/>
        <w:rPr>
          <w:sz w:val="22"/>
          <w:szCs w:val="22"/>
        </w:rPr>
      </w:pPr>
    </w:p>
    <w:p w14:paraId="0BF54240" w14:textId="7D86F226" w:rsidR="009B2173" w:rsidRDefault="009B2173" w:rsidP="009B2173">
      <w:pPr>
        <w:tabs>
          <w:tab w:val="left" w:pos="7371"/>
        </w:tabs>
        <w:spacing w:line="360" w:lineRule="auto"/>
        <w:jc w:val="both"/>
        <w:rPr>
          <w:sz w:val="22"/>
          <w:szCs w:val="22"/>
        </w:rPr>
      </w:pPr>
      <w:commentRangeStart w:id="159"/>
      <w:r>
        <w:rPr>
          <w:sz w:val="22"/>
          <w:szCs w:val="22"/>
        </w:rPr>
        <w:t xml:space="preserve">Table 13. Russian age group response to </w:t>
      </w:r>
      <w:ins w:id="160" w:author="Justin Byron-Davies" w:date="2022-06-22T11:06:00Z">
        <w:r w:rsidR="00FB4FD6">
          <w:rPr>
            <w:sz w:val="22"/>
            <w:szCs w:val="22"/>
          </w:rPr>
          <w:t xml:space="preserve">the </w:t>
        </w:r>
      </w:ins>
      <w:r>
        <w:rPr>
          <w:sz w:val="22"/>
          <w:szCs w:val="22"/>
        </w:rPr>
        <w:t>Russia</w:t>
      </w:r>
      <w:ins w:id="161" w:author="Justin Byron-Davies" w:date="2022-06-22T11:06:00Z">
        <w:r w:rsidR="00FB4FD6">
          <w:rPr>
            <w:sz w:val="22"/>
            <w:szCs w:val="22"/>
          </w:rPr>
          <w:t>-</w:t>
        </w:r>
      </w:ins>
      <w:del w:id="162" w:author="Justin Byron-Davies" w:date="2022-06-22T11:06:00Z">
        <w:r w:rsidDel="00FB4FD6">
          <w:rPr>
            <w:sz w:val="22"/>
            <w:szCs w:val="22"/>
          </w:rPr>
          <w:delText xml:space="preserve"> </w:delText>
        </w:r>
      </w:del>
      <w:r>
        <w:rPr>
          <w:sz w:val="22"/>
          <w:szCs w:val="22"/>
        </w:rPr>
        <w:t>Ukraine military crisis                  242</w:t>
      </w:r>
      <w:commentRangeEnd w:id="159"/>
      <w:r w:rsidR="00FB4FD6">
        <w:rPr>
          <w:rStyle w:val="CommentReference"/>
        </w:rPr>
        <w:commentReference w:id="159"/>
      </w:r>
    </w:p>
    <w:p w14:paraId="5AFB494C" w14:textId="77777777" w:rsidR="009B2173" w:rsidRPr="0076236D" w:rsidRDefault="009B2173" w:rsidP="009B2173">
      <w:pPr>
        <w:pStyle w:val="BodyText2"/>
        <w:tabs>
          <w:tab w:val="right" w:leader="middleDot" w:pos="7655"/>
        </w:tabs>
        <w:spacing w:line="480" w:lineRule="auto"/>
        <w:ind w:right="108"/>
        <w:jc w:val="center"/>
        <w:rPr>
          <w:sz w:val="22"/>
        </w:rPr>
      </w:pPr>
      <w:bookmarkStart w:id="163" w:name="_Hlk107348506"/>
      <w:r w:rsidRPr="0076236D">
        <w:rPr>
          <w:b/>
          <w:bCs/>
          <w:sz w:val="28"/>
        </w:rPr>
        <w:t>ABSTRACT</w:t>
      </w:r>
    </w:p>
    <w:p w14:paraId="7537BD5A" w14:textId="77777777" w:rsidR="009B2173" w:rsidRPr="0076236D" w:rsidRDefault="009B2173" w:rsidP="009B2173">
      <w:pPr>
        <w:spacing w:line="480" w:lineRule="auto"/>
        <w:ind w:firstLineChars="181" w:firstLine="507"/>
        <w:rPr>
          <w:sz w:val="28"/>
          <w:szCs w:val="28"/>
        </w:rPr>
      </w:pPr>
    </w:p>
    <w:p w14:paraId="7668103E" w14:textId="77777777" w:rsidR="009B2173" w:rsidRPr="0076236D" w:rsidRDefault="009B2173" w:rsidP="009B2173">
      <w:pPr>
        <w:pStyle w:val="BodyText"/>
        <w:spacing w:line="480" w:lineRule="auto"/>
        <w:jc w:val="center"/>
        <w:rPr>
          <w:rFonts w:eastAsiaTheme="minorEastAsia"/>
          <w:bCs/>
          <w:kern w:val="0"/>
          <w:szCs w:val="28"/>
          <w:lang w:val="en-US" w:eastAsia="ko-KR"/>
          <w:rPrChange w:id="164" w:author="Justin Byron-Davies" w:date="2022-06-28T23:03:00Z">
            <w:rPr>
              <w:rFonts w:asciiTheme="minorHAnsi" w:eastAsiaTheme="minorEastAsia" w:hAnsiTheme="minorHAnsi" w:cstheme="minorBidi"/>
              <w:bCs/>
              <w:kern w:val="0"/>
              <w:szCs w:val="28"/>
              <w:lang w:val="en-US" w:eastAsia="ko-KR"/>
            </w:rPr>
          </w:rPrChange>
        </w:rPr>
      </w:pPr>
      <w:r w:rsidRPr="0076236D">
        <w:rPr>
          <w:rFonts w:eastAsiaTheme="minorEastAsia"/>
          <w:bCs/>
          <w:kern w:val="0"/>
          <w:szCs w:val="28"/>
          <w:lang w:val="en-US" w:eastAsia="ko-KR"/>
          <w:rPrChange w:id="165" w:author="Justin Byron-Davies" w:date="2022-06-28T23:03:00Z">
            <w:rPr>
              <w:rFonts w:asciiTheme="minorHAnsi" w:eastAsiaTheme="minorEastAsia" w:hAnsiTheme="minorHAnsi" w:cstheme="minorBidi"/>
              <w:bCs/>
              <w:kern w:val="0"/>
              <w:szCs w:val="28"/>
              <w:lang w:val="en-US" w:eastAsia="ko-KR"/>
            </w:rPr>
          </w:rPrChange>
        </w:rPr>
        <w:t xml:space="preserve">Formula of Peace </w:t>
      </w:r>
      <w:commentRangeStart w:id="166"/>
      <w:r w:rsidRPr="0076236D">
        <w:rPr>
          <w:rFonts w:eastAsiaTheme="minorEastAsia"/>
          <w:bCs/>
          <w:kern w:val="0"/>
          <w:szCs w:val="28"/>
          <w:lang w:val="en-US" w:eastAsia="ko-KR"/>
          <w:rPrChange w:id="167" w:author="Justin Byron-Davies" w:date="2022-06-28T23:03:00Z">
            <w:rPr>
              <w:rFonts w:asciiTheme="minorHAnsi" w:eastAsiaTheme="minorEastAsia" w:hAnsiTheme="minorHAnsi" w:cstheme="minorBidi"/>
              <w:bCs/>
              <w:kern w:val="0"/>
              <w:szCs w:val="28"/>
              <w:lang w:val="en-US" w:eastAsia="ko-KR"/>
            </w:rPr>
          </w:rPrChange>
        </w:rPr>
        <w:t>in</w:t>
      </w:r>
      <w:commentRangeEnd w:id="166"/>
      <w:r w:rsidR="005A188A" w:rsidRPr="0076236D">
        <w:rPr>
          <w:rStyle w:val="CommentReference"/>
          <w:rFonts w:eastAsiaTheme="minorEastAsia"/>
          <w:b w:val="0"/>
          <w:kern w:val="0"/>
          <w:lang w:val="en-US" w:eastAsia="en-US"/>
        </w:rPr>
        <w:commentReference w:id="166"/>
      </w:r>
      <w:r w:rsidRPr="0076236D">
        <w:rPr>
          <w:rFonts w:eastAsiaTheme="minorEastAsia"/>
          <w:bCs/>
          <w:kern w:val="0"/>
          <w:szCs w:val="28"/>
          <w:lang w:val="en-US" w:eastAsia="ko-KR"/>
          <w:rPrChange w:id="168" w:author="Justin Byron-Davies" w:date="2022-06-28T23:03:00Z">
            <w:rPr>
              <w:rFonts w:asciiTheme="minorHAnsi" w:eastAsiaTheme="minorEastAsia" w:hAnsiTheme="minorHAnsi" w:cstheme="minorBidi"/>
              <w:bCs/>
              <w:kern w:val="0"/>
              <w:szCs w:val="28"/>
              <w:lang w:val="en-US" w:eastAsia="ko-KR"/>
            </w:rPr>
          </w:rPrChange>
        </w:rPr>
        <w:t xml:space="preserve"> Russian Modern History: Postsecular</w:t>
      </w:r>
    </w:p>
    <w:p w14:paraId="1143FFC1" w14:textId="77777777" w:rsidR="009B2173" w:rsidRPr="0076236D" w:rsidRDefault="009B2173" w:rsidP="009B2173">
      <w:pPr>
        <w:pStyle w:val="BodyText"/>
        <w:spacing w:line="480" w:lineRule="auto"/>
        <w:jc w:val="center"/>
        <w:rPr>
          <w:bCs/>
          <w:szCs w:val="28"/>
        </w:rPr>
      </w:pPr>
      <w:r w:rsidRPr="0076236D">
        <w:rPr>
          <w:rFonts w:eastAsiaTheme="minorEastAsia"/>
          <w:bCs/>
          <w:kern w:val="0"/>
          <w:szCs w:val="28"/>
          <w:lang w:val="en-US" w:eastAsia="ko-KR"/>
          <w:rPrChange w:id="169" w:author="Justin Byron-Davies" w:date="2022-06-28T23:03:00Z">
            <w:rPr>
              <w:rFonts w:asciiTheme="minorHAnsi" w:eastAsiaTheme="minorEastAsia" w:hAnsiTheme="minorHAnsi" w:cstheme="minorBidi"/>
              <w:bCs/>
              <w:kern w:val="0"/>
              <w:szCs w:val="28"/>
              <w:lang w:val="en-US" w:eastAsia="ko-KR"/>
            </w:rPr>
          </w:rPrChange>
        </w:rPr>
        <w:t xml:space="preserve">Symphonia </w:t>
      </w:r>
      <w:commentRangeStart w:id="170"/>
      <w:r w:rsidRPr="0076236D">
        <w:rPr>
          <w:rFonts w:eastAsiaTheme="minorEastAsia"/>
          <w:bCs/>
          <w:kern w:val="0"/>
          <w:szCs w:val="28"/>
          <w:lang w:val="en-US" w:eastAsia="ko-KR"/>
          <w:rPrChange w:id="171" w:author="Justin Byron-Davies" w:date="2022-06-28T23:03:00Z">
            <w:rPr>
              <w:rFonts w:asciiTheme="minorHAnsi" w:eastAsiaTheme="minorEastAsia" w:hAnsiTheme="minorHAnsi" w:cstheme="minorBidi"/>
              <w:bCs/>
              <w:kern w:val="0"/>
              <w:szCs w:val="28"/>
              <w:lang w:val="en-US" w:eastAsia="ko-KR"/>
            </w:rPr>
          </w:rPrChange>
        </w:rPr>
        <w:t xml:space="preserve">for </w:t>
      </w:r>
      <w:commentRangeEnd w:id="170"/>
      <w:r w:rsidR="005A188A" w:rsidRPr="0076236D">
        <w:rPr>
          <w:rStyle w:val="CommentReference"/>
          <w:rFonts w:eastAsiaTheme="minorEastAsia"/>
          <w:b w:val="0"/>
          <w:kern w:val="0"/>
          <w:lang w:val="en-US" w:eastAsia="en-US"/>
        </w:rPr>
        <w:commentReference w:id="170"/>
      </w:r>
      <w:r w:rsidRPr="0076236D">
        <w:rPr>
          <w:rFonts w:eastAsiaTheme="minorEastAsia"/>
          <w:bCs/>
          <w:kern w:val="0"/>
          <w:szCs w:val="28"/>
          <w:lang w:val="en-US" w:eastAsia="ko-KR"/>
          <w:rPrChange w:id="172" w:author="Justin Byron-Davies" w:date="2022-06-28T23:03:00Z">
            <w:rPr>
              <w:rFonts w:asciiTheme="minorHAnsi" w:eastAsiaTheme="minorEastAsia" w:hAnsiTheme="minorHAnsi" w:cstheme="minorBidi"/>
              <w:bCs/>
              <w:kern w:val="0"/>
              <w:szCs w:val="28"/>
              <w:lang w:val="en-US" w:eastAsia="ko-KR"/>
            </w:rPr>
          </w:rPrChange>
        </w:rPr>
        <w:t>Pluralized Identity</w:t>
      </w:r>
    </w:p>
    <w:p w14:paraId="78B751DF" w14:textId="77777777" w:rsidR="009B2173" w:rsidRPr="0076236D" w:rsidRDefault="009B2173" w:rsidP="009B2173">
      <w:pPr>
        <w:spacing w:line="480" w:lineRule="auto"/>
        <w:ind w:firstLineChars="181" w:firstLine="398"/>
        <w:rPr>
          <w:sz w:val="22"/>
        </w:rPr>
      </w:pPr>
    </w:p>
    <w:p w14:paraId="2BCCD225" w14:textId="77777777" w:rsidR="009B2173" w:rsidRPr="0076236D" w:rsidRDefault="009B2173" w:rsidP="009B2173">
      <w:pPr>
        <w:spacing w:line="480" w:lineRule="auto"/>
        <w:ind w:firstLineChars="181" w:firstLine="398"/>
        <w:rPr>
          <w:sz w:val="22"/>
        </w:rPr>
      </w:pPr>
    </w:p>
    <w:p w14:paraId="6BA6B246" w14:textId="77777777" w:rsidR="009B2173" w:rsidRPr="0076236D" w:rsidRDefault="009B2173" w:rsidP="00676322">
      <w:pPr>
        <w:spacing w:line="480" w:lineRule="auto"/>
        <w:ind w:firstLineChars="181" w:firstLine="472"/>
        <w:jc w:val="right"/>
        <w:rPr>
          <w:b/>
          <w:bCs/>
          <w:sz w:val="26"/>
          <w:szCs w:val="26"/>
        </w:rPr>
      </w:pPr>
      <w:r w:rsidRPr="0076236D">
        <w:rPr>
          <w:b/>
          <w:bCs/>
          <w:sz w:val="26"/>
          <w:szCs w:val="26"/>
        </w:rPr>
        <w:t>Oxana Mechsherskaya</w:t>
      </w:r>
    </w:p>
    <w:p w14:paraId="751229A7" w14:textId="77777777" w:rsidR="009B2173" w:rsidRPr="0076236D" w:rsidRDefault="009B2173" w:rsidP="00676322">
      <w:pPr>
        <w:spacing w:line="480" w:lineRule="auto"/>
        <w:ind w:firstLineChars="181" w:firstLine="472"/>
        <w:jc w:val="right"/>
        <w:rPr>
          <w:b/>
          <w:bCs/>
          <w:sz w:val="26"/>
          <w:szCs w:val="26"/>
        </w:rPr>
      </w:pPr>
      <w:commentRangeStart w:id="173"/>
      <w:r w:rsidRPr="0076236D">
        <w:rPr>
          <w:b/>
          <w:bCs/>
          <w:sz w:val="26"/>
          <w:szCs w:val="26"/>
        </w:rPr>
        <w:t xml:space="preserve">Dept. </w:t>
      </w:r>
      <w:commentRangeEnd w:id="173"/>
      <w:r w:rsidR="00FB4FD6" w:rsidRPr="0076236D">
        <w:rPr>
          <w:rStyle w:val="CommentReference"/>
        </w:rPr>
        <w:commentReference w:id="173"/>
      </w:r>
      <w:r w:rsidRPr="0076236D">
        <w:rPr>
          <w:b/>
          <w:bCs/>
          <w:sz w:val="26"/>
          <w:szCs w:val="26"/>
        </w:rPr>
        <w:t>of Church History</w:t>
      </w:r>
    </w:p>
    <w:p w14:paraId="54D4E02E" w14:textId="77777777" w:rsidR="009B2173" w:rsidRPr="0076236D" w:rsidRDefault="009B2173" w:rsidP="00676322">
      <w:pPr>
        <w:spacing w:line="480" w:lineRule="auto"/>
        <w:ind w:firstLineChars="181" w:firstLine="472"/>
        <w:jc w:val="right"/>
        <w:rPr>
          <w:b/>
          <w:bCs/>
          <w:sz w:val="26"/>
          <w:szCs w:val="26"/>
        </w:rPr>
      </w:pPr>
      <w:r w:rsidRPr="0076236D">
        <w:rPr>
          <w:b/>
          <w:bCs/>
          <w:sz w:val="26"/>
          <w:szCs w:val="26"/>
        </w:rPr>
        <w:t>The Graduate School of Theology</w:t>
      </w:r>
    </w:p>
    <w:p w14:paraId="05A92FF0" w14:textId="77777777" w:rsidR="009B2173" w:rsidRPr="0076236D" w:rsidRDefault="009B2173" w:rsidP="00676322">
      <w:pPr>
        <w:spacing w:line="480" w:lineRule="auto"/>
        <w:ind w:firstLineChars="181" w:firstLine="472"/>
        <w:jc w:val="right"/>
        <w:rPr>
          <w:b/>
          <w:bCs/>
          <w:sz w:val="26"/>
          <w:szCs w:val="26"/>
        </w:rPr>
      </w:pPr>
      <w:r w:rsidRPr="0076236D">
        <w:rPr>
          <w:b/>
          <w:bCs/>
          <w:sz w:val="26"/>
          <w:szCs w:val="26"/>
        </w:rPr>
        <w:t>Yonsei University</w:t>
      </w:r>
    </w:p>
    <w:p w14:paraId="46A0BAE4" w14:textId="77777777" w:rsidR="009B2173" w:rsidRPr="00705E73" w:rsidRDefault="009B2173" w:rsidP="009B2173">
      <w:pPr>
        <w:spacing w:line="480" w:lineRule="auto"/>
        <w:ind w:firstLineChars="181" w:firstLine="398"/>
        <w:rPr>
          <w:sz w:val="22"/>
        </w:rPr>
      </w:pPr>
    </w:p>
    <w:p w14:paraId="1F2E9938" w14:textId="77777777" w:rsidR="009B2173" w:rsidRPr="00750679" w:rsidRDefault="009B2173" w:rsidP="009B2173">
      <w:pPr>
        <w:spacing w:line="480" w:lineRule="auto"/>
        <w:rPr>
          <w:sz w:val="22"/>
        </w:rPr>
      </w:pPr>
    </w:p>
    <w:p w14:paraId="59B8AB65" w14:textId="021CE1E1" w:rsidR="009B2173" w:rsidRPr="00F350BB" w:rsidRDefault="009B2173">
      <w:pPr>
        <w:pStyle w:val="a"/>
        <w:spacing w:line="480" w:lineRule="auto"/>
        <w:rPr>
          <w:rFonts w:ascii="Times New Roman" w:hAnsi="Times New Roman"/>
          <w:sz w:val="22"/>
          <w:szCs w:val="22"/>
        </w:rPr>
        <w:pPrChange w:id="174" w:author="Justin Byron-Davies" w:date="2022-06-22T11:06:00Z">
          <w:pPr>
            <w:pStyle w:val="a"/>
            <w:spacing w:line="480" w:lineRule="auto"/>
            <w:ind w:firstLineChars="150" w:firstLine="330"/>
          </w:pPr>
        </w:pPrChange>
      </w:pPr>
      <w:commentRangeStart w:id="175"/>
      <w:r w:rsidRPr="00F350BB">
        <w:rPr>
          <w:rFonts w:ascii="Times New Roman" w:hAnsi="Times New Roman"/>
          <w:sz w:val="22"/>
          <w:szCs w:val="22"/>
        </w:rPr>
        <w:t xml:space="preserve">This </w:t>
      </w:r>
      <w:commentRangeEnd w:id="175"/>
      <w:r w:rsidR="00FB4FD6">
        <w:rPr>
          <w:rStyle w:val="CommentReference"/>
          <w:rFonts w:ascii="Times New Roman" w:eastAsiaTheme="minorEastAsia" w:hAnsi="Times New Roman" w:cs="Times New Roman"/>
          <w:color w:val="auto"/>
          <w:lang w:eastAsia="en-US"/>
        </w:rPr>
        <w:commentReference w:id="175"/>
      </w:r>
      <w:r w:rsidRPr="00F350BB">
        <w:rPr>
          <w:rFonts w:ascii="Times New Roman" w:hAnsi="Times New Roman"/>
          <w:sz w:val="22"/>
          <w:szCs w:val="22"/>
        </w:rPr>
        <w:t xml:space="preserve">study investigates the nature of modern </w:t>
      </w:r>
      <w:commentRangeStart w:id="176"/>
      <w:r w:rsidRPr="00F350BB">
        <w:rPr>
          <w:rFonts w:ascii="Times New Roman" w:hAnsi="Times New Roman"/>
          <w:sz w:val="22"/>
          <w:szCs w:val="22"/>
        </w:rPr>
        <w:t>symphonia</w:t>
      </w:r>
      <w:commentRangeEnd w:id="176"/>
      <w:r w:rsidR="005A188A">
        <w:rPr>
          <w:rStyle w:val="CommentReference"/>
          <w:rFonts w:ascii="Times New Roman" w:eastAsiaTheme="minorEastAsia" w:hAnsi="Times New Roman" w:cs="Times New Roman"/>
          <w:color w:val="auto"/>
          <w:lang w:eastAsia="en-US"/>
        </w:rPr>
        <w:commentReference w:id="176"/>
      </w:r>
      <w:r w:rsidRPr="00F350BB">
        <w:rPr>
          <w:rFonts w:ascii="Times New Roman" w:hAnsi="Times New Roman"/>
          <w:sz w:val="22"/>
          <w:szCs w:val="22"/>
        </w:rPr>
        <w:t xml:space="preserve"> – the historical modus </w:t>
      </w:r>
      <w:del w:id="177" w:author="Justin Byron-Davies" w:date="2022-06-28T20:46:00Z">
        <w:r w:rsidRPr="00F350BB" w:rsidDel="00673A7D">
          <w:rPr>
            <w:rFonts w:ascii="Times New Roman" w:hAnsi="Times New Roman"/>
            <w:sz w:val="22"/>
            <w:szCs w:val="22"/>
          </w:rPr>
          <w:delText xml:space="preserve">operando </w:delText>
        </w:r>
      </w:del>
      <w:ins w:id="178" w:author="Justin Byron-Davies" w:date="2022-06-28T20:46:00Z">
        <w:r w:rsidR="00673A7D" w:rsidRPr="00F350BB">
          <w:rPr>
            <w:rFonts w:ascii="Times New Roman" w:hAnsi="Times New Roman"/>
            <w:sz w:val="22"/>
            <w:szCs w:val="22"/>
          </w:rPr>
          <w:t>operand</w:t>
        </w:r>
        <w:r w:rsidR="00673A7D">
          <w:rPr>
            <w:rFonts w:ascii="Times New Roman" w:hAnsi="Times New Roman"/>
            <w:sz w:val="22"/>
            <w:szCs w:val="22"/>
          </w:rPr>
          <w:t>i</w:t>
        </w:r>
        <w:r w:rsidR="00673A7D" w:rsidRPr="00F350BB">
          <w:rPr>
            <w:rFonts w:ascii="Times New Roman" w:hAnsi="Times New Roman"/>
            <w:sz w:val="22"/>
            <w:szCs w:val="22"/>
          </w:rPr>
          <w:t xml:space="preserve"> </w:t>
        </w:r>
      </w:ins>
      <w:r w:rsidRPr="00F350BB">
        <w:rPr>
          <w:rFonts w:ascii="Times New Roman" w:hAnsi="Times New Roman"/>
          <w:sz w:val="22"/>
          <w:szCs w:val="22"/>
        </w:rPr>
        <w:t xml:space="preserve">of </w:t>
      </w:r>
      <w:ins w:id="179" w:author="Justin Byron-Davies" w:date="2022-06-22T11:25:00Z">
        <w:r w:rsidR="00AF3E65">
          <w:rPr>
            <w:rFonts w:ascii="Times New Roman" w:hAnsi="Times New Roman"/>
            <w:sz w:val="22"/>
            <w:szCs w:val="22"/>
          </w:rPr>
          <w:t xml:space="preserve">the </w:t>
        </w:r>
      </w:ins>
      <w:commentRangeStart w:id="180"/>
      <w:r w:rsidRPr="00F350BB">
        <w:rPr>
          <w:rFonts w:ascii="Times New Roman" w:hAnsi="Times New Roman"/>
          <w:sz w:val="22"/>
          <w:szCs w:val="22"/>
        </w:rPr>
        <w:t xml:space="preserve">church and state relationship </w:t>
      </w:r>
      <w:commentRangeEnd w:id="180"/>
      <w:r w:rsidR="005A188A">
        <w:rPr>
          <w:rStyle w:val="CommentReference"/>
          <w:rFonts w:ascii="Times New Roman" w:eastAsiaTheme="minorEastAsia" w:hAnsi="Times New Roman" w:cs="Times New Roman"/>
          <w:color w:val="auto"/>
          <w:lang w:eastAsia="en-US"/>
        </w:rPr>
        <w:commentReference w:id="180"/>
      </w:r>
      <w:r w:rsidRPr="00F350BB">
        <w:rPr>
          <w:rFonts w:ascii="Times New Roman" w:hAnsi="Times New Roman"/>
          <w:sz w:val="22"/>
          <w:szCs w:val="22"/>
        </w:rPr>
        <w:t xml:space="preserve">in Russia, within the socio-political context of </w:t>
      </w:r>
      <w:commentRangeStart w:id="181"/>
      <w:r w:rsidRPr="00F350BB">
        <w:rPr>
          <w:rFonts w:ascii="Times New Roman" w:hAnsi="Times New Roman"/>
          <w:sz w:val="22"/>
          <w:szCs w:val="22"/>
        </w:rPr>
        <w:t>20</w:t>
      </w:r>
      <w:r w:rsidRPr="00F350BB">
        <w:rPr>
          <w:rFonts w:ascii="Times New Roman" w:hAnsi="Times New Roman"/>
          <w:sz w:val="22"/>
          <w:szCs w:val="22"/>
          <w:vertAlign w:val="superscript"/>
        </w:rPr>
        <w:t>th</w:t>
      </w:r>
      <w:r w:rsidRPr="00F350BB">
        <w:rPr>
          <w:rFonts w:ascii="Times New Roman" w:hAnsi="Times New Roman"/>
          <w:sz w:val="22"/>
          <w:szCs w:val="22"/>
        </w:rPr>
        <w:t xml:space="preserve"> and 21</w:t>
      </w:r>
      <w:r w:rsidRPr="00F350BB">
        <w:rPr>
          <w:rFonts w:ascii="Times New Roman" w:hAnsi="Times New Roman"/>
          <w:sz w:val="22"/>
          <w:szCs w:val="22"/>
          <w:vertAlign w:val="superscript"/>
        </w:rPr>
        <w:t>st</w:t>
      </w:r>
      <w:r w:rsidRPr="00F350BB">
        <w:rPr>
          <w:rFonts w:ascii="Times New Roman" w:hAnsi="Times New Roman"/>
          <w:sz w:val="22"/>
          <w:szCs w:val="22"/>
        </w:rPr>
        <w:t xml:space="preserve"> centuries </w:t>
      </w:r>
      <w:commentRangeEnd w:id="181"/>
      <w:r w:rsidR="00AF3E65">
        <w:rPr>
          <w:rStyle w:val="CommentReference"/>
          <w:rFonts w:ascii="Times New Roman" w:eastAsiaTheme="minorEastAsia" w:hAnsi="Times New Roman" w:cs="Times New Roman"/>
          <w:color w:val="auto"/>
          <w:lang w:eastAsia="en-US"/>
        </w:rPr>
        <w:commentReference w:id="181"/>
      </w:r>
      <w:r w:rsidRPr="00F350BB">
        <w:rPr>
          <w:rFonts w:ascii="Times New Roman" w:hAnsi="Times New Roman"/>
          <w:sz w:val="22"/>
          <w:szCs w:val="22"/>
        </w:rPr>
        <w:t xml:space="preserve">driven </w:t>
      </w:r>
      <w:commentRangeStart w:id="182"/>
      <w:r w:rsidRPr="00F350BB">
        <w:rPr>
          <w:rFonts w:ascii="Times New Roman" w:hAnsi="Times New Roman"/>
          <w:sz w:val="22"/>
          <w:szCs w:val="22"/>
        </w:rPr>
        <w:t xml:space="preserve">by forces </w:t>
      </w:r>
      <w:commentRangeEnd w:id="182"/>
      <w:r w:rsidR="00AF3E65">
        <w:rPr>
          <w:rStyle w:val="CommentReference"/>
          <w:rFonts w:ascii="Times New Roman" w:eastAsiaTheme="minorEastAsia" w:hAnsi="Times New Roman" w:cs="Times New Roman"/>
          <w:color w:val="auto"/>
          <w:lang w:eastAsia="en-US"/>
        </w:rPr>
        <w:commentReference w:id="182"/>
      </w:r>
      <w:r w:rsidRPr="00F350BB">
        <w:rPr>
          <w:rFonts w:ascii="Times New Roman" w:hAnsi="Times New Roman"/>
          <w:sz w:val="22"/>
          <w:szCs w:val="22"/>
        </w:rPr>
        <w:t xml:space="preserve">of secularization in the age of plurality. </w:t>
      </w:r>
      <w:commentRangeStart w:id="183"/>
      <w:commentRangeStart w:id="184"/>
      <w:r w:rsidRPr="00F350BB">
        <w:rPr>
          <w:rFonts w:ascii="Times New Roman" w:hAnsi="Times New Roman"/>
          <w:sz w:val="22"/>
          <w:szCs w:val="22"/>
        </w:rPr>
        <w:t xml:space="preserve">The </w:t>
      </w:r>
      <w:commentRangeStart w:id="185"/>
      <w:r w:rsidRPr="00F350BB">
        <w:rPr>
          <w:rFonts w:ascii="Times New Roman" w:hAnsi="Times New Roman"/>
          <w:sz w:val="22"/>
          <w:szCs w:val="22"/>
        </w:rPr>
        <w:t>relationship of</w:t>
      </w:r>
      <w:commentRangeEnd w:id="185"/>
      <w:r w:rsidR="00AF3E65">
        <w:rPr>
          <w:rStyle w:val="CommentReference"/>
          <w:rFonts w:ascii="Times New Roman" w:eastAsiaTheme="minorEastAsia" w:hAnsi="Times New Roman" w:cs="Times New Roman"/>
          <w:color w:val="auto"/>
          <w:lang w:eastAsia="en-US"/>
        </w:rPr>
        <w:commentReference w:id="185"/>
      </w:r>
      <w:r w:rsidRPr="00F350BB">
        <w:rPr>
          <w:rFonts w:ascii="Times New Roman" w:hAnsi="Times New Roman"/>
          <w:sz w:val="22"/>
          <w:szCs w:val="22"/>
        </w:rPr>
        <w:t xml:space="preserve"> these two socio-political </w:t>
      </w:r>
      <w:commentRangeStart w:id="186"/>
      <w:r w:rsidRPr="00F350BB">
        <w:rPr>
          <w:rFonts w:ascii="Times New Roman" w:hAnsi="Times New Roman"/>
          <w:sz w:val="22"/>
          <w:szCs w:val="22"/>
        </w:rPr>
        <w:t xml:space="preserve">agents as </w:t>
      </w:r>
      <w:commentRangeEnd w:id="186"/>
      <w:r w:rsidR="005A188A">
        <w:rPr>
          <w:rStyle w:val="CommentReference"/>
          <w:rFonts w:ascii="Times New Roman" w:eastAsiaTheme="minorEastAsia" w:hAnsi="Times New Roman" w:cs="Times New Roman"/>
          <w:color w:val="auto"/>
          <w:lang w:eastAsia="en-US"/>
        </w:rPr>
        <w:commentReference w:id="186"/>
      </w:r>
      <w:r w:rsidRPr="00F350BB">
        <w:rPr>
          <w:rFonts w:ascii="Times New Roman" w:hAnsi="Times New Roman"/>
          <w:sz w:val="22"/>
          <w:szCs w:val="22"/>
        </w:rPr>
        <w:t xml:space="preserve">originally defined by this theological concept, </w:t>
      </w:r>
      <w:commentRangeStart w:id="187"/>
      <w:r w:rsidRPr="00F350BB">
        <w:rPr>
          <w:rFonts w:ascii="Times New Roman" w:hAnsi="Times New Roman"/>
          <w:sz w:val="22"/>
          <w:szCs w:val="22"/>
        </w:rPr>
        <w:t xml:space="preserve">were </w:t>
      </w:r>
      <w:commentRangeEnd w:id="187"/>
      <w:r w:rsidR="00AF3E65">
        <w:rPr>
          <w:rStyle w:val="CommentReference"/>
          <w:rFonts w:ascii="Times New Roman" w:eastAsiaTheme="minorEastAsia" w:hAnsi="Times New Roman" w:cs="Times New Roman"/>
          <w:color w:val="auto"/>
          <w:lang w:eastAsia="en-US"/>
        </w:rPr>
        <w:commentReference w:id="187"/>
      </w:r>
      <w:commentRangeStart w:id="188"/>
      <w:r w:rsidRPr="00F350BB">
        <w:rPr>
          <w:rFonts w:ascii="Times New Roman" w:hAnsi="Times New Roman"/>
          <w:sz w:val="22"/>
          <w:szCs w:val="22"/>
        </w:rPr>
        <w:t xml:space="preserve">historically designed to achieve </w:t>
      </w:r>
      <w:commentRangeEnd w:id="188"/>
      <w:r w:rsidR="005A188A">
        <w:rPr>
          <w:rStyle w:val="CommentReference"/>
          <w:rFonts w:ascii="Times New Roman" w:eastAsiaTheme="minorEastAsia" w:hAnsi="Times New Roman" w:cs="Times New Roman"/>
          <w:color w:val="auto"/>
          <w:lang w:eastAsia="en-US"/>
        </w:rPr>
        <w:commentReference w:id="188"/>
      </w:r>
      <w:ins w:id="189" w:author="Justin Byron-Davies" w:date="2022-06-25T20:38:00Z">
        <w:r w:rsidR="00AA6561">
          <w:rPr>
            <w:rFonts w:ascii="Times New Roman" w:hAnsi="Times New Roman"/>
            <w:sz w:val="22"/>
            <w:szCs w:val="22"/>
          </w:rPr>
          <w:t xml:space="preserve">a </w:t>
        </w:r>
      </w:ins>
      <w:r w:rsidRPr="00F350BB">
        <w:rPr>
          <w:rFonts w:ascii="Times New Roman" w:hAnsi="Times New Roman"/>
          <w:sz w:val="22"/>
          <w:szCs w:val="22"/>
        </w:rPr>
        <w:t xml:space="preserve">harmonious relationship between church and state, </w:t>
      </w:r>
      <w:commentRangeEnd w:id="183"/>
      <w:r w:rsidR="00AA4CAE">
        <w:rPr>
          <w:rStyle w:val="CommentReference"/>
          <w:rFonts w:ascii="Times New Roman" w:eastAsiaTheme="minorEastAsia" w:hAnsi="Times New Roman" w:cs="Times New Roman"/>
          <w:color w:val="auto"/>
          <w:lang w:eastAsia="en-US"/>
        </w:rPr>
        <w:commentReference w:id="183"/>
      </w:r>
      <w:commentRangeStart w:id="190"/>
      <w:r w:rsidRPr="00F350BB">
        <w:rPr>
          <w:rFonts w:ascii="Times New Roman" w:hAnsi="Times New Roman"/>
          <w:sz w:val="22"/>
          <w:szCs w:val="22"/>
        </w:rPr>
        <w:t xml:space="preserve">will </w:t>
      </w:r>
      <w:commentRangeEnd w:id="184"/>
      <w:r w:rsidR="00391DC5">
        <w:rPr>
          <w:rStyle w:val="CommentReference"/>
          <w:rFonts w:ascii="Times New Roman" w:eastAsiaTheme="minorEastAsia" w:hAnsi="Times New Roman" w:cs="Times New Roman"/>
          <w:color w:val="auto"/>
          <w:lang w:eastAsia="en-US"/>
        </w:rPr>
        <w:commentReference w:id="184"/>
      </w:r>
      <w:r w:rsidRPr="00F350BB">
        <w:rPr>
          <w:rFonts w:ascii="Times New Roman" w:hAnsi="Times New Roman"/>
          <w:sz w:val="22"/>
          <w:szCs w:val="22"/>
        </w:rPr>
        <w:t>be here critically investigated both</w:t>
      </w:r>
      <w:commentRangeEnd w:id="190"/>
      <w:r w:rsidR="0041261B">
        <w:rPr>
          <w:rStyle w:val="CommentReference"/>
          <w:rFonts w:ascii="Times New Roman" w:eastAsiaTheme="minorEastAsia" w:hAnsi="Times New Roman" w:cs="Times New Roman"/>
          <w:color w:val="auto"/>
          <w:lang w:eastAsia="en-US"/>
        </w:rPr>
        <w:commentReference w:id="190"/>
      </w:r>
      <w:r w:rsidRPr="00F350BB">
        <w:rPr>
          <w:rFonts w:ascii="Times New Roman" w:hAnsi="Times New Roman"/>
          <w:sz w:val="22"/>
          <w:szCs w:val="22"/>
        </w:rPr>
        <w:t xml:space="preserve"> within historical chronological analysis of symphonia and comparative analysis of Western and Russian theological and philosophical traditions that have been </w:t>
      </w:r>
      <w:commentRangeStart w:id="191"/>
      <w:r w:rsidRPr="00F350BB">
        <w:rPr>
          <w:rFonts w:ascii="Times New Roman" w:hAnsi="Times New Roman"/>
          <w:sz w:val="22"/>
          <w:szCs w:val="22"/>
        </w:rPr>
        <w:t xml:space="preserve">the constructive blocks </w:t>
      </w:r>
      <w:commentRangeEnd w:id="191"/>
      <w:r w:rsidR="00AF3E65">
        <w:rPr>
          <w:rStyle w:val="CommentReference"/>
          <w:rFonts w:ascii="Times New Roman" w:eastAsiaTheme="minorEastAsia" w:hAnsi="Times New Roman" w:cs="Times New Roman"/>
          <w:color w:val="auto"/>
          <w:lang w:eastAsia="en-US"/>
        </w:rPr>
        <w:commentReference w:id="191"/>
      </w:r>
      <w:commentRangeStart w:id="192"/>
      <w:r w:rsidRPr="00F350BB">
        <w:rPr>
          <w:rFonts w:ascii="Times New Roman" w:hAnsi="Times New Roman"/>
          <w:sz w:val="22"/>
          <w:szCs w:val="22"/>
        </w:rPr>
        <w:t xml:space="preserve">for </w:t>
      </w:r>
      <w:commentRangeEnd w:id="192"/>
      <w:r w:rsidR="00E9203D">
        <w:rPr>
          <w:rStyle w:val="CommentReference"/>
          <w:rFonts w:ascii="Times New Roman" w:eastAsiaTheme="minorEastAsia" w:hAnsi="Times New Roman" w:cs="Times New Roman"/>
          <w:color w:val="auto"/>
          <w:lang w:eastAsia="en-US"/>
        </w:rPr>
        <w:commentReference w:id="192"/>
      </w:r>
      <w:r w:rsidRPr="00F350BB">
        <w:rPr>
          <w:rFonts w:ascii="Times New Roman" w:hAnsi="Times New Roman"/>
          <w:sz w:val="22"/>
          <w:szCs w:val="22"/>
        </w:rPr>
        <w:t>this historic arrangement. This historic overview</w:t>
      </w:r>
      <w:commentRangeStart w:id="193"/>
      <w:ins w:id="194" w:author="Justin Byron-Davies" w:date="2022-06-28T10:32:00Z">
        <w:r w:rsidR="008316E8">
          <w:rPr>
            <w:rFonts w:ascii="Times New Roman" w:hAnsi="Times New Roman"/>
            <w:sz w:val="22"/>
            <w:szCs w:val="22"/>
          </w:rPr>
          <w:t>,</w:t>
        </w:r>
      </w:ins>
      <w:r w:rsidRPr="00F350BB">
        <w:rPr>
          <w:rFonts w:ascii="Times New Roman" w:hAnsi="Times New Roman"/>
          <w:sz w:val="22"/>
          <w:szCs w:val="22"/>
        </w:rPr>
        <w:t xml:space="preserve"> then</w:t>
      </w:r>
      <w:ins w:id="195" w:author="Justin Byron-Davies" w:date="2022-06-28T10:32:00Z">
        <w:r w:rsidR="008316E8">
          <w:rPr>
            <w:rFonts w:ascii="Times New Roman" w:hAnsi="Times New Roman"/>
            <w:sz w:val="22"/>
            <w:szCs w:val="22"/>
          </w:rPr>
          <w:t>,</w:t>
        </w:r>
      </w:ins>
      <w:r w:rsidRPr="00F350BB">
        <w:rPr>
          <w:rFonts w:ascii="Times New Roman" w:hAnsi="Times New Roman"/>
          <w:sz w:val="22"/>
          <w:szCs w:val="22"/>
        </w:rPr>
        <w:t xml:space="preserve"> </w:t>
      </w:r>
      <w:commentRangeEnd w:id="193"/>
      <w:r w:rsidR="008316E8">
        <w:rPr>
          <w:rStyle w:val="CommentReference"/>
          <w:rFonts w:ascii="Times New Roman" w:eastAsiaTheme="minorEastAsia" w:hAnsi="Times New Roman" w:cs="Times New Roman"/>
          <w:color w:val="auto"/>
          <w:lang w:eastAsia="en-US"/>
        </w:rPr>
        <w:commentReference w:id="193"/>
      </w:r>
      <w:r w:rsidRPr="00F350BB">
        <w:rPr>
          <w:rFonts w:ascii="Times New Roman" w:hAnsi="Times New Roman"/>
          <w:sz w:val="22"/>
          <w:szCs w:val="22"/>
        </w:rPr>
        <w:t xml:space="preserve">suggests </w:t>
      </w:r>
      <w:ins w:id="196" w:author="Justin Byron-Davies" w:date="2022-06-24T13:18:00Z">
        <w:r w:rsidR="00614434">
          <w:rPr>
            <w:rFonts w:ascii="Times New Roman" w:hAnsi="Times New Roman"/>
            <w:sz w:val="22"/>
            <w:szCs w:val="22"/>
          </w:rPr>
          <w:t xml:space="preserve">that </w:t>
        </w:r>
      </w:ins>
      <w:r w:rsidRPr="00F350BB">
        <w:rPr>
          <w:rFonts w:ascii="Times New Roman" w:hAnsi="Times New Roman"/>
          <w:sz w:val="22"/>
          <w:szCs w:val="22"/>
        </w:rPr>
        <w:t>modern</w:t>
      </w:r>
      <w:ins w:id="197" w:author="Justin Byron-Davies" w:date="2022-06-24T13:19:00Z">
        <w:r w:rsidR="00614434">
          <w:rPr>
            <w:rFonts w:ascii="Times New Roman" w:hAnsi="Times New Roman"/>
            <w:sz w:val="22"/>
            <w:szCs w:val="22"/>
          </w:rPr>
          <w:t>-</w:t>
        </w:r>
      </w:ins>
      <w:del w:id="198" w:author="Justin Byron-Davies" w:date="2022-06-24T13:19:00Z">
        <w:r w:rsidRPr="00F350BB" w:rsidDel="00614434">
          <w:rPr>
            <w:rFonts w:ascii="Times New Roman" w:hAnsi="Times New Roman"/>
            <w:sz w:val="22"/>
            <w:szCs w:val="22"/>
          </w:rPr>
          <w:delText xml:space="preserve"> </w:delText>
        </w:r>
      </w:del>
      <w:r w:rsidRPr="00F350BB">
        <w:rPr>
          <w:rFonts w:ascii="Times New Roman" w:hAnsi="Times New Roman"/>
          <w:sz w:val="22"/>
          <w:szCs w:val="22"/>
        </w:rPr>
        <w:t xml:space="preserve">day symphonia </w:t>
      </w:r>
      <w:del w:id="199" w:author="Justin Byron-Davies" w:date="2022-06-24T13:19:00Z">
        <w:r w:rsidRPr="00F350BB" w:rsidDel="00614434">
          <w:rPr>
            <w:rFonts w:ascii="Times New Roman" w:hAnsi="Times New Roman"/>
            <w:sz w:val="22"/>
            <w:szCs w:val="22"/>
          </w:rPr>
          <w:delText>to be</w:delText>
        </w:r>
      </w:del>
      <w:ins w:id="200" w:author="Justin Byron-Davies" w:date="2022-06-24T13:19:00Z">
        <w:r w:rsidR="00614434">
          <w:rPr>
            <w:rFonts w:ascii="Times New Roman" w:hAnsi="Times New Roman"/>
            <w:sz w:val="22"/>
            <w:szCs w:val="22"/>
          </w:rPr>
          <w:t xml:space="preserve">is </w:t>
        </w:r>
      </w:ins>
      <w:del w:id="201" w:author="Justin Byron-Davies" w:date="2022-06-28T10:32:00Z">
        <w:r w:rsidRPr="00F350BB" w:rsidDel="008316E8">
          <w:rPr>
            <w:rFonts w:ascii="Times New Roman" w:hAnsi="Times New Roman"/>
            <w:sz w:val="22"/>
            <w:szCs w:val="22"/>
          </w:rPr>
          <w:delText xml:space="preserve"> </w:delText>
        </w:r>
      </w:del>
      <w:r w:rsidRPr="00F350BB">
        <w:rPr>
          <w:rFonts w:ascii="Times New Roman" w:hAnsi="Times New Roman"/>
          <w:sz w:val="22"/>
          <w:szCs w:val="22"/>
        </w:rPr>
        <w:t xml:space="preserve">of </w:t>
      </w:r>
      <w:ins w:id="202" w:author="Justin Byron-Davies" w:date="2022-06-22T11:28:00Z">
        <w:r w:rsidR="00AF3E65">
          <w:rPr>
            <w:rFonts w:ascii="Times New Roman" w:hAnsi="Times New Roman"/>
            <w:sz w:val="22"/>
            <w:szCs w:val="22"/>
          </w:rPr>
          <w:t xml:space="preserve">a </w:t>
        </w:r>
      </w:ins>
      <w:r w:rsidRPr="00F350BB">
        <w:rPr>
          <w:rFonts w:ascii="Times New Roman" w:hAnsi="Times New Roman"/>
          <w:sz w:val="22"/>
          <w:szCs w:val="22"/>
        </w:rPr>
        <w:t xml:space="preserve">nationalistic nature. Furthermore, this dissertation seeks to provide a </w:t>
      </w:r>
      <w:commentRangeStart w:id="203"/>
      <w:r w:rsidRPr="00F350BB">
        <w:rPr>
          <w:rFonts w:ascii="Times New Roman" w:hAnsi="Times New Roman"/>
          <w:sz w:val="22"/>
          <w:szCs w:val="22"/>
        </w:rPr>
        <w:t>tentative</w:t>
      </w:r>
      <w:commentRangeEnd w:id="203"/>
      <w:r w:rsidR="008316E8">
        <w:rPr>
          <w:rStyle w:val="CommentReference"/>
          <w:rFonts w:ascii="Times New Roman" w:eastAsiaTheme="minorEastAsia" w:hAnsi="Times New Roman" w:cs="Times New Roman"/>
          <w:color w:val="auto"/>
          <w:lang w:eastAsia="en-US"/>
        </w:rPr>
        <w:commentReference w:id="203"/>
      </w:r>
      <w:r w:rsidRPr="00F350BB">
        <w:rPr>
          <w:rFonts w:ascii="Times New Roman" w:hAnsi="Times New Roman"/>
          <w:sz w:val="22"/>
          <w:szCs w:val="22"/>
        </w:rPr>
        <w:t xml:space="preserve"> solution to the issue by arguing that such social forces of modernity as secularization and pluralization </w:t>
      </w:r>
      <w:del w:id="204" w:author="Justin Byron-Davies" w:date="2022-06-22T11:28:00Z">
        <w:r w:rsidRPr="00F350BB" w:rsidDel="00AF3E65">
          <w:rPr>
            <w:rFonts w:ascii="Times New Roman" w:hAnsi="Times New Roman"/>
            <w:sz w:val="22"/>
            <w:szCs w:val="22"/>
          </w:rPr>
          <w:delText>to be</w:delText>
        </w:r>
      </w:del>
      <w:ins w:id="205" w:author="Justin Byron-Davies" w:date="2022-06-22T11:28:00Z">
        <w:r w:rsidR="00AF3E65">
          <w:rPr>
            <w:rFonts w:ascii="Times New Roman" w:hAnsi="Times New Roman"/>
            <w:sz w:val="22"/>
            <w:szCs w:val="22"/>
          </w:rPr>
          <w:t>are</w:t>
        </w:r>
      </w:ins>
      <w:r w:rsidRPr="00F350BB">
        <w:rPr>
          <w:rFonts w:ascii="Times New Roman" w:hAnsi="Times New Roman"/>
          <w:sz w:val="22"/>
          <w:szCs w:val="22"/>
        </w:rPr>
        <w:t xml:space="preserve"> essential for </w:t>
      </w:r>
      <w:ins w:id="206" w:author="Justin Byron-Davies" w:date="2022-06-26T14:22:00Z">
        <w:r w:rsidR="0041261B">
          <w:rPr>
            <w:rFonts w:ascii="Times New Roman" w:hAnsi="Times New Roman"/>
            <w:sz w:val="22"/>
            <w:szCs w:val="22"/>
          </w:rPr>
          <w:t xml:space="preserve">the </w:t>
        </w:r>
      </w:ins>
      <w:r w:rsidRPr="00F350BB">
        <w:rPr>
          <w:rFonts w:ascii="Times New Roman" w:hAnsi="Times New Roman"/>
          <w:sz w:val="22"/>
          <w:szCs w:val="22"/>
        </w:rPr>
        <w:t xml:space="preserve">construction of </w:t>
      </w:r>
      <w:ins w:id="207" w:author="Justin Byron-Davies" w:date="2022-06-26T14:22:00Z">
        <w:r w:rsidR="0041261B">
          <w:rPr>
            <w:rFonts w:ascii="Times New Roman" w:hAnsi="Times New Roman"/>
            <w:sz w:val="22"/>
            <w:szCs w:val="22"/>
          </w:rPr>
          <w:t xml:space="preserve">an </w:t>
        </w:r>
      </w:ins>
      <w:r w:rsidRPr="00F350BB">
        <w:rPr>
          <w:rFonts w:ascii="Times New Roman" w:hAnsi="Times New Roman"/>
          <w:sz w:val="22"/>
          <w:szCs w:val="22"/>
        </w:rPr>
        <w:t xml:space="preserve">alternative modern version of symphonia </w:t>
      </w:r>
      <w:commentRangeStart w:id="208"/>
      <w:r w:rsidRPr="00F350BB">
        <w:rPr>
          <w:rFonts w:ascii="Times New Roman" w:hAnsi="Times New Roman"/>
          <w:sz w:val="22"/>
          <w:szCs w:val="22"/>
        </w:rPr>
        <w:t>of</w:t>
      </w:r>
      <w:commentRangeEnd w:id="208"/>
      <w:r w:rsidR="0041261B">
        <w:rPr>
          <w:rStyle w:val="CommentReference"/>
          <w:rFonts w:ascii="Times New Roman" w:eastAsiaTheme="minorEastAsia" w:hAnsi="Times New Roman" w:cs="Times New Roman"/>
          <w:color w:val="auto"/>
          <w:lang w:eastAsia="en-US"/>
        </w:rPr>
        <w:commentReference w:id="208"/>
      </w:r>
      <w:r w:rsidRPr="00F350BB">
        <w:rPr>
          <w:rFonts w:ascii="Times New Roman" w:hAnsi="Times New Roman"/>
          <w:sz w:val="22"/>
          <w:szCs w:val="22"/>
        </w:rPr>
        <w:t xml:space="preserve"> </w:t>
      </w:r>
      <w:ins w:id="209" w:author="Justin Byron-Davies" w:date="2022-06-22T11:29:00Z">
        <w:r w:rsidR="00AF3E65">
          <w:rPr>
            <w:rFonts w:ascii="Times New Roman" w:hAnsi="Times New Roman"/>
            <w:sz w:val="22"/>
            <w:szCs w:val="22"/>
          </w:rPr>
          <w:t xml:space="preserve">a </w:t>
        </w:r>
      </w:ins>
      <w:r w:rsidRPr="00F350BB">
        <w:rPr>
          <w:rFonts w:ascii="Times New Roman" w:hAnsi="Times New Roman"/>
          <w:sz w:val="22"/>
          <w:szCs w:val="22"/>
        </w:rPr>
        <w:t xml:space="preserve">pluralistic nature. </w:t>
      </w:r>
      <w:commentRangeStart w:id="210"/>
      <w:r w:rsidRPr="00F350BB">
        <w:rPr>
          <w:rFonts w:ascii="Times New Roman" w:hAnsi="Times New Roman"/>
          <w:sz w:val="22"/>
          <w:szCs w:val="22"/>
        </w:rPr>
        <w:t xml:space="preserve">This is argued to be feasible </w:t>
      </w:r>
      <w:commentRangeEnd w:id="210"/>
      <w:r w:rsidR="007658FF">
        <w:rPr>
          <w:rStyle w:val="CommentReference"/>
          <w:rFonts w:ascii="Times New Roman" w:eastAsiaTheme="minorEastAsia" w:hAnsi="Times New Roman" w:cs="Times New Roman"/>
          <w:color w:val="auto"/>
          <w:lang w:eastAsia="en-US"/>
        </w:rPr>
        <w:commentReference w:id="210"/>
      </w:r>
      <w:r w:rsidRPr="00F350BB">
        <w:rPr>
          <w:rFonts w:ascii="Times New Roman" w:hAnsi="Times New Roman"/>
          <w:sz w:val="22"/>
          <w:szCs w:val="22"/>
        </w:rPr>
        <w:t xml:space="preserve">by critically employing the nexus of two pluralities – </w:t>
      </w:r>
      <w:ins w:id="211" w:author="Justin Byron-Davies" w:date="2022-06-28T19:35:00Z">
        <w:r w:rsidR="007658FF">
          <w:rPr>
            <w:rFonts w:ascii="Times New Roman" w:hAnsi="Times New Roman"/>
            <w:sz w:val="22"/>
            <w:szCs w:val="22"/>
          </w:rPr>
          <w:t xml:space="preserve">the </w:t>
        </w:r>
      </w:ins>
      <w:r w:rsidRPr="00F350BB">
        <w:rPr>
          <w:rFonts w:ascii="Times New Roman" w:hAnsi="Times New Roman"/>
          <w:sz w:val="22"/>
          <w:szCs w:val="22"/>
        </w:rPr>
        <w:t>institutional (</w:t>
      </w:r>
      <w:ins w:id="212" w:author="Justin Byron-Davies" w:date="2022-06-28T19:35:00Z">
        <w:r w:rsidR="007658FF">
          <w:rPr>
            <w:rFonts w:ascii="Times New Roman" w:hAnsi="Times New Roman"/>
            <w:sz w:val="22"/>
            <w:szCs w:val="22"/>
          </w:rPr>
          <w:t>t</w:t>
        </w:r>
      </w:ins>
      <w:ins w:id="213" w:author="Justin Byron-Davies" w:date="2022-06-28T19:36:00Z">
        <w:r w:rsidR="007658FF">
          <w:rPr>
            <w:rFonts w:ascii="Times New Roman" w:hAnsi="Times New Roman"/>
            <w:sz w:val="22"/>
            <w:szCs w:val="22"/>
          </w:rPr>
          <w:t xml:space="preserve">he </w:t>
        </w:r>
      </w:ins>
      <w:r w:rsidRPr="00F350BB">
        <w:rPr>
          <w:rFonts w:ascii="Times New Roman" w:hAnsi="Times New Roman"/>
          <w:sz w:val="22"/>
          <w:szCs w:val="22"/>
        </w:rPr>
        <w:t xml:space="preserve">relationship </w:t>
      </w:r>
      <w:del w:id="214" w:author="Justin Byron-Davies" w:date="2022-06-28T10:38:00Z">
        <w:r w:rsidRPr="00F350BB" w:rsidDel="00013150">
          <w:rPr>
            <w:rFonts w:ascii="Times New Roman" w:hAnsi="Times New Roman"/>
            <w:sz w:val="22"/>
            <w:szCs w:val="22"/>
          </w:rPr>
          <w:delText xml:space="preserve">at </w:delText>
        </w:r>
      </w:del>
      <w:ins w:id="215" w:author="Justin Byron-Davies" w:date="2022-06-28T10:38:00Z">
        <w:r w:rsidR="00013150">
          <w:rPr>
            <w:rFonts w:ascii="Times New Roman" w:hAnsi="Times New Roman"/>
            <w:sz w:val="22"/>
            <w:szCs w:val="22"/>
          </w:rPr>
          <w:t>in</w:t>
        </w:r>
        <w:r w:rsidR="00013150" w:rsidRPr="00F350BB">
          <w:rPr>
            <w:rFonts w:ascii="Times New Roman" w:hAnsi="Times New Roman"/>
            <w:sz w:val="22"/>
            <w:szCs w:val="22"/>
          </w:rPr>
          <w:t xml:space="preserve"> </w:t>
        </w:r>
      </w:ins>
      <w:r w:rsidRPr="00F350BB">
        <w:rPr>
          <w:rFonts w:ascii="Times New Roman" w:hAnsi="Times New Roman"/>
          <w:sz w:val="22"/>
          <w:szCs w:val="22"/>
        </w:rPr>
        <w:t xml:space="preserve">the secular and sacred arenas) and </w:t>
      </w:r>
      <w:ins w:id="216" w:author="Justin Byron-Davies" w:date="2022-06-28T19:35:00Z">
        <w:r w:rsidR="007658FF">
          <w:rPr>
            <w:rFonts w:ascii="Times New Roman" w:hAnsi="Times New Roman"/>
            <w:sz w:val="22"/>
            <w:szCs w:val="22"/>
          </w:rPr>
          <w:t xml:space="preserve">the </w:t>
        </w:r>
      </w:ins>
      <w:r w:rsidRPr="00F350BB">
        <w:rPr>
          <w:rFonts w:ascii="Times New Roman" w:hAnsi="Times New Roman"/>
          <w:sz w:val="22"/>
          <w:szCs w:val="22"/>
        </w:rPr>
        <w:t>individual (the issue of Orthodox identity), which will be explored</w:t>
      </w:r>
      <w:ins w:id="217" w:author="Justin Byron-Davies" w:date="2022-06-28T11:16:00Z">
        <w:r w:rsidR="00AB42FB">
          <w:rPr>
            <w:rFonts w:ascii="Times New Roman" w:hAnsi="Times New Roman"/>
            <w:sz w:val="22"/>
            <w:szCs w:val="22"/>
          </w:rPr>
          <w:t>,</w:t>
        </w:r>
      </w:ins>
      <w:r w:rsidRPr="00F350BB">
        <w:rPr>
          <w:rFonts w:ascii="Times New Roman" w:hAnsi="Times New Roman"/>
          <w:sz w:val="22"/>
          <w:szCs w:val="22"/>
        </w:rPr>
        <w:t xml:space="preserve"> respectively. </w:t>
      </w:r>
    </w:p>
    <w:p w14:paraId="1C94286C" w14:textId="2109179A" w:rsidR="009B2173" w:rsidRPr="00F350BB" w:rsidRDefault="009B2173" w:rsidP="009B2173">
      <w:pPr>
        <w:pStyle w:val="a"/>
        <w:spacing w:line="480" w:lineRule="auto"/>
        <w:ind w:firstLineChars="150" w:firstLine="330"/>
        <w:rPr>
          <w:rFonts w:ascii="Times New Roman" w:hAnsi="Times New Roman"/>
          <w:sz w:val="22"/>
          <w:szCs w:val="22"/>
        </w:rPr>
      </w:pPr>
      <w:r w:rsidRPr="00F350BB">
        <w:rPr>
          <w:rFonts w:ascii="Times New Roman" w:hAnsi="Times New Roman"/>
          <w:sz w:val="22"/>
          <w:szCs w:val="22"/>
        </w:rPr>
        <w:t xml:space="preserve">      </w:t>
      </w:r>
      <w:commentRangeStart w:id="218"/>
      <w:r w:rsidRPr="00F350BB">
        <w:rPr>
          <w:rFonts w:ascii="Times New Roman" w:hAnsi="Times New Roman"/>
          <w:sz w:val="22"/>
          <w:szCs w:val="22"/>
        </w:rPr>
        <w:t xml:space="preserve">The research </w:t>
      </w:r>
      <w:commentRangeEnd w:id="218"/>
      <w:r w:rsidR="00B60BDF">
        <w:rPr>
          <w:rStyle w:val="CommentReference"/>
          <w:rFonts w:ascii="Times New Roman" w:eastAsiaTheme="minorEastAsia" w:hAnsi="Times New Roman" w:cs="Times New Roman"/>
          <w:color w:val="auto"/>
          <w:lang w:eastAsia="en-US"/>
        </w:rPr>
        <w:commentReference w:id="218"/>
      </w:r>
      <w:commentRangeStart w:id="219"/>
      <w:r w:rsidRPr="00F350BB">
        <w:rPr>
          <w:rFonts w:ascii="Times New Roman" w:hAnsi="Times New Roman"/>
          <w:sz w:val="22"/>
          <w:szCs w:val="22"/>
        </w:rPr>
        <w:t>displays</w:t>
      </w:r>
      <w:commentRangeEnd w:id="219"/>
      <w:r w:rsidR="00E9203D">
        <w:rPr>
          <w:rStyle w:val="CommentReference"/>
          <w:rFonts w:ascii="Times New Roman" w:eastAsiaTheme="minorEastAsia" w:hAnsi="Times New Roman" w:cs="Times New Roman"/>
          <w:color w:val="auto"/>
          <w:lang w:eastAsia="en-US"/>
        </w:rPr>
        <w:commentReference w:id="219"/>
      </w:r>
      <w:r w:rsidRPr="00F350BB">
        <w:rPr>
          <w:rFonts w:ascii="Times New Roman" w:hAnsi="Times New Roman"/>
          <w:sz w:val="22"/>
          <w:szCs w:val="22"/>
        </w:rPr>
        <w:t xml:space="preserve"> </w:t>
      </w:r>
      <w:commentRangeStart w:id="220"/>
      <w:r w:rsidRPr="00F350BB">
        <w:rPr>
          <w:rFonts w:ascii="Times New Roman" w:hAnsi="Times New Roman"/>
          <w:sz w:val="22"/>
          <w:szCs w:val="22"/>
        </w:rPr>
        <w:t>socio</w:t>
      </w:r>
      <w:ins w:id="221" w:author="Justin Byron-Davies" w:date="2022-06-25T20:39:00Z">
        <w:r w:rsidR="00AA6561">
          <w:rPr>
            <w:rFonts w:ascii="Times New Roman" w:hAnsi="Times New Roman"/>
            <w:sz w:val="22"/>
            <w:szCs w:val="22"/>
          </w:rPr>
          <w:t>-</w:t>
        </w:r>
      </w:ins>
      <w:del w:id="222" w:author="Justin Byron-Davies" w:date="2022-06-25T20:39:00Z">
        <w:r w:rsidRPr="00F350BB" w:rsidDel="00AA6561">
          <w:rPr>
            <w:rFonts w:ascii="Times New Roman" w:hAnsi="Times New Roman"/>
            <w:sz w:val="22"/>
            <w:szCs w:val="22"/>
          </w:rPr>
          <w:delText xml:space="preserve"> </w:delText>
        </w:r>
      </w:del>
      <w:r w:rsidRPr="00F350BB">
        <w:rPr>
          <w:rFonts w:ascii="Times New Roman" w:hAnsi="Times New Roman"/>
          <w:sz w:val="22"/>
          <w:szCs w:val="22"/>
        </w:rPr>
        <w:t xml:space="preserve">political </w:t>
      </w:r>
      <w:commentRangeEnd w:id="220"/>
      <w:r w:rsidR="00B60BDF">
        <w:rPr>
          <w:rStyle w:val="CommentReference"/>
          <w:rFonts w:ascii="Times New Roman" w:eastAsiaTheme="minorEastAsia" w:hAnsi="Times New Roman" w:cs="Times New Roman"/>
          <w:color w:val="auto"/>
          <w:lang w:eastAsia="en-US"/>
        </w:rPr>
        <w:commentReference w:id="220"/>
      </w:r>
      <w:r w:rsidRPr="00F350BB">
        <w:rPr>
          <w:rFonts w:ascii="Times New Roman" w:hAnsi="Times New Roman"/>
          <w:sz w:val="22"/>
          <w:szCs w:val="22"/>
        </w:rPr>
        <w:t xml:space="preserve">forces </w:t>
      </w:r>
      <w:ins w:id="223" w:author="Justin Byron-Davies" w:date="2022-06-24T13:19:00Z">
        <w:r w:rsidR="00614434">
          <w:rPr>
            <w:rFonts w:ascii="Times New Roman" w:hAnsi="Times New Roman"/>
            <w:sz w:val="22"/>
            <w:szCs w:val="22"/>
          </w:rPr>
          <w:t xml:space="preserve">that </w:t>
        </w:r>
      </w:ins>
      <w:del w:id="224" w:author="Justin Byron-Davies" w:date="2022-06-24T13:20:00Z">
        <w:r w:rsidRPr="00F350BB" w:rsidDel="00614434">
          <w:rPr>
            <w:rFonts w:ascii="Times New Roman" w:hAnsi="Times New Roman"/>
            <w:sz w:val="22"/>
            <w:szCs w:val="22"/>
          </w:rPr>
          <w:delText xml:space="preserve">influencing </w:delText>
        </w:r>
      </w:del>
      <w:ins w:id="225" w:author="Justin Byron-Davies" w:date="2022-06-24T13:20:00Z">
        <w:r w:rsidR="00614434" w:rsidRPr="00F350BB">
          <w:rPr>
            <w:rFonts w:ascii="Times New Roman" w:hAnsi="Times New Roman"/>
            <w:sz w:val="22"/>
            <w:szCs w:val="22"/>
          </w:rPr>
          <w:t>influenc</w:t>
        </w:r>
        <w:r w:rsidR="00614434">
          <w:rPr>
            <w:rFonts w:ascii="Times New Roman" w:hAnsi="Times New Roman"/>
            <w:sz w:val="22"/>
            <w:szCs w:val="22"/>
          </w:rPr>
          <w:t>e</w:t>
        </w:r>
        <w:r w:rsidR="00614434" w:rsidRPr="00F350BB">
          <w:rPr>
            <w:rFonts w:ascii="Times New Roman" w:hAnsi="Times New Roman"/>
            <w:sz w:val="22"/>
            <w:szCs w:val="22"/>
          </w:rPr>
          <w:t xml:space="preserve"> </w:t>
        </w:r>
      </w:ins>
      <w:r w:rsidRPr="00F350BB">
        <w:rPr>
          <w:rFonts w:ascii="Times New Roman" w:hAnsi="Times New Roman"/>
          <w:sz w:val="22"/>
          <w:szCs w:val="22"/>
        </w:rPr>
        <w:t xml:space="preserve">the nature </w:t>
      </w:r>
      <w:commentRangeStart w:id="226"/>
      <w:r w:rsidRPr="00F350BB">
        <w:rPr>
          <w:rFonts w:ascii="Times New Roman" w:hAnsi="Times New Roman"/>
          <w:sz w:val="22"/>
          <w:szCs w:val="22"/>
        </w:rPr>
        <w:t xml:space="preserve">of </w:t>
      </w:r>
      <w:ins w:id="227" w:author="Justin Byron-Davies" w:date="2022-06-25T20:40:00Z">
        <w:r w:rsidR="00AA6561">
          <w:rPr>
            <w:rFonts w:ascii="Times New Roman" w:hAnsi="Times New Roman"/>
            <w:sz w:val="22"/>
            <w:szCs w:val="22"/>
          </w:rPr>
          <w:t xml:space="preserve">the </w:t>
        </w:r>
      </w:ins>
      <w:r w:rsidRPr="00F350BB">
        <w:rPr>
          <w:rFonts w:ascii="Times New Roman" w:hAnsi="Times New Roman"/>
          <w:sz w:val="22"/>
          <w:szCs w:val="22"/>
        </w:rPr>
        <w:t xml:space="preserve">relationships </w:t>
      </w:r>
      <w:commentRangeEnd w:id="226"/>
      <w:r w:rsidR="00B60BDF">
        <w:rPr>
          <w:rStyle w:val="CommentReference"/>
          <w:rFonts w:ascii="Times New Roman" w:eastAsiaTheme="minorEastAsia" w:hAnsi="Times New Roman" w:cs="Times New Roman"/>
          <w:color w:val="auto"/>
          <w:lang w:eastAsia="en-US"/>
        </w:rPr>
        <w:commentReference w:id="226"/>
      </w:r>
      <w:r w:rsidRPr="00F350BB">
        <w:rPr>
          <w:rFonts w:ascii="Times New Roman" w:hAnsi="Times New Roman"/>
          <w:sz w:val="22"/>
          <w:szCs w:val="22"/>
        </w:rPr>
        <w:t xml:space="preserve">between social and sacred spheres, as well as the essence of national self-identification. The former domain exhibits </w:t>
      </w:r>
      <w:ins w:id="228" w:author="Justin Byron-Davies" w:date="2022-06-26T14:25:00Z">
        <w:r w:rsidR="00C452FE">
          <w:rPr>
            <w:rFonts w:ascii="Times New Roman" w:hAnsi="Times New Roman"/>
            <w:sz w:val="22"/>
            <w:szCs w:val="22"/>
          </w:rPr>
          <w:t xml:space="preserve">the </w:t>
        </w:r>
      </w:ins>
      <w:r w:rsidRPr="00F350BB">
        <w:rPr>
          <w:rFonts w:ascii="Times New Roman" w:hAnsi="Times New Roman"/>
          <w:sz w:val="22"/>
          <w:szCs w:val="22"/>
        </w:rPr>
        <w:t xml:space="preserve">particularity of </w:t>
      </w:r>
      <w:ins w:id="229" w:author="Justin Byron-Davies" w:date="2022-06-28T19:40:00Z">
        <w:r w:rsidR="00691CD4">
          <w:rPr>
            <w:rFonts w:ascii="Times New Roman" w:hAnsi="Times New Roman"/>
            <w:sz w:val="22"/>
            <w:szCs w:val="22"/>
          </w:rPr>
          <w:t xml:space="preserve">the </w:t>
        </w:r>
      </w:ins>
      <w:r w:rsidRPr="00F350BB">
        <w:rPr>
          <w:rFonts w:ascii="Times New Roman" w:hAnsi="Times New Roman"/>
          <w:sz w:val="22"/>
          <w:szCs w:val="22"/>
        </w:rPr>
        <w:t xml:space="preserve">Russian historically fashioned theological, cultural and social context </w:t>
      </w:r>
      <w:commentRangeStart w:id="230"/>
      <w:r w:rsidRPr="00F350BB">
        <w:rPr>
          <w:rFonts w:ascii="Times New Roman" w:hAnsi="Times New Roman"/>
          <w:sz w:val="22"/>
          <w:szCs w:val="22"/>
        </w:rPr>
        <w:t>undergoing</w:t>
      </w:r>
      <w:commentRangeEnd w:id="230"/>
      <w:r w:rsidR="00C37A60">
        <w:rPr>
          <w:rStyle w:val="CommentReference"/>
          <w:rFonts w:ascii="Times New Roman" w:eastAsiaTheme="minorEastAsia" w:hAnsi="Times New Roman" w:cs="Times New Roman"/>
          <w:color w:val="auto"/>
          <w:lang w:eastAsia="en-US"/>
        </w:rPr>
        <w:commentReference w:id="230"/>
      </w:r>
      <w:r w:rsidRPr="00F350BB">
        <w:rPr>
          <w:rFonts w:ascii="Times New Roman" w:hAnsi="Times New Roman"/>
          <w:sz w:val="22"/>
          <w:szCs w:val="22"/>
        </w:rPr>
        <w:t xml:space="preserve"> modification </w:t>
      </w:r>
      <w:commentRangeStart w:id="231"/>
      <w:r w:rsidRPr="00F350BB">
        <w:rPr>
          <w:rFonts w:ascii="Times New Roman" w:hAnsi="Times New Roman"/>
          <w:sz w:val="22"/>
          <w:szCs w:val="22"/>
        </w:rPr>
        <w:t xml:space="preserve">under </w:t>
      </w:r>
      <w:ins w:id="232" w:author="Justin Byron-Davies" w:date="2022-06-25T20:40:00Z">
        <w:r w:rsidR="00AA6561">
          <w:rPr>
            <w:rFonts w:ascii="Times New Roman" w:hAnsi="Times New Roman"/>
            <w:sz w:val="22"/>
            <w:szCs w:val="22"/>
          </w:rPr>
          <w:t xml:space="preserve">the </w:t>
        </w:r>
      </w:ins>
      <w:r w:rsidRPr="00F350BB">
        <w:rPr>
          <w:rFonts w:ascii="Times New Roman" w:hAnsi="Times New Roman"/>
          <w:sz w:val="22"/>
          <w:szCs w:val="22"/>
        </w:rPr>
        <w:t xml:space="preserve">Western processes of modernization and secularization, </w:t>
      </w:r>
      <w:commentRangeEnd w:id="231"/>
      <w:r w:rsidR="00B60BDF">
        <w:rPr>
          <w:rStyle w:val="CommentReference"/>
          <w:rFonts w:ascii="Times New Roman" w:eastAsiaTheme="minorEastAsia" w:hAnsi="Times New Roman" w:cs="Times New Roman"/>
          <w:color w:val="auto"/>
          <w:lang w:eastAsia="en-US"/>
        </w:rPr>
        <w:commentReference w:id="231"/>
      </w:r>
      <w:commentRangeStart w:id="233"/>
      <w:del w:id="234" w:author="Justin Byron-Davies" w:date="2022-06-22T11:34:00Z">
        <w:r w:rsidRPr="00F350BB" w:rsidDel="00B60BDF">
          <w:rPr>
            <w:rFonts w:ascii="Times New Roman" w:hAnsi="Times New Roman"/>
            <w:sz w:val="22"/>
            <w:szCs w:val="22"/>
          </w:rPr>
          <w:delText>i.e.</w:delText>
        </w:r>
      </w:del>
      <w:ins w:id="235" w:author="Justin Byron-Davies" w:date="2022-06-22T11:34:00Z">
        <w:r w:rsidR="00B60BDF" w:rsidRPr="00F350BB">
          <w:rPr>
            <w:rFonts w:ascii="Times New Roman" w:hAnsi="Times New Roman"/>
            <w:sz w:val="22"/>
            <w:szCs w:val="22"/>
          </w:rPr>
          <w:t>i.e.,</w:t>
        </w:r>
      </w:ins>
      <w:r w:rsidRPr="00F350BB">
        <w:rPr>
          <w:rFonts w:ascii="Times New Roman" w:hAnsi="Times New Roman"/>
          <w:sz w:val="22"/>
          <w:szCs w:val="22"/>
        </w:rPr>
        <w:t xml:space="preserve"> </w:t>
      </w:r>
      <w:commentRangeEnd w:id="233"/>
      <w:r w:rsidR="00B60BDF">
        <w:rPr>
          <w:rStyle w:val="CommentReference"/>
          <w:rFonts w:ascii="Times New Roman" w:eastAsiaTheme="minorEastAsia" w:hAnsi="Times New Roman" w:cs="Times New Roman"/>
          <w:color w:val="auto"/>
          <w:lang w:eastAsia="en-US"/>
        </w:rPr>
        <w:commentReference w:id="233"/>
      </w:r>
      <w:commentRangeStart w:id="236"/>
      <w:r w:rsidRPr="00F350BB">
        <w:rPr>
          <w:rFonts w:ascii="Times New Roman" w:hAnsi="Times New Roman"/>
          <w:sz w:val="22"/>
          <w:szCs w:val="22"/>
        </w:rPr>
        <w:t>managerial</w:t>
      </w:r>
      <w:ins w:id="237" w:author="Justin Byron-Davies" w:date="2022-06-28T10:53:00Z">
        <w:r w:rsidR="00C37A60">
          <w:rPr>
            <w:rFonts w:ascii="Times New Roman" w:hAnsi="Times New Roman"/>
            <w:sz w:val="22"/>
            <w:szCs w:val="22"/>
          </w:rPr>
          <w:t xml:space="preserve"> and</w:t>
        </w:r>
      </w:ins>
      <w:del w:id="238" w:author="Justin Byron-Davies" w:date="2022-06-28T10:53:00Z">
        <w:r w:rsidRPr="00F350BB" w:rsidDel="00C37A60">
          <w:rPr>
            <w:rFonts w:ascii="Times New Roman" w:hAnsi="Times New Roman"/>
            <w:sz w:val="22"/>
            <w:szCs w:val="22"/>
          </w:rPr>
          <w:delText>,</w:delText>
        </w:r>
      </w:del>
      <w:r w:rsidRPr="00F350BB">
        <w:rPr>
          <w:rFonts w:ascii="Times New Roman" w:hAnsi="Times New Roman"/>
          <w:sz w:val="22"/>
          <w:szCs w:val="22"/>
        </w:rPr>
        <w:t xml:space="preserve"> state controlled</w:t>
      </w:r>
      <w:del w:id="239" w:author="Justin Byron-Davies" w:date="2022-06-28T10:53:00Z">
        <w:r w:rsidRPr="00F350BB" w:rsidDel="00C37A60">
          <w:rPr>
            <w:rFonts w:ascii="Times New Roman" w:hAnsi="Times New Roman"/>
            <w:sz w:val="22"/>
            <w:szCs w:val="22"/>
          </w:rPr>
          <w:delText xml:space="preserve"> one</w:delText>
        </w:r>
      </w:del>
      <w:r w:rsidRPr="00F350BB">
        <w:rPr>
          <w:rFonts w:ascii="Times New Roman" w:hAnsi="Times New Roman"/>
          <w:sz w:val="22"/>
          <w:szCs w:val="22"/>
        </w:rPr>
        <w:t xml:space="preserve">; the later </w:t>
      </w:r>
      <w:ins w:id="240" w:author="Justin Byron-Davies" w:date="2022-06-28T19:42:00Z">
        <w:r w:rsidR="009A0A1C">
          <w:rPr>
            <w:rFonts w:ascii="Times New Roman" w:hAnsi="Times New Roman"/>
            <w:sz w:val="22"/>
            <w:szCs w:val="22"/>
          </w:rPr>
          <w:t xml:space="preserve">domain exhibits the </w:t>
        </w:r>
      </w:ins>
      <w:r w:rsidRPr="00F350BB">
        <w:rPr>
          <w:rFonts w:ascii="Times New Roman" w:hAnsi="Times New Roman"/>
          <w:sz w:val="22"/>
          <w:szCs w:val="22"/>
        </w:rPr>
        <w:t xml:space="preserve">–consolidation of nationalistic Orthodox teaching in the modern pluralistic theological </w:t>
      </w:r>
      <w:commentRangeStart w:id="241"/>
      <w:r w:rsidRPr="00F350BB">
        <w:rPr>
          <w:rFonts w:ascii="Times New Roman" w:hAnsi="Times New Roman"/>
          <w:sz w:val="22"/>
          <w:szCs w:val="22"/>
        </w:rPr>
        <w:t>market</w:t>
      </w:r>
      <w:commentRangeEnd w:id="241"/>
      <w:r w:rsidR="009A0A1C">
        <w:rPr>
          <w:rStyle w:val="CommentReference"/>
          <w:rFonts w:ascii="Times New Roman" w:eastAsiaTheme="minorEastAsia" w:hAnsi="Times New Roman" w:cs="Times New Roman"/>
          <w:color w:val="auto"/>
          <w:lang w:eastAsia="en-US"/>
        </w:rPr>
        <w:commentReference w:id="241"/>
      </w:r>
      <w:r w:rsidRPr="00F350BB">
        <w:rPr>
          <w:rFonts w:ascii="Times New Roman" w:hAnsi="Times New Roman"/>
          <w:sz w:val="22"/>
          <w:szCs w:val="22"/>
        </w:rPr>
        <w:t xml:space="preserve">. </w:t>
      </w:r>
      <w:commentRangeEnd w:id="236"/>
      <w:r w:rsidR="00B60BDF">
        <w:rPr>
          <w:rStyle w:val="CommentReference"/>
          <w:rFonts w:ascii="Times New Roman" w:eastAsiaTheme="minorEastAsia" w:hAnsi="Times New Roman" w:cs="Times New Roman"/>
          <w:color w:val="auto"/>
          <w:lang w:eastAsia="en-US"/>
        </w:rPr>
        <w:commentReference w:id="236"/>
      </w:r>
      <w:r w:rsidRPr="00F350BB">
        <w:rPr>
          <w:rFonts w:ascii="Times New Roman" w:hAnsi="Times New Roman"/>
          <w:sz w:val="22"/>
          <w:szCs w:val="22"/>
        </w:rPr>
        <w:t xml:space="preserve">One can see a strong historically grounded Orthodox identity </w:t>
      </w:r>
      <w:commentRangeStart w:id="242"/>
      <w:r w:rsidRPr="00F350BB">
        <w:rPr>
          <w:rFonts w:ascii="Times New Roman" w:hAnsi="Times New Roman"/>
          <w:sz w:val="22"/>
          <w:szCs w:val="22"/>
        </w:rPr>
        <w:t xml:space="preserve">in the face of flooding forces of modern history. </w:t>
      </w:r>
      <w:commentRangeEnd w:id="242"/>
      <w:r w:rsidR="00B60BDF">
        <w:rPr>
          <w:rStyle w:val="CommentReference"/>
          <w:rFonts w:ascii="Times New Roman" w:eastAsiaTheme="minorEastAsia" w:hAnsi="Times New Roman" w:cs="Times New Roman"/>
          <w:color w:val="auto"/>
          <w:lang w:eastAsia="en-US"/>
        </w:rPr>
        <w:commentReference w:id="242"/>
      </w:r>
      <w:r w:rsidRPr="00F350BB">
        <w:rPr>
          <w:rFonts w:ascii="Times New Roman" w:hAnsi="Times New Roman"/>
          <w:sz w:val="22"/>
          <w:szCs w:val="22"/>
        </w:rPr>
        <w:t xml:space="preserve">As </w:t>
      </w:r>
      <w:del w:id="243" w:author="Justin Byron-Davies" w:date="2022-06-22T11:35:00Z">
        <w:r w:rsidRPr="00F350BB" w:rsidDel="00B60BDF">
          <w:rPr>
            <w:rFonts w:ascii="Times New Roman" w:hAnsi="Times New Roman"/>
            <w:sz w:val="22"/>
            <w:szCs w:val="22"/>
          </w:rPr>
          <w:delText xml:space="preserve">the </w:delText>
        </w:r>
      </w:del>
      <w:ins w:id="244" w:author="Justin Byron-Davies" w:date="2022-06-22T11:35:00Z">
        <w:r w:rsidR="00B60BDF">
          <w:rPr>
            <w:rFonts w:ascii="Times New Roman" w:hAnsi="Times New Roman"/>
            <w:sz w:val="22"/>
            <w:szCs w:val="22"/>
          </w:rPr>
          <w:t>a</w:t>
        </w:r>
        <w:r w:rsidR="00B60BDF" w:rsidRPr="00F350BB">
          <w:rPr>
            <w:rFonts w:ascii="Times New Roman" w:hAnsi="Times New Roman"/>
            <w:sz w:val="22"/>
            <w:szCs w:val="22"/>
          </w:rPr>
          <w:t xml:space="preserve"> </w:t>
        </w:r>
      </w:ins>
      <w:r w:rsidRPr="00F350BB">
        <w:rPr>
          <w:rFonts w:ascii="Times New Roman" w:hAnsi="Times New Roman"/>
          <w:sz w:val="22"/>
          <w:szCs w:val="22"/>
        </w:rPr>
        <w:t xml:space="preserve">result, both domains </w:t>
      </w:r>
      <w:commentRangeStart w:id="245"/>
      <w:r w:rsidRPr="00F350BB">
        <w:rPr>
          <w:rFonts w:ascii="Times New Roman" w:hAnsi="Times New Roman"/>
          <w:sz w:val="22"/>
          <w:szCs w:val="22"/>
        </w:rPr>
        <w:t xml:space="preserve">having being </w:t>
      </w:r>
      <w:commentRangeEnd w:id="245"/>
      <w:r w:rsidR="00654B52">
        <w:rPr>
          <w:rStyle w:val="CommentReference"/>
          <w:rFonts w:ascii="Times New Roman" w:eastAsiaTheme="minorEastAsia" w:hAnsi="Times New Roman" w:cs="Times New Roman"/>
          <w:color w:val="auto"/>
          <w:lang w:eastAsia="en-US"/>
        </w:rPr>
        <w:commentReference w:id="245"/>
      </w:r>
      <w:r w:rsidRPr="00F350BB">
        <w:rPr>
          <w:rFonts w:ascii="Times New Roman" w:hAnsi="Times New Roman"/>
          <w:sz w:val="22"/>
          <w:szCs w:val="22"/>
        </w:rPr>
        <w:t xml:space="preserve">impacted by </w:t>
      </w:r>
      <w:commentRangeStart w:id="246"/>
      <w:r w:rsidRPr="00F350BB">
        <w:rPr>
          <w:rFonts w:ascii="Times New Roman" w:hAnsi="Times New Roman"/>
          <w:sz w:val="22"/>
          <w:szCs w:val="22"/>
        </w:rPr>
        <w:t xml:space="preserve">the pendulum of </w:t>
      </w:r>
      <w:commentRangeEnd w:id="246"/>
      <w:r w:rsidR="00C37A60">
        <w:rPr>
          <w:rStyle w:val="CommentReference"/>
          <w:rFonts w:ascii="Times New Roman" w:eastAsiaTheme="minorEastAsia" w:hAnsi="Times New Roman" w:cs="Times New Roman"/>
          <w:color w:val="auto"/>
          <w:lang w:eastAsia="en-US"/>
        </w:rPr>
        <w:commentReference w:id="246"/>
      </w:r>
      <w:ins w:id="247" w:author="Justin Byron-Davies" w:date="2022-06-28T10:55:00Z">
        <w:r w:rsidR="00C37A60">
          <w:rPr>
            <w:rFonts w:ascii="Times New Roman" w:hAnsi="Times New Roman"/>
            <w:sz w:val="22"/>
            <w:szCs w:val="22"/>
          </w:rPr>
          <w:t xml:space="preserve">the </w:t>
        </w:r>
      </w:ins>
      <w:r w:rsidRPr="00F350BB">
        <w:rPr>
          <w:rFonts w:ascii="Times New Roman" w:hAnsi="Times New Roman"/>
          <w:sz w:val="22"/>
          <w:szCs w:val="22"/>
        </w:rPr>
        <w:t xml:space="preserve">modern pluralistic phenomenon, a </w:t>
      </w:r>
      <w:commentRangeStart w:id="248"/>
      <w:r w:rsidRPr="00F350BB">
        <w:rPr>
          <w:rFonts w:ascii="Times New Roman" w:hAnsi="Times New Roman"/>
          <w:sz w:val="22"/>
          <w:szCs w:val="22"/>
        </w:rPr>
        <w:t xml:space="preserve">tentative </w:t>
      </w:r>
      <w:commentRangeEnd w:id="248"/>
      <w:r w:rsidR="00C37A60">
        <w:rPr>
          <w:rStyle w:val="CommentReference"/>
          <w:rFonts w:ascii="Times New Roman" w:eastAsiaTheme="minorEastAsia" w:hAnsi="Times New Roman" w:cs="Times New Roman"/>
          <w:color w:val="auto"/>
          <w:lang w:eastAsia="en-US"/>
        </w:rPr>
        <w:commentReference w:id="248"/>
      </w:r>
      <w:r w:rsidRPr="00F350BB">
        <w:rPr>
          <w:rFonts w:ascii="Times New Roman" w:hAnsi="Times New Roman"/>
          <w:sz w:val="22"/>
          <w:szCs w:val="22"/>
        </w:rPr>
        <w:t xml:space="preserve">version of symphonia, </w:t>
      </w:r>
      <w:commentRangeStart w:id="249"/>
      <w:r w:rsidRPr="00F350BB">
        <w:rPr>
          <w:rFonts w:ascii="Times New Roman" w:hAnsi="Times New Roman"/>
          <w:sz w:val="22"/>
          <w:szCs w:val="22"/>
        </w:rPr>
        <w:t xml:space="preserve">in particular its new, appropriate to cultural context elements will be suggested. </w:t>
      </w:r>
      <w:commentRangeEnd w:id="249"/>
      <w:r w:rsidR="00C37A60">
        <w:rPr>
          <w:rStyle w:val="CommentReference"/>
          <w:rFonts w:ascii="Times New Roman" w:eastAsiaTheme="minorEastAsia" w:hAnsi="Times New Roman" w:cs="Times New Roman"/>
          <w:color w:val="auto"/>
          <w:lang w:eastAsia="en-US"/>
        </w:rPr>
        <w:commentReference w:id="249"/>
      </w:r>
      <w:commentRangeStart w:id="250"/>
      <w:r w:rsidRPr="00F350BB">
        <w:rPr>
          <w:rFonts w:ascii="Times New Roman" w:hAnsi="Times New Roman"/>
          <w:sz w:val="22"/>
          <w:szCs w:val="22"/>
        </w:rPr>
        <w:t xml:space="preserve">Finally, </w:t>
      </w:r>
      <w:commentRangeEnd w:id="250"/>
      <w:r w:rsidR="00654B52">
        <w:rPr>
          <w:rStyle w:val="CommentReference"/>
          <w:rFonts w:ascii="Times New Roman" w:eastAsiaTheme="minorEastAsia" w:hAnsi="Times New Roman" w:cs="Times New Roman"/>
          <w:color w:val="auto"/>
          <w:lang w:eastAsia="en-US"/>
        </w:rPr>
        <w:commentReference w:id="250"/>
      </w:r>
      <w:r w:rsidRPr="00F350BB">
        <w:rPr>
          <w:rFonts w:ascii="Times New Roman" w:hAnsi="Times New Roman"/>
          <w:sz w:val="22"/>
          <w:szCs w:val="22"/>
        </w:rPr>
        <w:t xml:space="preserve">as the work argues, modern church-state relationships </w:t>
      </w:r>
      <w:commentRangeStart w:id="251"/>
      <w:r w:rsidRPr="00F350BB">
        <w:rPr>
          <w:rFonts w:ascii="Times New Roman" w:hAnsi="Times New Roman"/>
          <w:sz w:val="22"/>
          <w:szCs w:val="22"/>
        </w:rPr>
        <w:t xml:space="preserve">are to be aware </w:t>
      </w:r>
      <w:commentRangeEnd w:id="251"/>
      <w:r w:rsidR="00E15DB1">
        <w:rPr>
          <w:rStyle w:val="CommentReference"/>
          <w:rFonts w:ascii="Times New Roman" w:eastAsiaTheme="minorEastAsia" w:hAnsi="Times New Roman" w:cs="Times New Roman"/>
          <w:color w:val="auto"/>
          <w:lang w:eastAsia="en-US"/>
        </w:rPr>
        <w:commentReference w:id="251"/>
      </w:r>
      <w:r w:rsidRPr="00F350BB">
        <w:rPr>
          <w:rFonts w:ascii="Times New Roman" w:hAnsi="Times New Roman"/>
          <w:sz w:val="22"/>
          <w:szCs w:val="22"/>
        </w:rPr>
        <w:t xml:space="preserve">of the significant, growing role of civil society </w:t>
      </w:r>
      <w:commentRangeStart w:id="252"/>
      <w:r w:rsidRPr="00F350BB">
        <w:rPr>
          <w:rFonts w:ascii="Times New Roman" w:hAnsi="Times New Roman"/>
          <w:sz w:val="22"/>
          <w:szCs w:val="22"/>
        </w:rPr>
        <w:t xml:space="preserve">and the self-identification as the novel constructive panel </w:t>
      </w:r>
      <w:commentRangeEnd w:id="252"/>
      <w:r w:rsidR="00654B52">
        <w:rPr>
          <w:rStyle w:val="CommentReference"/>
          <w:rFonts w:ascii="Times New Roman" w:eastAsiaTheme="minorEastAsia" w:hAnsi="Times New Roman" w:cs="Times New Roman"/>
          <w:color w:val="auto"/>
          <w:lang w:eastAsia="en-US"/>
        </w:rPr>
        <w:commentReference w:id="252"/>
      </w:r>
      <w:r w:rsidRPr="00F350BB">
        <w:rPr>
          <w:rFonts w:ascii="Times New Roman" w:hAnsi="Times New Roman"/>
          <w:sz w:val="22"/>
          <w:szCs w:val="22"/>
        </w:rPr>
        <w:t xml:space="preserve">in these very relationships. </w:t>
      </w:r>
      <w:commentRangeStart w:id="253"/>
      <w:r w:rsidRPr="00F350BB">
        <w:rPr>
          <w:rFonts w:ascii="Times New Roman" w:hAnsi="Times New Roman"/>
          <w:sz w:val="22"/>
          <w:szCs w:val="22"/>
        </w:rPr>
        <w:t xml:space="preserve">This modern development </w:t>
      </w:r>
      <w:commentRangeStart w:id="254"/>
      <w:commentRangeStart w:id="255"/>
      <w:r w:rsidRPr="00F350BB">
        <w:rPr>
          <w:rFonts w:ascii="Times New Roman" w:hAnsi="Times New Roman"/>
          <w:sz w:val="22"/>
          <w:szCs w:val="22"/>
        </w:rPr>
        <w:t xml:space="preserve">allows speaking for church-state-self model, </w:t>
      </w:r>
      <w:commentRangeEnd w:id="254"/>
      <w:r w:rsidR="00DF43FD">
        <w:rPr>
          <w:rStyle w:val="CommentReference"/>
          <w:rFonts w:ascii="Times New Roman" w:eastAsiaTheme="minorEastAsia" w:hAnsi="Times New Roman" w:cs="Times New Roman"/>
          <w:color w:val="auto"/>
          <w:lang w:eastAsia="en-US"/>
        </w:rPr>
        <w:commentReference w:id="254"/>
      </w:r>
      <w:r w:rsidRPr="00F350BB">
        <w:rPr>
          <w:rFonts w:ascii="Times New Roman" w:hAnsi="Times New Roman"/>
          <w:sz w:val="22"/>
          <w:szCs w:val="22"/>
        </w:rPr>
        <w:t xml:space="preserve">or formula </w:t>
      </w:r>
      <w:commentRangeStart w:id="256"/>
      <w:r w:rsidRPr="00F350BB">
        <w:rPr>
          <w:rFonts w:ascii="Times New Roman" w:hAnsi="Times New Roman"/>
          <w:sz w:val="22"/>
          <w:szCs w:val="22"/>
        </w:rPr>
        <w:t xml:space="preserve">of </w:t>
      </w:r>
      <w:commentRangeEnd w:id="256"/>
      <w:r w:rsidR="00DF43FD">
        <w:rPr>
          <w:rStyle w:val="CommentReference"/>
          <w:rFonts w:ascii="Times New Roman" w:eastAsiaTheme="minorEastAsia" w:hAnsi="Times New Roman" w:cs="Times New Roman"/>
          <w:color w:val="auto"/>
          <w:lang w:eastAsia="en-US"/>
        </w:rPr>
        <w:commentReference w:id="256"/>
      </w:r>
      <w:r w:rsidRPr="00F350BB">
        <w:rPr>
          <w:rFonts w:ascii="Times New Roman" w:hAnsi="Times New Roman"/>
          <w:sz w:val="22"/>
          <w:szCs w:val="22"/>
        </w:rPr>
        <w:t xml:space="preserve">peace, with design and </w:t>
      </w:r>
      <w:commentRangeStart w:id="257"/>
      <w:r w:rsidRPr="00F350BB">
        <w:rPr>
          <w:rFonts w:ascii="Times New Roman" w:hAnsi="Times New Roman"/>
          <w:sz w:val="22"/>
          <w:szCs w:val="22"/>
        </w:rPr>
        <w:t xml:space="preserve">description </w:t>
      </w:r>
      <w:commentRangeEnd w:id="257"/>
      <w:r w:rsidR="00533873">
        <w:rPr>
          <w:rStyle w:val="CommentReference"/>
          <w:rFonts w:ascii="Times New Roman" w:eastAsiaTheme="minorEastAsia" w:hAnsi="Times New Roman" w:cs="Times New Roman"/>
          <w:color w:val="auto"/>
          <w:lang w:eastAsia="en-US"/>
        </w:rPr>
        <w:commentReference w:id="257"/>
      </w:r>
      <w:r w:rsidRPr="00F350BB">
        <w:rPr>
          <w:rFonts w:ascii="Times New Roman" w:hAnsi="Times New Roman"/>
          <w:sz w:val="22"/>
          <w:szCs w:val="22"/>
        </w:rPr>
        <w:t xml:space="preserve">analysis </w:t>
      </w:r>
      <w:commentRangeStart w:id="258"/>
      <w:commentRangeStart w:id="259"/>
      <w:r w:rsidRPr="00F350BB">
        <w:rPr>
          <w:rFonts w:ascii="Times New Roman" w:hAnsi="Times New Roman"/>
          <w:sz w:val="22"/>
          <w:szCs w:val="22"/>
        </w:rPr>
        <w:t xml:space="preserve">suggestive as </w:t>
      </w:r>
      <w:commentRangeEnd w:id="258"/>
      <w:r w:rsidR="00533873">
        <w:rPr>
          <w:rStyle w:val="CommentReference"/>
          <w:rFonts w:ascii="Times New Roman" w:eastAsiaTheme="minorEastAsia" w:hAnsi="Times New Roman" w:cs="Times New Roman"/>
          <w:color w:val="auto"/>
          <w:lang w:eastAsia="en-US"/>
        </w:rPr>
        <w:commentReference w:id="258"/>
      </w:r>
      <w:r w:rsidRPr="00F350BB">
        <w:rPr>
          <w:rFonts w:ascii="Times New Roman" w:hAnsi="Times New Roman"/>
          <w:sz w:val="22"/>
          <w:szCs w:val="22"/>
        </w:rPr>
        <w:t xml:space="preserve">tentative contextual construct here. </w:t>
      </w:r>
      <w:commentRangeEnd w:id="255"/>
      <w:r w:rsidR="00654B52">
        <w:rPr>
          <w:rStyle w:val="CommentReference"/>
          <w:rFonts w:ascii="Times New Roman" w:eastAsiaTheme="minorEastAsia" w:hAnsi="Times New Roman" w:cs="Times New Roman"/>
          <w:color w:val="auto"/>
          <w:lang w:eastAsia="en-US"/>
        </w:rPr>
        <w:commentReference w:id="255"/>
      </w:r>
      <w:commentRangeEnd w:id="259"/>
      <w:r w:rsidR="00921E83">
        <w:rPr>
          <w:rStyle w:val="CommentReference"/>
          <w:rFonts w:ascii="Times New Roman" w:eastAsiaTheme="minorEastAsia" w:hAnsi="Times New Roman" w:cs="Times New Roman"/>
          <w:color w:val="auto"/>
          <w:lang w:eastAsia="en-US"/>
        </w:rPr>
        <w:commentReference w:id="259"/>
      </w:r>
      <w:commentRangeEnd w:id="253"/>
      <w:r w:rsidR="00E4582B">
        <w:rPr>
          <w:rStyle w:val="CommentReference"/>
          <w:rFonts w:ascii="Times New Roman" w:eastAsiaTheme="minorEastAsia" w:hAnsi="Times New Roman" w:cs="Times New Roman"/>
          <w:color w:val="auto"/>
          <w:lang w:eastAsia="en-US"/>
        </w:rPr>
        <w:commentReference w:id="253"/>
      </w:r>
      <w:commentRangeStart w:id="260"/>
      <w:r w:rsidRPr="00F350BB">
        <w:rPr>
          <w:rFonts w:ascii="Times New Roman" w:hAnsi="Times New Roman"/>
          <w:sz w:val="22"/>
          <w:szCs w:val="22"/>
        </w:rPr>
        <w:t xml:space="preserve">In conclusion, </w:t>
      </w:r>
      <w:commentRangeEnd w:id="260"/>
      <w:r w:rsidR="00E15DB1">
        <w:rPr>
          <w:rStyle w:val="CommentReference"/>
          <w:rFonts w:ascii="Times New Roman" w:eastAsiaTheme="minorEastAsia" w:hAnsi="Times New Roman" w:cs="Times New Roman"/>
          <w:color w:val="auto"/>
          <w:lang w:eastAsia="en-US"/>
        </w:rPr>
        <w:commentReference w:id="260"/>
      </w:r>
      <w:r w:rsidRPr="00F350BB">
        <w:rPr>
          <w:rFonts w:ascii="Times New Roman" w:hAnsi="Times New Roman"/>
          <w:sz w:val="22"/>
          <w:szCs w:val="22"/>
        </w:rPr>
        <w:t xml:space="preserve">after revisiting the </w:t>
      </w:r>
      <w:commentRangeStart w:id="261"/>
      <w:r w:rsidRPr="00F350BB">
        <w:rPr>
          <w:rFonts w:ascii="Times New Roman" w:hAnsi="Times New Roman"/>
          <w:sz w:val="22"/>
          <w:szCs w:val="22"/>
        </w:rPr>
        <w:t xml:space="preserve">centennial historical theological </w:t>
      </w:r>
      <w:commentRangeEnd w:id="261"/>
      <w:r w:rsidR="00654B52">
        <w:rPr>
          <w:rStyle w:val="CommentReference"/>
          <w:rFonts w:ascii="Times New Roman" w:eastAsiaTheme="minorEastAsia" w:hAnsi="Times New Roman" w:cs="Times New Roman"/>
          <w:color w:val="auto"/>
          <w:lang w:eastAsia="en-US"/>
        </w:rPr>
        <w:commentReference w:id="261"/>
      </w:r>
      <w:r w:rsidRPr="00F350BB">
        <w:rPr>
          <w:rFonts w:ascii="Times New Roman" w:hAnsi="Times New Roman"/>
          <w:sz w:val="22"/>
          <w:szCs w:val="22"/>
        </w:rPr>
        <w:t xml:space="preserve">concept of harmonious cooperation and </w:t>
      </w:r>
      <w:commentRangeStart w:id="262"/>
      <w:r w:rsidRPr="00F350BB">
        <w:rPr>
          <w:rFonts w:ascii="Times New Roman" w:hAnsi="Times New Roman"/>
          <w:sz w:val="22"/>
          <w:szCs w:val="22"/>
        </w:rPr>
        <w:t xml:space="preserve">suggesting instead </w:t>
      </w:r>
      <w:commentRangeEnd w:id="262"/>
      <w:r w:rsidR="0031239E">
        <w:rPr>
          <w:rStyle w:val="CommentReference"/>
          <w:rFonts w:ascii="Times New Roman" w:eastAsiaTheme="minorEastAsia" w:hAnsi="Times New Roman" w:cs="Times New Roman"/>
          <w:color w:val="auto"/>
          <w:lang w:eastAsia="en-US"/>
        </w:rPr>
        <w:commentReference w:id="262"/>
      </w:r>
      <w:r w:rsidRPr="00F350BB">
        <w:rPr>
          <w:rFonts w:ascii="Times New Roman" w:hAnsi="Times New Roman"/>
          <w:sz w:val="22"/>
          <w:szCs w:val="22"/>
        </w:rPr>
        <w:t xml:space="preserve">a more sociologically grounded formula of peace founded both </w:t>
      </w:r>
      <w:commentRangeStart w:id="263"/>
      <w:r w:rsidRPr="00F350BB">
        <w:rPr>
          <w:rFonts w:ascii="Times New Roman" w:hAnsi="Times New Roman"/>
          <w:sz w:val="22"/>
          <w:szCs w:val="22"/>
        </w:rPr>
        <w:t>in</w:t>
      </w:r>
      <w:commentRangeEnd w:id="263"/>
      <w:r w:rsidR="0031239E">
        <w:rPr>
          <w:rStyle w:val="CommentReference"/>
          <w:rFonts w:ascii="Times New Roman" w:eastAsiaTheme="minorEastAsia" w:hAnsi="Times New Roman" w:cs="Times New Roman"/>
          <w:color w:val="auto"/>
          <w:lang w:eastAsia="en-US"/>
        </w:rPr>
        <w:commentReference w:id="263"/>
      </w:r>
      <w:r w:rsidRPr="00F350BB">
        <w:rPr>
          <w:rFonts w:ascii="Times New Roman" w:hAnsi="Times New Roman"/>
          <w:sz w:val="22"/>
          <w:szCs w:val="22"/>
        </w:rPr>
        <w:t xml:space="preserve"> </w:t>
      </w:r>
      <w:commentRangeStart w:id="264"/>
      <w:commentRangeStart w:id="265"/>
      <w:r w:rsidRPr="00F350BB">
        <w:rPr>
          <w:rFonts w:ascii="Times New Roman" w:hAnsi="Times New Roman"/>
          <w:sz w:val="22"/>
          <w:szCs w:val="22"/>
        </w:rPr>
        <w:t>institualization</w:t>
      </w:r>
      <w:commentRangeEnd w:id="264"/>
      <w:r w:rsidR="00654B52">
        <w:rPr>
          <w:rStyle w:val="CommentReference"/>
          <w:rFonts w:ascii="Times New Roman" w:eastAsiaTheme="minorEastAsia" w:hAnsi="Times New Roman" w:cs="Times New Roman"/>
          <w:color w:val="auto"/>
          <w:lang w:eastAsia="en-US"/>
        </w:rPr>
        <w:commentReference w:id="264"/>
      </w:r>
      <w:r w:rsidRPr="00F350BB">
        <w:rPr>
          <w:rFonts w:ascii="Times New Roman" w:hAnsi="Times New Roman"/>
          <w:sz w:val="22"/>
          <w:szCs w:val="22"/>
        </w:rPr>
        <w:t xml:space="preserve"> regulation </w:t>
      </w:r>
      <w:commentRangeEnd w:id="265"/>
      <w:r w:rsidR="00AA55CD">
        <w:rPr>
          <w:rStyle w:val="CommentReference"/>
          <w:rFonts w:ascii="Times New Roman" w:eastAsiaTheme="minorEastAsia" w:hAnsi="Times New Roman" w:cs="Times New Roman"/>
          <w:color w:val="auto"/>
          <w:lang w:eastAsia="en-US"/>
        </w:rPr>
        <w:commentReference w:id="265"/>
      </w:r>
      <w:r w:rsidRPr="00F350BB">
        <w:rPr>
          <w:rFonts w:ascii="Times New Roman" w:hAnsi="Times New Roman"/>
          <w:sz w:val="22"/>
          <w:szCs w:val="22"/>
        </w:rPr>
        <w:t>process and the self-identification formation</w:t>
      </w:r>
      <w:ins w:id="266" w:author="Justin Byron-Davies" w:date="2022-06-28T11:02:00Z">
        <w:r w:rsidR="0031239E">
          <w:rPr>
            <w:rFonts w:ascii="Times New Roman" w:hAnsi="Times New Roman"/>
            <w:sz w:val="22"/>
            <w:szCs w:val="22"/>
          </w:rPr>
          <w:t>,</w:t>
        </w:r>
      </w:ins>
      <w:r w:rsidRPr="00F350BB">
        <w:rPr>
          <w:rFonts w:ascii="Times New Roman" w:hAnsi="Times New Roman"/>
          <w:sz w:val="22"/>
          <w:szCs w:val="22"/>
        </w:rPr>
        <w:t xml:space="preserve"> this work will attempt to model a comparative dialogue between two forms of church</w:t>
      </w:r>
      <w:ins w:id="267" w:author="Justin Byron-Davies" w:date="2022-06-28T11:02:00Z">
        <w:r w:rsidR="0031239E">
          <w:rPr>
            <w:rFonts w:ascii="Times New Roman" w:hAnsi="Times New Roman"/>
            <w:sz w:val="22"/>
            <w:szCs w:val="22"/>
          </w:rPr>
          <w:t>-</w:t>
        </w:r>
      </w:ins>
      <w:del w:id="268" w:author="Justin Byron-Davies" w:date="2022-06-28T11:02:00Z">
        <w:r w:rsidRPr="00F350BB" w:rsidDel="0031239E">
          <w:rPr>
            <w:rFonts w:ascii="Times New Roman" w:hAnsi="Times New Roman"/>
            <w:sz w:val="22"/>
            <w:szCs w:val="22"/>
          </w:rPr>
          <w:delText xml:space="preserve"> </w:delText>
        </w:r>
      </w:del>
      <w:r w:rsidRPr="00F350BB">
        <w:rPr>
          <w:rFonts w:ascii="Times New Roman" w:hAnsi="Times New Roman"/>
          <w:sz w:val="22"/>
          <w:szCs w:val="22"/>
        </w:rPr>
        <w:t>state cooperation</w:t>
      </w:r>
      <w:ins w:id="269" w:author="Justin Byron-Davies" w:date="2022-06-28T11:03:00Z">
        <w:r w:rsidR="0031239E">
          <w:rPr>
            <w:rFonts w:ascii="Times New Roman" w:hAnsi="Times New Roman"/>
            <w:sz w:val="22"/>
            <w:szCs w:val="22"/>
          </w:rPr>
          <w:t>,</w:t>
        </w:r>
      </w:ins>
      <w:r w:rsidRPr="00F350BB">
        <w:rPr>
          <w:rFonts w:ascii="Times New Roman" w:hAnsi="Times New Roman"/>
          <w:sz w:val="22"/>
          <w:szCs w:val="22"/>
        </w:rPr>
        <w:t xml:space="preserve"> thus creating a space for a plurality of ideas, formulas and dialogues as </w:t>
      </w:r>
      <w:ins w:id="270" w:author="Justin Byron-Davies" w:date="2022-06-28T21:24:00Z">
        <w:r w:rsidR="00AA55CD">
          <w:rPr>
            <w:rFonts w:ascii="Times New Roman" w:hAnsi="Times New Roman"/>
            <w:sz w:val="22"/>
            <w:szCs w:val="22"/>
          </w:rPr>
          <w:t>the</w:t>
        </w:r>
      </w:ins>
      <w:ins w:id="271" w:author="Justin Byron-Davies" w:date="2022-06-28T11:03:00Z">
        <w:r w:rsidR="0031239E">
          <w:rPr>
            <w:rFonts w:ascii="Times New Roman" w:hAnsi="Times New Roman"/>
            <w:sz w:val="22"/>
            <w:szCs w:val="22"/>
          </w:rPr>
          <w:t xml:space="preserve"> </w:t>
        </w:r>
      </w:ins>
      <w:r w:rsidRPr="00F350BB">
        <w:rPr>
          <w:rFonts w:ascii="Times New Roman" w:hAnsi="Times New Roman"/>
          <w:sz w:val="22"/>
          <w:szCs w:val="22"/>
        </w:rPr>
        <w:t xml:space="preserve">means to </w:t>
      </w:r>
      <w:commentRangeStart w:id="272"/>
      <w:r w:rsidRPr="00F350BB">
        <w:rPr>
          <w:rFonts w:ascii="Times New Roman" w:hAnsi="Times New Roman"/>
          <w:sz w:val="22"/>
          <w:szCs w:val="22"/>
        </w:rPr>
        <w:t xml:space="preserve">cure </w:t>
      </w:r>
      <w:commentRangeEnd w:id="272"/>
      <w:r w:rsidR="00AA55CD">
        <w:rPr>
          <w:rStyle w:val="CommentReference"/>
          <w:rFonts w:ascii="Times New Roman" w:eastAsiaTheme="minorEastAsia" w:hAnsi="Times New Roman" w:cs="Times New Roman"/>
          <w:color w:val="auto"/>
          <w:lang w:eastAsia="en-US"/>
        </w:rPr>
        <w:commentReference w:id="272"/>
      </w:r>
      <w:commentRangeStart w:id="273"/>
      <w:r w:rsidRPr="00F350BB">
        <w:rPr>
          <w:rFonts w:ascii="Times New Roman" w:hAnsi="Times New Roman"/>
          <w:sz w:val="22"/>
          <w:szCs w:val="22"/>
        </w:rPr>
        <w:t xml:space="preserve">the cursed </w:t>
      </w:r>
      <w:commentRangeEnd w:id="273"/>
      <w:r w:rsidR="00654B52">
        <w:rPr>
          <w:rStyle w:val="CommentReference"/>
          <w:rFonts w:ascii="Times New Roman" w:eastAsiaTheme="minorEastAsia" w:hAnsi="Times New Roman" w:cs="Times New Roman"/>
          <w:color w:val="auto"/>
          <w:lang w:eastAsia="en-US"/>
        </w:rPr>
        <w:commentReference w:id="273"/>
      </w:r>
      <w:r w:rsidRPr="00F350BB">
        <w:rPr>
          <w:rFonts w:ascii="Times New Roman" w:hAnsi="Times New Roman"/>
          <w:sz w:val="22"/>
          <w:szCs w:val="22"/>
        </w:rPr>
        <w:t xml:space="preserve">issue of Russian nationalism. </w:t>
      </w:r>
    </w:p>
    <w:p w14:paraId="7ADF6BD5" w14:textId="77777777" w:rsidR="009B2173" w:rsidRPr="00F350BB" w:rsidRDefault="009B2173" w:rsidP="009B2173">
      <w:pPr>
        <w:pStyle w:val="a"/>
        <w:spacing w:line="480" w:lineRule="auto"/>
        <w:ind w:firstLineChars="150" w:firstLine="330"/>
        <w:rPr>
          <w:rFonts w:ascii="Times New Roman" w:hAnsi="Times New Roman"/>
          <w:sz w:val="22"/>
          <w:szCs w:val="22"/>
        </w:rPr>
      </w:pPr>
    </w:p>
    <w:p w14:paraId="6838B7D9" w14:textId="77777777" w:rsidR="009B2173" w:rsidRPr="00F350BB" w:rsidRDefault="009B2173" w:rsidP="00676322">
      <w:pPr>
        <w:pStyle w:val="a"/>
        <w:spacing w:line="480" w:lineRule="auto"/>
        <w:ind w:firstLineChars="150" w:firstLine="324"/>
        <w:rPr>
          <w:rFonts w:ascii="Times New Roman" w:hAnsi="Times New Roman"/>
          <w:b/>
          <w:sz w:val="22"/>
          <w:szCs w:val="22"/>
        </w:rPr>
      </w:pPr>
      <w:commentRangeStart w:id="274"/>
      <w:r w:rsidRPr="00F350BB">
        <w:rPr>
          <w:rFonts w:ascii="Times New Roman" w:hAnsi="Times New Roman"/>
          <w:b/>
          <w:sz w:val="22"/>
          <w:szCs w:val="22"/>
        </w:rPr>
        <w:t>The Purpose of the Research</w:t>
      </w:r>
      <w:del w:id="275" w:author="Justin Byron-Davies" w:date="2022-06-22T11:39:00Z">
        <w:r w:rsidRPr="00F350BB" w:rsidDel="00654B52">
          <w:rPr>
            <w:rFonts w:ascii="Times New Roman" w:hAnsi="Times New Roman"/>
            <w:b/>
            <w:sz w:val="22"/>
            <w:szCs w:val="22"/>
          </w:rPr>
          <w:delText>:</w:delText>
        </w:r>
      </w:del>
      <w:commentRangeEnd w:id="274"/>
      <w:r w:rsidR="00FD0D35">
        <w:rPr>
          <w:rStyle w:val="CommentReference"/>
          <w:rFonts w:ascii="Times New Roman" w:eastAsiaTheme="minorEastAsia" w:hAnsi="Times New Roman" w:cs="Times New Roman"/>
          <w:color w:val="auto"/>
          <w:lang w:eastAsia="en-US"/>
        </w:rPr>
        <w:commentReference w:id="274"/>
      </w:r>
    </w:p>
    <w:p w14:paraId="62F1E835" w14:textId="533050C9" w:rsidR="009B2173" w:rsidRPr="00F350BB" w:rsidRDefault="009B2173">
      <w:pPr>
        <w:pStyle w:val="a"/>
        <w:spacing w:line="480" w:lineRule="auto"/>
        <w:rPr>
          <w:rFonts w:ascii="Times New Roman" w:hAnsi="Times New Roman"/>
          <w:sz w:val="22"/>
          <w:szCs w:val="22"/>
        </w:rPr>
        <w:pPrChange w:id="276" w:author="Justin Byron-Davies" w:date="2022-06-28T20:49:00Z">
          <w:pPr>
            <w:pStyle w:val="a"/>
            <w:spacing w:line="480" w:lineRule="auto"/>
            <w:ind w:firstLineChars="150" w:firstLine="330"/>
          </w:pPr>
        </w:pPrChange>
      </w:pPr>
      <w:r w:rsidRPr="00F350BB">
        <w:rPr>
          <w:rFonts w:ascii="Times New Roman" w:hAnsi="Times New Roman"/>
          <w:sz w:val="22"/>
          <w:szCs w:val="22"/>
        </w:rPr>
        <w:t xml:space="preserve">The focal point of this research is the church-state relationship in </w:t>
      </w:r>
      <w:ins w:id="277" w:author="Justin Byron-Davies" w:date="2022-06-22T11:39:00Z">
        <w:r w:rsidR="00654B52">
          <w:rPr>
            <w:rFonts w:ascii="Times New Roman" w:hAnsi="Times New Roman"/>
            <w:sz w:val="22"/>
            <w:szCs w:val="22"/>
          </w:rPr>
          <w:t xml:space="preserve">the </w:t>
        </w:r>
      </w:ins>
      <w:r w:rsidRPr="00F350BB">
        <w:rPr>
          <w:rFonts w:ascii="Times New Roman" w:hAnsi="Times New Roman"/>
          <w:sz w:val="22"/>
          <w:szCs w:val="22"/>
        </w:rPr>
        <w:t xml:space="preserve">Russian context, as originally conceived </w:t>
      </w:r>
      <w:commentRangeStart w:id="278"/>
      <w:r w:rsidRPr="00F350BB">
        <w:rPr>
          <w:rFonts w:ascii="Times New Roman" w:hAnsi="Times New Roman"/>
          <w:sz w:val="22"/>
          <w:szCs w:val="22"/>
        </w:rPr>
        <w:t>in</w:t>
      </w:r>
      <w:commentRangeEnd w:id="278"/>
      <w:r w:rsidR="00654B52">
        <w:rPr>
          <w:rStyle w:val="CommentReference"/>
          <w:rFonts w:ascii="Times New Roman" w:eastAsiaTheme="minorEastAsia" w:hAnsi="Times New Roman" w:cs="Times New Roman"/>
          <w:color w:val="auto"/>
          <w:lang w:eastAsia="en-US"/>
        </w:rPr>
        <w:commentReference w:id="278"/>
      </w:r>
      <w:r w:rsidRPr="00F350BB">
        <w:rPr>
          <w:rFonts w:ascii="Times New Roman" w:hAnsi="Times New Roman"/>
          <w:sz w:val="22"/>
          <w:szCs w:val="22"/>
        </w:rPr>
        <w:t xml:space="preserve"> the concept of </w:t>
      </w:r>
      <w:commentRangeStart w:id="279"/>
      <w:r w:rsidRPr="00F350BB">
        <w:rPr>
          <w:rFonts w:ascii="Times New Roman" w:hAnsi="Times New Roman"/>
          <w:sz w:val="22"/>
          <w:szCs w:val="22"/>
        </w:rPr>
        <w:t xml:space="preserve">symphonia, </w:t>
      </w:r>
      <w:commentRangeEnd w:id="279"/>
      <w:r w:rsidR="00731908">
        <w:rPr>
          <w:rStyle w:val="CommentReference"/>
          <w:rFonts w:ascii="Times New Roman" w:eastAsiaTheme="minorEastAsia" w:hAnsi="Times New Roman" w:cs="Times New Roman"/>
          <w:color w:val="auto"/>
          <w:lang w:eastAsia="en-US"/>
        </w:rPr>
        <w:commentReference w:id="279"/>
      </w:r>
      <w:r w:rsidRPr="00F350BB">
        <w:rPr>
          <w:rFonts w:ascii="Times New Roman" w:hAnsi="Times New Roman"/>
          <w:sz w:val="22"/>
          <w:szCs w:val="22"/>
        </w:rPr>
        <w:t xml:space="preserve">in particular in </w:t>
      </w:r>
      <w:ins w:id="280" w:author="Justin Byron-Davies" w:date="2022-06-22T11:39:00Z">
        <w:r w:rsidR="00654B52">
          <w:rPr>
            <w:rFonts w:ascii="Times New Roman" w:hAnsi="Times New Roman"/>
            <w:sz w:val="22"/>
            <w:szCs w:val="22"/>
          </w:rPr>
          <w:t xml:space="preserve">the </w:t>
        </w:r>
      </w:ins>
      <w:r w:rsidRPr="00F350BB">
        <w:rPr>
          <w:rFonts w:ascii="Times New Roman" w:hAnsi="Times New Roman"/>
          <w:sz w:val="22"/>
          <w:szCs w:val="22"/>
        </w:rPr>
        <w:t xml:space="preserve">modern historical period. The following tasks </w:t>
      </w:r>
      <w:commentRangeStart w:id="281"/>
      <w:r w:rsidRPr="00F350BB">
        <w:rPr>
          <w:rFonts w:ascii="Times New Roman" w:hAnsi="Times New Roman"/>
          <w:sz w:val="22"/>
          <w:szCs w:val="22"/>
        </w:rPr>
        <w:t xml:space="preserve">are </w:t>
      </w:r>
      <w:del w:id="282" w:author="Justin Byron-Davies" w:date="2022-06-28T11:13:00Z">
        <w:r w:rsidRPr="00F350BB" w:rsidDel="00AB42FB">
          <w:rPr>
            <w:rFonts w:ascii="Times New Roman" w:hAnsi="Times New Roman"/>
            <w:sz w:val="22"/>
            <w:szCs w:val="22"/>
          </w:rPr>
          <w:delText xml:space="preserve">decided and </w:delText>
        </w:r>
      </w:del>
      <w:r w:rsidRPr="00F350BB">
        <w:rPr>
          <w:rFonts w:ascii="Times New Roman" w:hAnsi="Times New Roman"/>
          <w:sz w:val="22"/>
          <w:szCs w:val="22"/>
        </w:rPr>
        <w:t xml:space="preserve">focused </w:t>
      </w:r>
      <w:ins w:id="283" w:author="Justin Byron-Davies" w:date="2022-06-28T11:13:00Z">
        <w:r w:rsidR="00AB42FB">
          <w:rPr>
            <w:rFonts w:ascii="Times New Roman" w:hAnsi="Times New Roman"/>
            <w:sz w:val="22"/>
            <w:szCs w:val="22"/>
          </w:rPr>
          <w:t>up</w:t>
        </w:r>
      </w:ins>
      <w:r w:rsidRPr="00F350BB">
        <w:rPr>
          <w:rFonts w:ascii="Times New Roman" w:hAnsi="Times New Roman"/>
          <w:sz w:val="22"/>
          <w:szCs w:val="22"/>
        </w:rPr>
        <w:t xml:space="preserve">on </w:t>
      </w:r>
      <w:commentRangeEnd w:id="281"/>
      <w:r w:rsidR="00731908">
        <w:rPr>
          <w:rStyle w:val="CommentReference"/>
          <w:rFonts w:ascii="Times New Roman" w:eastAsiaTheme="minorEastAsia" w:hAnsi="Times New Roman" w:cs="Times New Roman"/>
          <w:color w:val="auto"/>
          <w:lang w:eastAsia="en-US"/>
        </w:rPr>
        <w:commentReference w:id="281"/>
      </w:r>
      <w:r w:rsidRPr="00F350BB">
        <w:rPr>
          <w:rFonts w:ascii="Times New Roman" w:hAnsi="Times New Roman"/>
          <w:sz w:val="22"/>
          <w:szCs w:val="22"/>
        </w:rPr>
        <w:t>in this dissertation within the framework of this research purpose:</w:t>
      </w:r>
    </w:p>
    <w:p w14:paraId="75661410" w14:textId="0194B911" w:rsidR="009B2173" w:rsidRPr="00F350BB" w:rsidRDefault="009B2173" w:rsidP="009B2173">
      <w:pPr>
        <w:pStyle w:val="a"/>
        <w:spacing w:line="480" w:lineRule="auto"/>
        <w:ind w:firstLineChars="150" w:firstLine="330"/>
        <w:rPr>
          <w:rFonts w:ascii="Times New Roman" w:hAnsi="Times New Roman"/>
          <w:sz w:val="22"/>
          <w:szCs w:val="22"/>
        </w:rPr>
      </w:pPr>
      <w:r w:rsidRPr="00F350BB">
        <w:rPr>
          <w:rFonts w:ascii="Times New Roman" w:hAnsi="Times New Roman"/>
          <w:sz w:val="22"/>
          <w:szCs w:val="22"/>
        </w:rPr>
        <w:t xml:space="preserve">1. </w:t>
      </w:r>
      <w:commentRangeStart w:id="284"/>
      <w:r w:rsidRPr="00F350BB">
        <w:rPr>
          <w:rFonts w:ascii="Times New Roman" w:hAnsi="Times New Roman"/>
          <w:sz w:val="22"/>
          <w:szCs w:val="22"/>
        </w:rPr>
        <w:t>Research</w:t>
      </w:r>
      <w:commentRangeEnd w:id="284"/>
      <w:r w:rsidR="000D5398">
        <w:rPr>
          <w:rStyle w:val="CommentReference"/>
          <w:rFonts w:ascii="Times New Roman" w:eastAsiaTheme="minorEastAsia" w:hAnsi="Times New Roman" w:cs="Times New Roman"/>
          <w:color w:val="auto"/>
          <w:lang w:eastAsia="en-US"/>
        </w:rPr>
        <w:commentReference w:id="284"/>
      </w:r>
      <w:r w:rsidRPr="00F350BB">
        <w:rPr>
          <w:rFonts w:ascii="Times New Roman" w:hAnsi="Times New Roman"/>
          <w:sz w:val="22"/>
          <w:szCs w:val="22"/>
        </w:rPr>
        <w:t xml:space="preserve"> on the historical evolution of </w:t>
      </w:r>
      <w:ins w:id="285" w:author="Justin Byron-Davies" w:date="2022-06-22T11:39:00Z">
        <w:r w:rsidR="00654B52">
          <w:rPr>
            <w:rFonts w:ascii="Times New Roman" w:hAnsi="Times New Roman"/>
            <w:sz w:val="22"/>
            <w:szCs w:val="22"/>
          </w:rPr>
          <w:t xml:space="preserve">the </w:t>
        </w:r>
      </w:ins>
      <w:r w:rsidRPr="00F350BB">
        <w:rPr>
          <w:rFonts w:ascii="Times New Roman" w:hAnsi="Times New Roman"/>
          <w:sz w:val="22"/>
          <w:szCs w:val="22"/>
        </w:rPr>
        <w:t>church</w:t>
      </w:r>
      <w:ins w:id="286" w:author="Justin Byron-Davies" w:date="2022-06-22T11:39:00Z">
        <w:r w:rsidR="00654B52">
          <w:rPr>
            <w:rFonts w:ascii="Times New Roman" w:hAnsi="Times New Roman"/>
            <w:sz w:val="22"/>
            <w:szCs w:val="22"/>
          </w:rPr>
          <w:t>-</w:t>
        </w:r>
      </w:ins>
      <w:del w:id="287" w:author="Justin Byron-Davies" w:date="2022-06-22T11:39:00Z">
        <w:r w:rsidRPr="00F350BB" w:rsidDel="00654B52">
          <w:rPr>
            <w:rFonts w:ascii="Times New Roman" w:hAnsi="Times New Roman"/>
            <w:sz w:val="22"/>
            <w:szCs w:val="22"/>
          </w:rPr>
          <w:delText xml:space="preserve"> </w:delText>
        </w:r>
      </w:del>
      <w:r w:rsidRPr="00F350BB">
        <w:rPr>
          <w:rFonts w:ascii="Times New Roman" w:hAnsi="Times New Roman"/>
          <w:sz w:val="22"/>
          <w:szCs w:val="22"/>
        </w:rPr>
        <w:t xml:space="preserve">state relationship as presented in Western and Russian scholarship, demonstrating a distinct Russian model of symphonia </w:t>
      </w:r>
      <w:commentRangeStart w:id="288"/>
      <w:r w:rsidRPr="00F350BB">
        <w:rPr>
          <w:rFonts w:ascii="Times New Roman" w:hAnsi="Times New Roman"/>
          <w:sz w:val="22"/>
          <w:szCs w:val="22"/>
        </w:rPr>
        <w:t>within</w:t>
      </w:r>
      <w:ins w:id="289" w:author="Justin Byron-Davies" w:date="2022-06-28T21:10:00Z">
        <w:r w:rsidR="00751202">
          <w:rPr>
            <w:rFonts w:ascii="Times New Roman" w:hAnsi="Times New Roman"/>
            <w:sz w:val="22"/>
            <w:szCs w:val="22"/>
          </w:rPr>
          <w:t xml:space="preserve"> the</w:t>
        </w:r>
      </w:ins>
      <w:r w:rsidRPr="00F350BB">
        <w:rPr>
          <w:rFonts w:ascii="Times New Roman" w:hAnsi="Times New Roman"/>
          <w:sz w:val="22"/>
          <w:szCs w:val="22"/>
        </w:rPr>
        <w:t xml:space="preserve"> </w:t>
      </w:r>
      <w:commentRangeEnd w:id="288"/>
      <w:r w:rsidR="00654B52">
        <w:rPr>
          <w:rStyle w:val="CommentReference"/>
          <w:rFonts w:ascii="Times New Roman" w:eastAsiaTheme="minorEastAsia" w:hAnsi="Times New Roman" w:cs="Times New Roman"/>
          <w:color w:val="auto"/>
          <w:lang w:eastAsia="en-US"/>
        </w:rPr>
        <w:commentReference w:id="288"/>
      </w:r>
      <w:r w:rsidRPr="00F350BB">
        <w:rPr>
          <w:rFonts w:ascii="Times New Roman" w:hAnsi="Times New Roman"/>
          <w:sz w:val="22"/>
          <w:szCs w:val="22"/>
        </w:rPr>
        <w:t xml:space="preserve">historical perspective, suggesting its </w:t>
      </w:r>
      <w:commentRangeStart w:id="290"/>
      <w:r w:rsidRPr="00F350BB">
        <w:rPr>
          <w:rFonts w:ascii="Times New Roman" w:hAnsi="Times New Roman"/>
          <w:sz w:val="22"/>
          <w:szCs w:val="22"/>
        </w:rPr>
        <w:t>different, corresponding versions.</w:t>
      </w:r>
      <w:commentRangeEnd w:id="290"/>
      <w:r w:rsidR="00080FDE">
        <w:rPr>
          <w:rStyle w:val="CommentReference"/>
          <w:rFonts w:ascii="Times New Roman" w:eastAsiaTheme="minorEastAsia" w:hAnsi="Times New Roman" w:cs="Times New Roman"/>
          <w:color w:val="auto"/>
          <w:lang w:eastAsia="en-US"/>
        </w:rPr>
        <w:commentReference w:id="290"/>
      </w:r>
    </w:p>
    <w:p w14:paraId="681CAFB5" w14:textId="49432D7F" w:rsidR="009B2173" w:rsidRPr="00F350BB" w:rsidRDefault="009B2173" w:rsidP="009B2173">
      <w:pPr>
        <w:pStyle w:val="a"/>
        <w:spacing w:line="480" w:lineRule="auto"/>
        <w:ind w:firstLineChars="150" w:firstLine="330"/>
        <w:rPr>
          <w:rFonts w:ascii="Times New Roman" w:hAnsi="Times New Roman"/>
          <w:sz w:val="22"/>
          <w:szCs w:val="22"/>
        </w:rPr>
      </w:pPr>
      <w:r w:rsidRPr="00F350BB">
        <w:rPr>
          <w:rFonts w:ascii="Times New Roman" w:hAnsi="Times New Roman"/>
          <w:sz w:val="22"/>
          <w:szCs w:val="22"/>
        </w:rPr>
        <w:t xml:space="preserve">2. Underscore </w:t>
      </w:r>
      <w:commentRangeStart w:id="291"/>
      <w:r w:rsidRPr="00F350BB">
        <w:rPr>
          <w:rFonts w:ascii="Times New Roman" w:hAnsi="Times New Roman"/>
          <w:sz w:val="22"/>
          <w:szCs w:val="22"/>
        </w:rPr>
        <w:t>historiographical schools</w:t>
      </w:r>
      <w:ins w:id="292" w:author="Justin Byron-Davies" w:date="2022-06-28T21:08:00Z">
        <w:r w:rsidR="00751202">
          <w:rPr>
            <w:rFonts w:ascii="Times New Roman" w:hAnsi="Times New Roman"/>
            <w:sz w:val="22"/>
            <w:szCs w:val="22"/>
          </w:rPr>
          <w:t>’</w:t>
        </w:r>
      </w:ins>
      <w:r w:rsidRPr="00F350BB">
        <w:rPr>
          <w:rFonts w:ascii="Times New Roman" w:hAnsi="Times New Roman"/>
          <w:sz w:val="22"/>
          <w:szCs w:val="22"/>
        </w:rPr>
        <w:t xml:space="preserve"> differences and peculiarities </w:t>
      </w:r>
      <w:commentRangeEnd w:id="291"/>
      <w:r w:rsidR="00045B07">
        <w:rPr>
          <w:rStyle w:val="CommentReference"/>
          <w:rFonts w:ascii="Times New Roman" w:eastAsiaTheme="minorEastAsia" w:hAnsi="Times New Roman" w:cs="Times New Roman"/>
          <w:color w:val="auto"/>
          <w:lang w:eastAsia="en-US"/>
        </w:rPr>
        <w:commentReference w:id="291"/>
      </w:r>
      <w:r w:rsidRPr="00F350BB">
        <w:rPr>
          <w:rFonts w:ascii="Times New Roman" w:hAnsi="Times New Roman"/>
          <w:sz w:val="22"/>
          <w:szCs w:val="22"/>
        </w:rPr>
        <w:t xml:space="preserve">as essential and </w:t>
      </w:r>
      <w:commentRangeStart w:id="293"/>
      <w:r w:rsidRPr="00F350BB">
        <w:rPr>
          <w:rFonts w:ascii="Times New Roman" w:hAnsi="Times New Roman"/>
          <w:sz w:val="22"/>
          <w:szCs w:val="22"/>
        </w:rPr>
        <w:t xml:space="preserve">formative explicit elements in </w:t>
      </w:r>
      <w:commentRangeStart w:id="294"/>
      <w:ins w:id="295" w:author="Justin Byron-Davies" w:date="2022-06-24T20:42:00Z">
        <w:r w:rsidR="00664433">
          <w:rPr>
            <w:rFonts w:ascii="Times New Roman" w:hAnsi="Times New Roman"/>
            <w:sz w:val="22"/>
            <w:szCs w:val="22"/>
          </w:rPr>
          <w:t xml:space="preserve">gaining an </w:t>
        </w:r>
      </w:ins>
      <w:commentRangeEnd w:id="294"/>
      <w:ins w:id="296" w:author="Justin Byron-Davies" w:date="2022-06-28T11:43:00Z">
        <w:r w:rsidR="00D13E5F">
          <w:rPr>
            <w:rStyle w:val="CommentReference"/>
            <w:rFonts w:ascii="Times New Roman" w:eastAsiaTheme="minorEastAsia" w:hAnsi="Times New Roman" w:cs="Times New Roman"/>
            <w:color w:val="auto"/>
            <w:lang w:eastAsia="en-US"/>
          </w:rPr>
          <w:commentReference w:id="294"/>
        </w:r>
      </w:ins>
      <w:r w:rsidRPr="00F350BB">
        <w:rPr>
          <w:rFonts w:ascii="Times New Roman" w:hAnsi="Times New Roman"/>
          <w:sz w:val="22"/>
          <w:szCs w:val="22"/>
        </w:rPr>
        <w:t xml:space="preserve">understanding of </w:t>
      </w:r>
      <w:ins w:id="297" w:author="Justin Byron-Davies" w:date="2022-06-24T20:42:00Z">
        <w:r w:rsidR="00664433">
          <w:rPr>
            <w:rFonts w:ascii="Times New Roman" w:hAnsi="Times New Roman"/>
            <w:sz w:val="22"/>
            <w:szCs w:val="22"/>
          </w:rPr>
          <w:t xml:space="preserve">the </w:t>
        </w:r>
      </w:ins>
      <w:r w:rsidRPr="00F350BB">
        <w:rPr>
          <w:rFonts w:ascii="Times New Roman" w:hAnsi="Times New Roman"/>
          <w:sz w:val="22"/>
          <w:szCs w:val="22"/>
        </w:rPr>
        <w:t>church</w:t>
      </w:r>
      <w:ins w:id="298" w:author="Justin Byron-Davies" w:date="2022-06-22T11:41:00Z">
        <w:r w:rsidR="00045B07">
          <w:rPr>
            <w:rFonts w:ascii="Times New Roman" w:hAnsi="Times New Roman"/>
            <w:sz w:val="22"/>
            <w:szCs w:val="22"/>
          </w:rPr>
          <w:t>-</w:t>
        </w:r>
      </w:ins>
      <w:del w:id="299" w:author="Justin Byron-Davies" w:date="2022-06-22T11:41:00Z">
        <w:r w:rsidRPr="00F350BB" w:rsidDel="00045B07">
          <w:rPr>
            <w:rFonts w:ascii="Times New Roman" w:hAnsi="Times New Roman"/>
            <w:sz w:val="22"/>
            <w:szCs w:val="22"/>
          </w:rPr>
          <w:delText xml:space="preserve"> </w:delText>
        </w:r>
      </w:del>
      <w:r w:rsidRPr="00F350BB">
        <w:rPr>
          <w:rFonts w:ascii="Times New Roman" w:hAnsi="Times New Roman"/>
          <w:sz w:val="22"/>
          <w:szCs w:val="22"/>
        </w:rPr>
        <w:t xml:space="preserve">state </w:t>
      </w:r>
      <w:commentRangeStart w:id="300"/>
      <w:r w:rsidRPr="00F350BB">
        <w:rPr>
          <w:rFonts w:ascii="Times New Roman" w:hAnsi="Times New Roman"/>
          <w:sz w:val="22"/>
          <w:szCs w:val="22"/>
        </w:rPr>
        <w:t xml:space="preserve">relation </w:t>
      </w:r>
      <w:commentRangeEnd w:id="300"/>
      <w:r w:rsidR="00D13E5F">
        <w:rPr>
          <w:rStyle w:val="CommentReference"/>
          <w:rFonts w:ascii="Times New Roman" w:eastAsiaTheme="minorEastAsia" w:hAnsi="Times New Roman" w:cs="Times New Roman"/>
          <w:color w:val="auto"/>
          <w:lang w:eastAsia="en-US"/>
        </w:rPr>
        <w:commentReference w:id="300"/>
      </w:r>
      <w:r w:rsidRPr="00F350BB">
        <w:rPr>
          <w:rFonts w:ascii="Times New Roman" w:hAnsi="Times New Roman"/>
          <w:sz w:val="22"/>
          <w:szCs w:val="22"/>
        </w:rPr>
        <w:t>in Russia.</w:t>
      </w:r>
      <w:commentRangeEnd w:id="293"/>
      <w:r w:rsidR="00045B07">
        <w:rPr>
          <w:rStyle w:val="CommentReference"/>
          <w:rFonts w:ascii="Times New Roman" w:eastAsiaTheme="minorEastAsia" w:hAnsi="Times New Roman" w:cs="Times New Roman"/>
          <w:color w:val="auto"/>
          <w:lang w:eastAsia="en-US"/>
        </w:rPr>
        <w:commentReference w:id="293"/>
      </w:r>
    </w:p>
    <w:p w14:paraId="2F8DA35F" w14:textId="6F85F067" w:rsidR="009B2173" w:rsidRPr="00F350BB" w:rsidRDefault="009B2173" w:rsidP="009B2173">
      <w:pPr>
        <w:pStyle w:val="a"/>
        <w:spacing w:line="480" w:lineRule="auto"/>
        <w:ind w:firstLineChars="150" w:firstLine="330"/>
        <w:rPr>
          <w:rFonts w:ascii="Times New Roman" w:hAnsi="Times New Roman"/>
          <w:sz w:val="22"/>
          <w:szCs w:val="22"/>
        </w:rPr>
      </w:pPr>
      <w:r w:rsidRPr="00F350BB">
        <w:rPr>
          <w:rFonts w:ascii="Times New Roman" w:hAnsi="Times New Roman"/>
          <w:sz w:val="22"/>
          <w:szCs w:val="22"/>
        </w:rPr>
        <w:t xml:space="preserve">3. Investigate secularization and pluralization processes in Western and Russian </w:t>
      </w:r>
      <w:commentRangeStart w:id="301"/>
      <w:r w:rsidRPr="00F350BB">
        <w:rPr>
          <w:rFonts w:ascii="Times New Roman" w:hAnsi="Times New Roman"/>
          <w:sz w:val="22"/>
          <w:szCs w:val="22"/>
        </w:rPr>
        <w:t xml:space="preserve">scholarship from historical and social perspectives, as well as </w:t>
      </w:r>
      <w:commentRangeStart w:id="302"/>
      <w:r w:rsidRPr="00F350BB">
        <w:rPr>
          <w:rFonts w:ascii="Times New Roman" w:hAnsi="Times New Roman"/>
          <w:sz w:val="22"/>
          <w:szCs w:val="22"/>
        </w:rPr>
        <w:t xml:space="preserve">in </w:t>
      </w:r>
      <w:commentRangeEnd w:id="302"/>
      <w:r w:rsidR="00260BBF">
        <w:rPr>
          <w:rStyle w:val="CommentReference"/>
          <w:rFonts w:ascii="Times New Roman" w:eastAsiaTheme="minorEastAsia" w:hAnsi="Times New Roman" w:cs="Times New Roman"/>
          <w:color w:val="auto"/>
          <w:lang w:eastAsia="en-US"/>
        </w:rPr>
        <w:commentReference w:id="302"/>
      </w:r>
      <w:ins w:id="303" w:author="Justin Byron-Davies" w:date="2022-06-28T20:12:00Z">
        <w:r w:rsidR="0092105F">
          <w:rPr>
            <w:rFonts w:ascii="Times New Roman" w:hAnsi="Times New Roman"/>
            <w:sz w:val="22"/>
            <w:szCs w:val="22"/>
          </w:rPr>
          <w:t xml:space="preserve">the </w:t>
        </w:r>
      </w:ins>
      <w:r w:rsidRPr="00F350BB">
        <w:rPr>
          <w:rFonts w:ascii="Times New Roman" w:hAnsi="Times New Roman"/>
          <w:sz w:val="22"/>
          <w:szCs w:val="22"/>
        </w:rPr>
        <w:t xml:space="preserve">modern theological philosophical thought and praxis of the </w:t>
      </w:r>
      <w:commentRangeStart w:id="304"/>
      <w:r w:rsidRPr="00F350BB">
        <w:rPr>
          <w:rFonts w:ascii="Times New Roman" w:hAnsi="Times New Roman"/>
          <w:sz w:val="22"/>
          <w:szCs w:val="22"/>
        </w:rPr>
        <w:t>R</w:t>
      </w:r>
      <w:ins w:id="305" w:author="Justin Byron-Davies" w:date="2022-06-28T12:31:00Z">
        <w:r w:rsidR="00D14466">
          <w:rPr>
            <w:rFonts w:ascii="Times New Roman" w:hAnsi="Times New Roman"/>
            <w:sz w:val="22"/>
            <w:szCs w:val="22"/>
          </w:rPr>
          <w:t xml:space="preserve">ussian </w:t>
        </w:r>
      </w:ins>
      <w:r w:rsidRPr="00F350BB">
        <w:rPr>
          <w:rFonts w:ascii="Times New Roman" w:hAnsi="Times New Roman"/>
          <w:sz w:val="22"/>
          <w:szCs w:val="22"/>
        </w:rPr>
        <w:t>O</w:t>
      </w:r>
      <w:ins w:id="306" w:author="Justin Byron-Davies" w:date="2022-06-28T12:31:00Z">
        <w:r w:rsidR="00D14466">
          <w:rPr>
            <w:rFonts w:ascii="Times New Roman" w:hAnsi="Times New Roman"/>
            <w:sz w:val="22"/>
            <w:szCs w:val="22"/>
          </w:rPr>
          <w:t xml:space="preserve">rthodox </w:t>
        </w:r>
      </w:ins>
      <w:r w:rsidRPr="00F350BB">
        <w:rPr>
          <w:rFonts w:ascii="Times New Roman" w:hAnsi="Times New Roman"/>
          <w:sz w:val="22"/>
          <w:szCs w:val="22"/>
        </w:rPr>
        <w:t>C</w:t>
      </w:r>
      <w:ins w:id="307" w:author="Justin Byron-Davies" w:date="2022-06-28T12:31:00Z">
        <w:r w:rsidR="00D14466">
          <w:rPr>
            <w:rFonts w:ascii="Times New Roman" w:hAnsi="Times New Roman"/>
            <w:sz w:val="22"/>
            <w:szCs w:val="22"/>
          </w:rPr>
          <w:t>hurch</w:t>
        </w:r>
      </w:ins>
      <w:r w:rsidRPr="00F350BB">
        <w:rPr>
          <w:rFonts w:ascii="Times New Roman" w:hAnsi="Times New Roman"/>
          <w:sz w:val="22"/>
          <w:szCs w:val="22"/>
        </w:rPr>
        <w:t xml:space="preserve"> </w:t>
      </w:r>
      <w:commentRangeEnd w:id="304"/>
      <w:r w:rsidR="00D14466">
        <w:rPr>
          <w:rStyle w:val="CommentReference"/>
          <w:rFonts w:ascii="Times New Roman" w:eastAsiaTheme="minorEastAsia" w:hAnsi="Times New Roman" w:cs="Times New Roman"/>
          <w:color w:val="auto"/>
          <w:lang w:eastAsia="en-US"/>
        </w:rPr>
        <w:commentReference w:id="304"/>
      </w:r>
      <w:r w:rsidRPr="00F350BB">
        <w:rPr>
          <w:rFonts w:ascii="Times New Roman" w:hAnsi="Times New Roman"/>
          <w:sz w:val="22"/>
          <w:szCs w:val="22"/>
        </w:rPr>
        <w:t>as constructive elements of nationalistic postmodern symphonia, demonstrating essential differences between the counterparts.</w:t>
      </w:r>
      <w:commentRangeEnd w:id="301"/>
      <w:r w:rsidR="00045B07">
        <w:rPr>
          <w:rStyle w:val="CommentReference"/>
          <w:rFonts w:ascii="Times New Roman" w:eastAsiaTheme="minorEastAsia" w:hAnsi="Times New Roman" w:cs="Times New Roman"/>
          <w:color w:val="auto"/>
          <w:lang w:eastAsia="en-US"/>
        </w:rPr>
        <w:commentReference w:id="301"/>
      </w:r>
    </w:p>
    <w:p w14:paraId="67C14D93" w14:textId="48B984A5" w:rsidR="009B2173" w:rsidRPr="00F350BB" w:rsidRDefault="009B2173" w:rsidP="009B2173">
      <w:pPr>
        <w:pStyle w:val="a"/>
        <w:spacing w:line="480" w:lineRule="auto"/>
        <w:ind w:firstLineChars="150" w:firstLine="330"/>
        <w:rPr>
          <w:rFonts w:ascii="Times New Roman" w:hAnsi="Times New Roman"/>
          <w:sz w:val="22"/>
          <w:szCs w:val="22"/>
        </w:rPr>
      </w:pPr>
      <w:r w:rsidRPr="00F350BB">
        <w:rPr>
          <w:rFonts w:ascii="Times New Roman" w:hAnsi="Times New Roman"/>
          <w:sz w:val="22"/>
          <w:szCs w:val="22"/>
        </w:rPr>
        <w:t xml:space="preserve">4. </w:t>
      </w:r>
      <w:commentRangeStart w:id="308"/>
      <w:r w:rsidRPr="00F350BB">
        <w:rPr>
          <w:rFonts w:ascii="Times New Roman" w:hAnsi="Times New Roman"/>
          <w:sz w:val="22"/>
          <w:szCs w:val="22"/>
        </w:rPr>
        <w:t xml:space="preserve">Demonstrate modern Russian </w:t>
      </w:r>
      <w:commentRangeStart w:id="309"/>
      <w:r w:rsidRPr="00F350BB">
        <w:rPr>
          <w:rFonts w:ascii="Times New Roman" w:hAnsi="Times New Roman"/>
          <w:sz w:val="22"/>
          <w:szCs w:val="22"/>
        </w:rPr>
        <w:t>postsecularity</w:t>
      </w:r>
      <w:commentRangeEnd w:id="309"/>
      <w:r w:rsidR="00045B07">
        <w:rPr>
          <w:rStyle w:val="CommentReference"/>
          <w:rFonts w:ascii="Times New Roman" w:eastAsiaTheme="minorEastAsia" w:hAnsi="Times New Roman" w:cs="Times New Roman"/>
          <w:color w:val="auto"/>
          <w:lang w:eastAsia="en-US"/>
        </w:rPr>
        <w:commentReference w:id="309"/>
      </w:r>
      <w:r w:rsidRPr="00F350BB">
        <w:rPr>
          <w:rFonts w:ascii="Times New Roman" w:hAnsi="Times New Roman"/>
          <w:sz w:val="22"/>
          <w:szCs w:val="22"/>
        </w:rPr>
        <w:t xml:space="preserve"> embraced by </w:t>
      </w:r>
      <w:commentRangeStart w:id="310"/>
      <w:r w:rsidRPr="00F350BB">
        <w:rPr>
          <w:rFonts w:ascii="Times New Roman" w:hAnsi="Times New Roman"/>
          <w:sz w:val="22"/>
          <w:szCs w:val="22"/>
        </w:rPr>
        <w:t xml:space="preserve">both social agents, </w:t>
      </w:r>
      <w:commentRangeEnd w:id="310"/>
      <w:r w:rsidR="00260BBF">
        <w:rPr>
          <w:rStyle w:val="CommentReference"/>
          <w:rFonts w:ascii="Times New Roman" w:eastAsiaTheme="minorEastAsia" w:hAnsi="Times New Roman" w:cs="Times New Roman"/>
          <w:color w:val="auto"/>
          <w:lang w:eastAsia="en-US"/>
        </w:rPr>
        <w:commentReference w:id="310"/>
      </w:r>
      <w:commentRangeStart w:id="311"/>
      <w:r w:rsidRPr="00F350BB">
        <w:rPr>
          <w:rFonts w:ascii="Times New Roman" w:hAnsi="Times New Roman"/>
          <w:sz w:val="22"/>
          <w:szCs w:val="22"/>
        </w:rPr>
        <w:t xml:space="preserve">while </w:t>
      </w:r>
      <w:commentRangeStart w:id="312"/>
      <w:r w:rsidRPr="00F350BB">
        <w:rPr>
          <w:rFonts w:ascii="Times New Roman" w:hAnsi="Times New Roman"/>
          <w:sz w:val="22"/>
          <w:szCs w:val="22"/>
        </w:rPr>
        <w:t xml:space="preserve">warding off </w:t>
      </w:r>
      <w:commentRangeEnd w:id="312"/>
      <w:r w:rsidR="00260BBF">
        <w:rPr>
          <w:rStyle w:val="CommentReference"/>
          <w:rFonts w:ascii="Times New Roman" w:eastAsiaTheme="minorEastAsia" w:hAnsi="Times New Roman" w:cs="Times New Roman"/>
          <w:color w:val="auto"/>
          <w:lang w:eastAsia="en-US"/>
        </w:rPr>
        <w:commentReference w:id="312"/>
      </w:r>
      <w:commentRangeEnd w:id="311"/>
      <w:r w:rsidR="00260BBF">
        <w:rPr>
          <w:rStyle w:val="CommentReference"/>
          <w:rFonts w:ascii="Times New Roman" w:eastAsiaTheme="minorEastAsia" w:hAnsi="Times New Roman" w:cs="Times New Roman"/>
          <w:color w:val="auto"/>
          <w:lang w:eastAsia="en-US"/>
        </w:rPr>
        <w:commentReference w:id="311"/>
      </w:r>
      <w:r w:rsidRPr="00F350BB">
        <w:rPr>
          <w:rFonts w:ascii="Times New Roman" w:hAnsi="Times New Roman"/>
          <w:sz w:val="22"/>
          <w:szCs w:val="22"/>
        </w:rPr>
        <w:t xml:space="preserve">plurality </w:t>
      </w:r>
      <w:commentRangeStart w:id="313"/>
      <w:r w:rsidRPr="00F350BB">
        <w:rPr>
          <w:rFonts w:ascii="Times New Roman" w:hAnsi="Times New Roman"/>
          <w:sz w:val="22"/>
          <w:szCs w:val="22"/>
        </w:rPr>
        <w:t xml:space="preserve">by </w:t>
      </w:r>
      <w:commentRangeEnd w:id="313"/>
      <w:r w:rsidR="00260BBF">
        <w:rPr>
          <w:rStyle w:val="CommentReference"/>
          <w:rFonts w:ascii="Times New Roman" w:eastAsiaTheme="minorEastAsia" w:hAnsi="Times New Roman" w:cs="Times New Roman"/>
          <w:color w:val="auto"/>
          <w:lang w:eastAsia="en-US"/>
        </w:rPr>
        <w:commentReference w:id="313"/>
      </w:r>
      <w:r w:rsidRPr="00F350BB">
        <w:rPr>
          <w:rFonts w:ascii="Times New Roman" w:hAnsi="Times New Roman"/>
          <w:sz w:val="22"/>
          <w:szCs w:val="22"/>
        </w:rPr>
        <w:t xml:space="preserve">secular Orthodox culturalism </w:t>
      </w:r>
      <w:commentRangeStart w:id="314"/>
      <w:r w:rsidRPr="00F350BB">
        <w:rPr>
          <w:rFonts w:ascii="Times New Roman" w:hAnsi="Times New Roman"/>
          <w:sz w:val="22"/>
          <w:szCs w:val="22"/>
        </w:rPr>
        <w:t xml:space="preserve">via </w:t>
      </w:r>
      <w:commentRangeEnd w:id="314"/>
      <w:r w:rsidR="00260BBF">
        <w:rPr>
          <w:rStyle w:val="CommentReference"/>
          <w:rFonts w:ascii="Times New Roman" w:eastAsiaTheme="minorEastAsia" w:hAnsi="Times New Roman" w:cs="Times New Roman"/>
          <w:color w:val="auto"/>
          <w:lang w:eastAsia="en-US"/>
        </w:rPr>
        <w:commentReference w:id="314"/>
      </w:r>
      <w:ins w:id="315" w:author="Justin Byron-Davies" w:date="2022-06-28T12:53:00Z">
        <w:r w:rsidR="00260BBF">
          <w:rPr>
            <w:rFonts w:ascii="Times New Roman" w:hAnsi="Times New Roman"/>
            <w:sz w:val="22"/>
            <w:szCs w:val="22"/>
          </w:rPr>
          <w:t xml:space="preserve">the </w:t>
        </w:r>
      </w:ins>
      <w:r w:rsidRPr="00F350BB">
        <w:rPr>
          <w:rFonts w:ascii="Times New Roman" w:hAnsi="Times New Roman"/>
          <w:sz w:val="22"/>
          <w:szCs w:val="22"/>
        </w:rPr>
        <w:t>R</w:t>
      </w:r>
      <w:ins w:id="316" w:author="Justin Byron-Davies" w:date="2022-06-28T12:53:00Z">
        <w:r w:rsidR="00260BBF">
          <w:rPr>
            <w:rFonts w:ascii="Times New Roman" w:hAnsi="Times New Roman"/>
            <w:sz w:val="22"/>
            <w:szCs w:val="22"/>
          </w:rPr>
          <w:t xml:space="preserve">ussian </w:t>
        </w:r>
      </w:ins>
      <w:r w:rsidRPr="00F350BB">
        <w:rPr>
          <w:rFonts w:ascii="Times New Roman" w:hAnsi="Times New Roman"/>
          <w:sz w:val="22"/>
          <w:szCs w:val="22"/>
        </w:rPr>
        <w:t>O</w:t>
      </w:r>
      <w:ins w:id="317" w:author="Justin Byron-Davies" w:date="2022-06-28T12:53:00Z">
        <w:r w:rsidR="00260BBF">
          <w:rPr>
            <w:rFonts w:ascii="Times New Roman" w:hAnsi="Times New Roman"/>
            <w:sz w:val="22"/>
            <w:szCs w:val="22"/>
          </w:rPr>
          <w:t xml:space="preserve">rthodox </w:t>
        </w:r>
      </w:ins>
      <w:r w:rsidRPr="00F350BB">
        <w:rPr>
          <w:rFonts w:ascii="Times New Roman" w:hAnsi="Times New Roman"/>
          <w:sz w:val="22"/>
          <w:szCs w:val="22"/>
        </w:rPr>
        <w:t>C</w:t>
      </w:r>
      <w:ins w:id="318" w:author="Justin Byron-Davies" w:date="2022-06-28T12:53:00Z">
        <w:r w:rsidR="00260BBF">
          <w:rPr>
            <w:rFonts w:ascii="Times New Roman" w:hAnsi="Times New Roman"/>
            <w:sz w:val="22"/>
            <w:szCs w:val="22"/>
          </w:rPr>
          <w:t>hurch’s</w:t>
        </w:r>
      </w:ins>
      <w:r w:rsidRPr="00F350BB">
        <w:rPr>
          <w:rFonts w:ascii="Times New Roman" w:hAnsi="Times New Roman"/>
          <w:sz w:val="22"/>
          <w:szCs w:val="22"/>
        </w:rPr>
        <w:t xml:space="preserve"> major official documents and the official pronouncements of </w:t>
      </w:r>
      <w:commentRangeStart w:id="319"/>
      <w:r w:rsidRPr="00F350BB">
        <w:rPr>
          <w:rFonts w:ascii="Times New Roman" w:hAnsi="Times New Roman"/>
          <w:sz w:val="22"/>
          <w:szCs w:val="22"/>
        </w:rPr>
        <w:t xml:space="preserve">Putin’s </w:t>
      </w:r>
      <w:commentRangeEnd w:id="319"/>
      <w:r w:rsidR="00260BBF">
        <w:rPr>
          <w:rStyle w:val="CommentReference"/>
          <w:rFonts w:ascii="Times New Roman" w:eastAsiaTheme="minorEastAsia" w:hAnsi="Times New Roman" w:cs="Times New Roman"/>
          <w:color w:val="auto"/>
          <w:lang w:eastAsia="en-US"/>
        </w:rPr>
        <w:commentReference w:id="319"/>
      </w:r>
      <w:r w:rsidRPr="00F350BB">
        <w:rPr>
          <w:rFonts w:ascii="Times New Roman" w:hAnsi="Times New Roman"/>
          <w:sz w:val="22"/>
          <w:szCs w:val="22"/>
        </w:rPr>
        <w:t>administration</w:t>
      </w:r>
      <w:ins w:id="320" w:author="Justin Byron-Davies" w:date="2022-06-22T11:43:00Z">
        <w:r w:rsidR="00045B07">
          <w:rPr>
            <w:rFonts w:ascii="Times New Roman" w:hAnsi="Times New Roman"/>
            <w:sz w:val="22"/>
            <w:szCs w:val="22"/>
          </w:rPr>
          <w:t>.</w:t>
        </w:r>
        <w:commentRangeEnd w:id="308"/>
        <w:r w:rsidR="00045B07">
          <w:rPr>
            <w:rStyle w:val="CommentReference"/>
            <w:rFonts w:ascii="Times New Roman" w:eastAsiaTheme="minorEastAsia" w:hAnsi="Times New Roman" w:cs="Times New Roman"/>
            <w:color w:val="auto"/>
            <w:lang w:eastAsia="en-US"/>
          </w:rPr>
          <w:commentReference w:id="308"/>
        </w:r>
      </w:ins>
    </w:p>
    <w:p w14:paraId="7DC9E6FA" w14:textId="41E045BB" w:rsidR="009B2173" w:rsidRPr="00F350BB" w:rsidRDefault="009B2173" w:rsidP="009B2173">
      <w:pPr>
        <w:pStyle w:val="a"/>
        <w:spacing w:line="480" w:lineRule="auto"/>
        <w:ind w:firstLineChars="150" w:firstLine="330"/>
        <w:rPr>
          <w:rFonts w:ascii="Times New Roman" w:hAnsi="Times New Roman"/>
          <w:sz w:val="22"/>
          <w:szCs w:val="22"/>
        </w:rPr>
      </w:pPr>
      <w:r w:rsidRPr="00F350BB">
        <w:rPr>
          <w:rFonts w:ascii="Times New Roman" w:hAnsi="Times New Roman"/>
          <w:sz w:val="22"/>
          <w:szCs w:val="22"/>
        </w:rPr>
        <w:t xml:space="preserve">5. Reveal </w:t>
      </w:r>
      <w:commentRangeStart w:id="321"/>
      <w:ins w:id="322" w:author="Justin Byron-Davies" w:date="2022-06-22T11:45:00Z">
        <w:r w:rsidR="00045B07">
          <w:rPr>
            <w:rFonts w:ascii="Times New Roman" w:hAnsi="Times New Roman"/>
            <w:sz w:val="22"/>
            <w:szCs w:val="22"/>
          </w:rPr>
          <w:t xml:space="preserve">the </w:t>
        </w:r>
      </w:ins>
      <w:commentRangeStart w:id="323"/>
      <w:r w:rsidRPr="00F350BB">
        <w:rPr>
          <w:rFonts w:ascii="Times New Roman" w:hAnsi="Times New Roman"/>
          <w:sz w:val="22"/>
          <w:szCs w:val="22"/>
        </w:rPr>
        <w:t xml:space="preserve">connection of the </w:t>
      </w:r>
      <w:commentRangeEnd w:id="323"/>
      <w:r w:rsidR="00CD4017">
        <w:rPr>
          <w:rStyle w:val="CommentReference"/>
          <w:rFonts w:ascii="Times New Roman" w:eastAsiaTheme="minorEastAsia" w:hAnsi="Times New Roman" w:cs="Times New Roman"/>
          <w:color w:val="auto"/>
          <w:lang w:eastAsia="en-US"/>
        </w:rPr>
        <w:commentReference w:id="323"/>
      </w:r>
      <w:commentRangeStart w:id="324"/>
      <w:r w:rsidRPr="00F350BB">
        <w:rPr>
          <w:rFonts w:ascii="Times New Roman" w:hAnsi="Times New Roman"/>
          <w:sz w:val="22"/>
          <w:szCs w:val="22"/>
        </w:rPr>
        <w:t xml:space="preserve">post-secular </w:t>
      </w:r>
      <w:commentRangeEnd w:id="324"/>
      <w:r w:rsidR="00CD4017">
        <w:rPr>
          <w:rStyle w:val="CommentReference"/>
          <w:rFonts w:ascii="Times New Roman" w:eastAsiaTheme="minorEastAsia" w:hAnsi="Times New Roman" w:cs="Times New Roman"/>
          <w:color w:val="auto"/>
          <w:lang w:eastAsia="en-US"/>
        </w:rPr>
        <w:commentReference w:id="324"/>
      </w:r>
      <w:r w:rsidRPr="00F350BB">
        <w:rPr>
          <w:rFonts w:ascii="Times New Roman" w:hAnsi="Times New Roman"/>
          <w:sz w:val="22"/>
          <w:szCs w:val="22"/>
        </w:rPr>
        <w:t xml:space="preserve">in the formation of national identity </w:t>
      </w:r>
      <w:commentRangeEnd w:id="321"/>
      <w:r w:rsidR="00515BA1">
        <w:rPr>
          <w:rStyle w:val="CommentReference"/>
          <w:rFonts w:ascii="Times New Roman" w:eastAsiaTheme="minorEastAsia" w:hAnsi="Times New Roman" w:cs="Times New Roman"/>
          <w:color w:val="auto"/>
          <w:lang w:eastAsia="en-US"/>
        </w:rPr>
        <w:commentReference w:id="321"/>
      </w:r>
      <w:r w:rsidRPr="00F350BB">
        <w:rPr>
          <w:rFonts w:ascii="Times New Roman" w:hAnsi="Times New Roman"/>
          <w:sz w:val="22"/>
          <w:szCs w:val="22"/>
        </w:rPr>
        <w:t xml:space="preserve">in </w:t>
      </w:r>
      <w:ins w:id="325" w:author="Justin Byron-Davies" w:date="2022-06-22T11:43:00Z">
        <w:r w:rsidR="00045B07">
          <w:rPr>
            <w:rFonts w:ascii="Times New Roman" w:hAnsi="Times New Roman"/>
            <w:sz w:val="22"/>
            <w:szCs w:val="22"/>
          </w:rPr>
          <w:t xml:space="preserve">the </w:t>
        </w:r>
      </w:ins>
      <w:r w:rsidRPr="00F350BB">
        <w:rPr>
          <w:rFonts w:ascii="Times New Roman" w:hAnsi="Times New Roman"/>
          <w:sz w:val="22"/>
          <w:szCs w:val="22"/>
        </w:rPr>
        <w:t>Russian context as one of the expressions of symphonia.</w:t>
      </w:r>
    </w:p>
    <w:p w14:paraId="45AEF836" w14:textId="77777777" w:rsidR="009B2173" w:rsidRPr="00F350BB" w:rsidRDefault="009B2173" w:rsidP="009B2173">
      <w:pPr>
        <w:pStyle w:val="a"/>
        <w:spacing w:line="480" w:lineRule="auto"/>
        <w:ind w:firstLineChars="150" w:firstLine="330"/>
        <w:rPr>
          <w:rFonts w:ascii="Times New Roman" w:hAnsi="Times New Roman"/>
          <w:sz w:val="22"/>
          <w:szCs w:val="22"/>
        </w:rPr>
      </w:pPr>
      <w:r w:rsidRPr="00F350BB">
        <w:rPr>
          <w:rFonts w:ascii="Times New Roman" w:hAnsi="Times New Roman"/>
          <w:sz w:val="22"/>
          <w:szCs w:val="22"/>
        </w:rPr>
        <w:t xml:space="preserve">6. </w:t>
      </w:r>
      <w:commentRangeStart w:id="326"/>
      <w:r w:rsidRPr="00F350BB">
        <w:rPr>
          <w:rFonts w:ascii="Times New Roman" w:hAnsi="Times New Roman"/>
          <w:sz w:val="22"/>
          <w:szCs w:val="22"/>
        </w:rPr>
        <w:t xml:space="preserve">Suggest </w:t>
      </w:r>
      <w:commentRangeStart w:id="327"/>
      <w:r w:rsidRPr="00F350BB">
        <w:rPr>
          <w:rFonts w:ascii="Times New Roman" w:hAnsi="Times New Roman"/>
          <w:sz w:val="22"/>
          <w:szCs w:val="22"/>
        </w:rPr>
        <w:t>the</w:t>
      </w:r>
      <w:commentRangeEnd w:id="327"/>
      <w:r w:rsidR="00D14466">
        <w:rPr>
          <w:rStyle w:val="CommentReference"/>
          <w:rFonts w:ascii="Times New Roman" w:eastAsiaTheme="minorEastAsia" w:hAnsi="Times New Roman" w:cs="Times New Roman"/>
          <w:color w:val="auto"/>
          <w:lang w:eastAsia="en-US"/>
        </w:rPr>
        <w:commentReference w:id="327"/>
      </w:r>
      <w:r w:rsidRPr="00F350BB">
        <w:rPr>
          <w:rFonts w:ascii="Times New Roman" w:hAnsi="Times New Roman"/>
          <w:sz w:val="22"/>
          <w:szCs w:val="22"/>
        </w:rPr>
        <w:t xml:space="preserve"> formula </w:t>
      </w:r>
      <w:commentRangeStart w:id="328"/>
      <w:r w:rsidRPr="00F350BB">
        <w:rPr>
          <w:rFonts w:ascii="Times New Roman" w:hAnsi="Times New Roman"/>
          <w:sz w:val="22"/>
          <w:szCs w:val="22"/>
        </w:rPr>
        <w:t xml:space="preserve">of </w:t>
      </w:r>
      <w:commentRangeEnd w:id="328"/>
      <w:r w:rsidR="00CD4017">
        <w:rPr>
          <w:rStyle w:val="CommentReference"/>
          <w:rFonts w:ascii="Times New Roman" w:eastAsiaTheme="minorEastAsia" w:hAnsi="Times New Roman" w:cs="Times New Roman"/>
          <w:color w:val="auto"/>
          <w:lang w:eastAsia="en-US"/>
        </w:rPr>
        <w:commentReference w:id="328"/>
      </w:r>
      <w:r w:rsidRPr="00F350BB">
        <w:rPr>
          <w:rFonts w:ascii="Times New Roman" w:hAnsi="Times New Roman"/>
          <w:sz w:val="22"/>
          <w:szCs w:val="22"/>
        </w:rPr>
        <w:t xml:space="preserve">peace for modern symphonia expression as well as identity formulation in modern Russia. </w:t>
      </w:r>
      <w:commentRangeEnd w:id="326"/>
      <w:r w:rsidR="00C452FE">
        <w:rPr>
          <w:rStyle w:val="CommentReference"/>
          <w:rFonts w:ascii="Times New Roman" w:eastAsiaTheme="minorEastAsia" w:hAnsi="Times New Roman" w:cs="Times New Roman"/>
          <w:color w:val="auto"/>
          <w:lang w:eastAsia="en-US"/>
        </w:rPr>
        <w:commentReference w:id="326"/>
      </w:r>
    </w:p>
    <w:p w14:paraId="6474FEF7" w14:textId="77777777" w:rsidR="009B2173" w:rsidRDefault="009B2173" w:rsidP="009B2173">
      <w:pPr>
        <w:pStyle w:val="a"/>
        <w:spacing w:line="480" w:lineRule="auto"/>
        <w:ind w:firstLineChars="150" w:firstLine="330"/>
        <w:rPr>
          <w:rFonts w:ascii="Times New Roman" w:hAnsi="Times New Roman"/>
          <w:sz w:val="22"/>
          <w:szCs w:val="22"/>
        </w:rPr>
      </w:pPr>
      <w:r w:rsidRPr="00F350BB">
        <w:rPr>
          <w:rFonts w:ascii="Times New Roman" w:hAnsi="Times New Roman"/>
          <w:sz w:val="22"/>
          <w:szCs w:val="22"/>
        </w:rPr>
        <w:t xml:space="preserve">7. Model a dialogue between nationalistic and pluralistic symphonias </w:t>
      </w:r>
      <w:commentRangeStart w:id="329"/>
      <w:r w:rsidRPr="00F350BB">
        <w:rPr>
          <w:rFonts w:ascii="Times New Roman" w:hAnsi="Times New Roman"/>
          <w:sz w:val="22"/>
          <w:szCs w:val="22"/>
        </w:rPr>
        <w:t xml:space="preserve">in </w:t>
      </w:r>
      <w:commentRangeEnd w:id="329"/>
      <w:r w:rsidR="00035B6F">
        <w:rPr>
          <w:rStyle w:val="CommentReference"/>
          <w:rFonts w:ascii="Times New Roman" w:eastAsiaTheme="minorEastAsia" w:hAnsi="Times New Roman" w:cs="Times New Roman"/>
          <w:color w:val="auto"/>
          <w:lang w:eastAsia="en-US"/>
        </w:rPr>
        <w:commentReference w:id="329"/>
      </w:r>
      <w:r w:rsidRPr="00F350BB">
        <w:rPr>
          <w:rFonts w:ascii="Times New Roman" w:hAnsi="Times New Roman"/>
          <w:sz w:val="22"/>
          <w:szCs w:val="22"/>
        </w:rPr>
        <w:t xml:space="preserve">comparative </w:t>
      </w:r>
      <w:commentRangeStart w:id="330"/>
      <w:r w:rsidRPr="00F350BB">
        <w:rPr>
          <w:rFonts w:ascii="Times New Roman" w:hAnsi="Times New Roman"/>
          <w:sz w:val="22"/>
          <w:szCs w:val="22"/>
        </w:rPr>
        <w:t xml:space="preserve">analysis with the help of several elements of </w:t>
      </w:r>
      <w:commentRangeStart w:id="331"/>
      <w:r w:rsidRPr="00F350BB">
        <w:rPr>
          <w:rFonts w:ascii="Times New Roman" w:hAnsi="Times New Roman"/>
          <w:sz w:val="22"/>
          <w:szCs w:val="22"/>
        </w:rPr>
        <w:t xml:space="preserve">the concept </w:t>
      </w:r>
      <w:commentRangeEnd w:id="331"/>
      <w:r w:rsidR="00300735">
        <w:rPr>
          <w:rStyle w:val="CommentReference"/>
          <w:rFonts w:ascii="Times New Roman" w:eastAsiaTheme="minorEastAsia" w:hAnsi="Times New Roman" w:cs="Times New Roman"/>
          <w:color w:val="auto"/>
          <w:lang w:eastAsia="en-US"/>
        </w:rPr>
        <w:commentReference w:id="331"/>
      </w:r>
      <w:commentRangeStart w:id="332"/>
      <w:r w:rsidRPr="00F350BB">
        <w:rPr>
          <w:rFonts w:ascii="Times New Roman" w:hAnsi="Times New Roman"/>
          <w:sz w:val="22"/>
          <w:szCs w:val="22"/>
        </w:rPr>
        <w:t xml:space="preserve">in the </w:t>
      </w:r>
      <w:commentRangeEnd w:id="332"/>
      <w:r w:rsidR="00300735">
        <w:rPr>
          <w:rStyle w:val="CommentReference"/>
          <w:rFonts w:ascii="Times New Roman" w:eastAsiaTheme="minorEastAsia" w:hAnsi="Times New Roman" w:cs="Times New Roman"/>
          <w:color w:val="auto"/>
          <w:lang w:eastAsia="en-US"/>
        </w:rPr>
        <w:commentReference w:id="332"/>
      </w:r>
      <w:r w:rsidRPr="00F350BB">
        <w:rPr>
          <w:rFonts w:ascii="Times New Roman" w:hAnsi="Times New Roman"/>
          <w:sz w:val="22"/>
          <w:szCs w:val="22"/>
        </w:rPr>
        <w:t xml:space="preserve">realities of political conflict. </w:t>
      </w:r>
      <w:commentRangeEnd w:id="330"/>
      <w:r w:rsidR="005F1C2C">
        <w:rPr>
          <w:rStyle w:val="CommentReference"/>
          <w:rFonts w:ascii="Times New Roman" w:eastAsiaTheme="minorEastAsia" w:hAnsi="Times New Roman" w:cs="Times New Roman"/>
          <w:color w:val="auto"/>
          <w:lang w:eastAsia="en-US"/>
        </w:rPr>
        <w:commentReference w:id="330"/>
      </w:r>
    </w:p>
    <w:p w14:paraId="77663147" w14:textId="77777777" w:rsidR="009B2173" w:rsidRDefault="009B2173" w:rsidP="009B2173">
      <w:pPr>
        <w:pStyle w:val="a"/>
        <w:spacing w:line="480" w:lineRule="auto"/>
        <w:rPr>
          <w:rFonts w:ascii="Times New Roman" w:hAnsi="Times New Roman"/>
          <w:sz w:val="22"/>
          <w:szCs w:val="22"/>
        </w:rPr>
      </w:pPr>
    </w:p>
    <w:p w14:paraId="267D720C" w14:textId="77777777" w:rsidR="009B2173" w:rsidRDefault="009B2173" w:rsidP="009B2173">
      <w:pPr>
        <w:pStyle w:val="a"/>
        <w:spacing w:line="480" w:lineRule="auto"/>
        <w:rPr>
          <w:rFonts w:ascii="Times New Roman" w:eastAsia="Malgun Gothic" w:hAnsi="Times New Roman" w:cs="Times New Roman"/>
          <w:color w:val="FF0000"/>
          <w:sz w:val="22"/>
          <w:szCs w:val="22"/>
        </w:rPr>
      </w:pPr>
    </w:p>
    <w:p w14:paraId="358CF693" w14:textId="77777777" w:rsidR="009B2173" w:rsidRDefault="009B2173" w:rsidP="009B2173">
      <w:pPr>
        <w:pStyle w:val="a"/>
        <w:spacing w:line="480" w:lineRule="auto"/>
        <w:rPr>
          <w:rFonts w:ascii="Times New Roman" w:eastAsia="Malgun Gothic" w:hAnsi="Times New Roman" w:cs="Times New Roman"/>
          <w:color w:val="FF0000"/>
          <w:sz w:val="22"/>
          <w:szCs w:val="22"/>
        </w:rPr>
      </w:pPr>
    </w:p>
    <w:p w14:paraId="7BDC326D" w14:textId="77777777" w:rsidR="009B2173" w:rsidRDefault="009B2173" w:rsidP="009B2173">
      <w:pPr>
        <w:pStyle w:val="a"/>
        <w:spacing w:line="480" w:lineRule="auto"/>
        <w:rPr>
          <w:rFonts w:ascii="Times New Roman" w:eastAsia="Malgun Gothic" w:hAnsi="Times New Roman" w:cs="Times New Roman"/>
          <w:color w:val="FF0000"/>
          <w:sz w:val="22"/>
          <w:szCs w:val="22"/>
        </w:rPr>
      </w:pPr>
    </w:p>
    <w:p w14:paraId="4987754F" w14:textId="77777777" w:rsidR="009B2173" w:rsidRDefault="009B2173" w:rsidP="009B2173">
      <w:pPr>
        <w:pStyle w:val="a"/>
        <w:spacing w:line="480" w:lineRule="auto"/>
        <w:rPr>
          <w:rFonts w:ascii="Times New Roman" w:eastAsia="Malgun Gothic" w:hAnsi="Times New Roman" w:cs="Times New Roman"/>
          <w:color w:val="FF0000"/>
          <w:sz w:val="22"/>
          <w:szCs w:val="22"/>
        </w:rPr>
      </w:pPr>
    </w:p>
    <w:p w14:paraId="6CAC3F53" w14:textId="77777777" w:rsidR="009B2173" w:rsidRDefault="009B2173" w:rsidP="009B2173">
      <w:pPr>
        <w:pStyle w:val="a"/>
        <w:spacing w:line="480" w:lineRule="auto"/>
        <w:rPr>
          <w:rFonts w:ascii="Times New Roman" w:eastAsia="Malgun Gothic" w:hAnsi="Times New Roman" w:cs="Times New Roman"/>
          <w:color w:val="FF0000"/>
          <w:sz w:val="22"/>
          <w:szCs w:val="22"/>
        </w:rPr>
      </w:pPr>
    </w:p>
    <w:p w14:paraId="27063503" w14:textId="77777777" w:rsidR="009B2173" w:rsidRPr="00CB6E65" w:rsidRDefault="009B2173" w:rsidP="009B2173">
      <w:pPr>
        <w:pStyle w:val="a"/>
        <w:spacing w:line="480" w:lineRule="auto"/>
        <w:rPr>
          <w:rFonts w:ascii="Times New Roman" w:eastAsia="Malgun Gothic" w:hAnsi="Times New Roman" w:cs="Times New Roman"/>
          <w:color w:val="FF0000"/>
          <w:sz w:val="22"/>
          <w:szCs w:val="22"/>
        </w:rPr>
      </w:pPr>
      <w:r>
        <w:rPr>
          <w:noProof/>
        </w:rPr>
        <mc:AlternateContent>
          <mc:Choice Requires="wps">
            <w:drawing>
              <wp:anchor distT="4294967294" distB="4294967294" distL="114300" distR="114300" simplePos="0" relativeHeight="251659264" behindDoc="0" locked="0" layoutInCell="1" allowOverlap="1" wp14:anchorId="2B54F938" wp14:editId="75E9AAB7">
                <wp:simplePos x="0" y="0"/>
                <wp:positionH relativeFrom="column">
                  <wp:posOffset>0</wp:posOffset>
                </wp:positionH>
                <wp:positionV relativeFrom="paragraph">
                  <wp:posOffset>226694</wp:posOffset>
                </wp:positionV>
                <wp:extent cx="4826000" cy="0"/>
                <wp:effectExtent l="0" t="0" r="25400" b="25400"/>
                <wp:wrapNone/>
                <wp:docPr id="4"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82909" id="Line 23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85pt" to="38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rQ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" strokeweight="1pt"/>
            </w:pict>
          </mc:Fallback>
        </mc:AlternateContent>
      </w:r>
    </w:p>
    <w:p w14:paraId="342C7042" w14:textId="5BB31811" w:rsidR="009B2173" w:rsidRPr="00B51882" w:rsidRDefault="009B2173" w:rsidP="00676322">
      <w:pPr>
        <w:tabs>
          <w:tab w:val="right" w:leader="middleDot" w:pos="7655"/>
        </w:tabs>
        <w:spacing w:line="480" w:lineRule="auto"/>
        <w:ind w:left="1051" w:hangingChars="476" w:hanging="1051"/>
        <w:rPr>
          <w:rFonts w:eastAsia="Malgun Gothic"/>
          <w:sz w:val="22"/>
          <w:szCs w:val="22"/>
        </w:rPr>
      </w:pPr>
      <w:r w:rsidRPr="00705E73">
        <w:rPr>
          <w:b/>
          <w:i/>
          <w:color w:val="000000"/>
          <w:sz w:val="22"/>
        </w:rPr>
        <w:t>Key Words</w:t>
      </w:r>
      <w:r w:rsidRPr="00705E73">
        <w:rPr>
          <w:color w:val="000000"/>
          <w:sz w:val="22"/>
        </w:rPr>
        <w:t xml:space="preserve">: </w:t>
      </w:r>
      <w:commentRangeStart w:id="333"/>
      <w:r w:rsidRPr="00F350BB">
        <w:rPr>
          <w:rFonts w:eastAsia="Malgun Gothic"/>
          <w:sz w:val="22"/>
          <w:szCs w:val="22"/>
        </w:rPr>
        <w:t xml:space="preserve">Symphonia, </w:t>
      </w:r>
      <w:del w:id="334" w:author="Justin Byron-Davies" w:date="2022-06-28T20:51:00Z">
        <w:r w:rsidRPr="00F350BB" w:rsidDel="00154F60">
          <w:rPr>
            <w:rFonts w:eastAsia="Malgun Gothic"/>
            <w:sz w:val="22"/>
            <w:szCs w:val="22"/>
          </w:rPr>
          <w:delText>Secularisation</w:delText>
        </w:r>
      </w:del>
      <w:ins w:id="335" w:author="Justin Byron-Davies" w:date="2022-06-28T20:51:00Z">
        <w:r w:rsidR="00154F60" w:rsidRPr="00F350BB">
          <w:rPr>
            <w:rFonts w:eastAsia="Malgun Gothic"/>
            <w:sz w:val="22"/>
            <w:szCs w:val="22"/>
          </w:rPr>
          <w:t>Secularization</w:t>
        </w:r>
      </w:ins>
      <w:r w:rsidRPr="00F350BB">
        <w:rPr>
          <w:rFonts w:eastAsia="Malgun Gothic"/>
          <w:sz w:val="22"/>
          <w:szCs w:val="22"/>
        </w:rPr>
        <w:t xml:space="preserve">, Pluralization, Historiography, Modernity, Nationalism, Identity, Otherness, </w:t>
      </w:r>
      <w:r w:rsidRPr="005517AB">
        <w:rPr>
          <w:rFonts w:eastAsia="Malgun Gothic"/>
          <w:i/>
          <w:iCs/>
          <w:sz w:val="22"/>
          <w:szCs w:val="22"/>
          <w:rPrChange w:id="336" w:author="Justin Byron-Davies" w:date="2022-06-27T23:05:00Z">
            <w:rPr>
              <w:rFonts w:eastAsia="Malgun Gothic"/>
              <w:sz w:val="22"/>
              <w:szCs w:val="22"/>
            </w:rPr>
          </w:rPrChange>
        </w:rPr>
        <w:t>Sobornost</w:t>
      </w:r>
      <w:r w:rsidRPr="00F350BB">
        <w:rPr>
          <w:rFonts w:eastAsia="Malgun Gothic"/>
          <w:sz w:val="22"/>
          <w:szCs w:val="22"/>
        </w:rPr>
        <w:t>, Dialectic</w:t>
      </w:r>
      <w:commentRangeEnd w:id="333"/>
      <w:r w:rsidR="005F1C2C">
        <w:rPr>
          <w:rStyle w:val="CommentReference"/>
        </w:rPr>
        <w:commentReference w:id="333"/>
      </w:r>
    </w:p>
    <w:bookmarkEnd w:id="163"/>
    <w:p w14:paraId="27DB6859" w14:textId="77777777" w:rsidR="009B2173" w:rsidRPr="00B51882" w:rsidRDefault="009B2173" w:rsidP="009B2173">
      <w:pPr>
        <w:spacing w:line="360" w:lineRule="auto"/>
        <w:rPr>
          <w:rFonts w:ascii="Batang" w:eastAsia="Batang" w:hAnsi="Batang" w:cs="Batang"/>
          <w:sz w:val="22"/>
          <w:szCs w:val="22"/>
          <w:lang w:eastAsia="ko-KR"/>
        </w:rPr>
        <w:sectPr w:rsidR="009B2173" w:rsidRPr="00B51882" w:rsidSect="00146C2C">
          <w:headerReference w:type="default" r:id="rId13"/>
          <w:headerReference w:type="first" r:id="rId14"/>
          <w:footerReference w:type="first" r:id="rId15"/>
          <w:pgSz w:w="11900" w:h="16840"/>
          <w:pgMar w:top="3005" w:right="1985" w:bottom="3005" w:left="1985" w:header="851" w:footer="1814" w:gutter="0"/>
          <w:pgNumType w:fmt="lowerRoman" w:start="1" w:chapStyle="1"/>
          <w:cols w:space="708"/>
          <w:titlePg/>
          <w:docGrid w:linePitch="360"/>
        </w:sectPr>
      </w:pPr>
    </w:p>
    <w:p w14:paraId="273EE60A" w14:textId="77777777" w:rsidR="009B2173" w:rsidRPr="005A7FA8" w:rsidRDefault="009B2173" w:rsidP="009B2173">
      <w:pPr>
        <w:spacing w:line="360" w:lineRule="auto"/>
        <w:jc w:val="both"/>
        <w:rPr>
          <w:b/>
          <w:sz w:val="22"/>
          <w:szCs w:val="22"/>
        </w:rPr>
      </w:pPr>
      <w:r w:rsidRPr="005A7FA8">
        <w:rPr>
          <w:b/>
          <w:sz w:val="22"/>
          <w:szCs w:val="22"/>
        </w:rPr>
        <w:t>I. Introduction</w:t>
      </w:r>
    </w:p>
    <w:p w14:paraId="330BE0F4" w14:textId="77777777" w:rsidR="009B2173" w:rsidRPr="0070391C" w:rsidRDefault="009B2173" w:rsidP="009B2173">
      <w:pPr>
        <w:spacing w:line="360" w:lineRule="auto"/>
        <w:jc w:val="both"/>
        <w:rPr>
          <w:sz w:val="22"/>
          <w:szCs w:val="22"/>
        </w:rPr>
      </w:pPr>
    </w:p>
    <w:p w14:paraId="69C1C9E1" w14:textId="581AFF43" w:rsidR="009B2173" w:rsidRDefault="009B2173">
      <w:pPr>
        <w:spacing w:line="360" w:lineRule="auto"/>
        <w:jc w:val="both"/>
        <w:rPr>
          <w:sz w:val="22"/>
          <w:szCs w:val="22"/>
        </w:rPr>
        <w:pPrChange w:id="337" w:author="Justin Byron-Davies" w:date="2022-06-24T13:37:00Z">
          <w:pPr>
            <w:spacing w:line="360" w:lineRule="auto"/>
            <w:ind w:firstLine="284"/>
            <w:jc w:val="both"/>
          </w:pPr>
        </w:pPrChange>
      </w:pPr>
      <w:commentRangeStart w:id="338"/>
      <w:r>
        <w:rPr>
          <w:sz w:val="22"/>
          <w:szCs w:val="22"/>
        </w:rPr>
        <w:t>The</w:t>
      </w:r>
      <w:commentRangeEnd w:id="338"/>
      <w:r w:rsidR="005F1C2C">
        <w:rPr>
          <w:rStyle w:val="CommentReference"/>
        </w:rPr>
        <w:commentReference w:id="338"/>
      </w:r>
      <w:r>
        <w:rPr>
          <w:sz w:val="22"/>
          <w:szCs w:val="22"/>
        </w:rPr>
        <w:t xml:space="preserve"> </w:t>
      </w:r>
      <w:del w:id="339" w:author="Justin Byron-Davies" w:date="2022-06-22T11:48:00Z">
        <w:r w:rsidDel="005F1C2C">
          <w:rPr>
            <w:sz w:val="22"/>
            <w:szCs w:val="22"/>
          </w:rPr>
          <w:delText xml:space="preserve">resent </w:delText>
        </w:r>
      </w:del>
      <w:ins w:id="340" w:author="Justin Byron-Davies" w:date="2022-06-22T11:48:00Z">
        <w:r w:rsidR="005F1C2C">
          <w:rPr>
            <w:sz w:val="22"/>
            <w:szCs w:val="22"/>
          </w:rPr>
          <w:t xml:space="preserve">recent </w:t>
        </w:r>
      </w:ins>
      <w:r>
        <w:rPr>
          <w:sz w:val="22"/>
          <w:szCs w:val="22"/>
        </w:rPr>
        <w:t xml:space="preserve">outbreak of </w:t>
      </w:r>
      <w:ins w:id="341" w:author="Justin Byron-Davies" w:date="2022-06-22T11:48:00Z">
        <w:r w:rsidR="005F1C2C">
          <w:rPr>
            <w:sz w:val="22"/>
            <w:szCs w:val="22"/>
          </w:rPr>
          <w:t xml:space="preserve">the </w:t>
        </w:r>
      </w:ins>
      <w:r>
        <w:rPr>
          <w:sz w:val="22"/>
          <w:szCs w:val="22"/>
        </w:rPr>
        <w:t xml:space="preserve">Russia-Ukraine war has </w:t>
      </w:r>
      <w:del w:id="342" w:author="Justin Byron-Davies" w:date="2022-06-22T11:48:00Z">
        <w:r w:rsidDel="005F1C2C">
          <w:rPr>
            <w:sz w:val="22"/>
            <w:szCs w:val="22"/>
          </w:rPr>
          <w:delText xml:space="preserve">become </w:delText>
        </w:r>
      </w:del>
      <w:ins w:id="343" w:author="Justin Byron-Davies" w:date="2022-06-22T11:48:00Z">
        <w:r w:rsidR="005F1C2C">
          <w:rPr>
            <w:sz w:val="22"/>
            <w:szCs w:val="22"/>
          </w:rPr>
          <w:t>be</w:t>
        </w:r>
      </w:ins>
      <w:ins w:id="344" w:author="Justin Byron-Davies" w:date="2022-06-22T11:49:00Z">
        <w:r w:rsidR="005F1C2C">
          <w:rPr>
            <w:sz w:val="22"/>
            <w:szCs w:val="22"/>
          </w:rPr>
          <w:t xml:space="preserve">en met by </w:t>
        </w:r>
      </w:ins>
      <w:r>
        <w:rPr>
          <w:sz w:val="22"/>
          <w:szCs w:val="22"/>
        </w:rPr>
        <w:t>both</w:t>
      </w:r>
      <w:del w:id="345" w:author="Justin Byron-Davies" w:date="2022-06-22T11:49:00Z">
        <w:r w:rsidDel="005F1C2C">
          <w:rPr>
            <w:sz w:val="22"/>
            <w:szCs w:val="22"/>
          </w:rPr>
          <w:delText xml:space="preserve"> the</w:delText>
        </w:r>
      </w:del>
      <w:r>
        <w:rPr>
          <w:sz w:val="22"/>
          <w:szCs w:val="22"/>
        </w:rPr>
        <w:t xml:space="preserve"> bewilderment and </w:t>
      </w:r>
      <w:del w:id="346" w:author="Justin Byron-Davies" w:date="2022-06-22T11:49:00Z">
        <w:r w:rsidDel="005F1C2C">
          <w:rPr>
            <w:sz w:val="22"/>
            <w:szCs w:val="22"/>
          </w:rPr>
          <w:delText xml:space="preserve">the </w:delText>
        </w:r>
      </w:del>
      <w:r>
        <w:rPr>
          <w:sz w:val="22"/>
          <w:szCs w:val="22"/>
        </w:rPr>
        <w:t xml:space="preserve">outrage </w:t>
      </w:r>
      <w:commentRangeStart w:id="347"/>
      <w:del w:id="348" w:author="Justin Byron-Davies" w:date="2022-06-22T11:49:00Z">
        <w:r w:rsidDel="005F1C2C">
          <w:rPr>
            <w:sz w:val="22"/>
            <w:szCs w:val="22"/>
          </w:rPr>
          <w:delText xml:space="preserve">for </w:delText>
        </w:r>
      </w:del>
      <w:ins w:id="349" w:author="Justin Byron-Davies" w:date="2022-06-22T11:49:00Z">
        <w:r w:rsidR="005F1C2C">
          <w:rPr>
            <w:sz w:val="22"/>
            <w:szCs w:val="22"/>
          </w:rPr>
          <w:t xml:space="preserve">on the part of </w:t>
        </w:r>
        <w:commentRangeEnd w:id="347"/>
        <w:r w:rsidR="005F1C2C">
          <w:rPr>
            <w:rStyle w:val="CommentReference"/>
          </w:rPr>
          <w:commentReference w:id="347"/>
        </w:r>
      </w:ins>
      <w:r>
        <w:rPr>
          <w:sz w:val="22"/>
          <w:szCs w:val="22"/>
        </w:rPr>
        <w:t xml:space="preserve">both national and international communities. It </w:t>
      </w:r>
      <w:commentRangeStart w:id="350"/>
      <w:r>
        <w:rPr>
          <w:sz w:val="22"/>
          <w:szCs w:val="22"/>
        </w:rPr>
        <w:t xml:space="preserve">is said to be unheard of to resolve diplomatic conflicts and neighboring disputes via means of armed </w:t>
      </w:r>
      <w:del w:id="351" w:author="Justin Byron-Davies" w:date="2022-06-22T11:49:00Z">
        <w:r w:rsidDel="005F1C2C">
          <w:rPr>
            <w:sz w:val="22"/>
            <w:szCs w:val="22"/>
          </w:rPr>
          <w:delText xml:space="preserve">forces </w:delText>
        </w:r>
      </w:del>
      <w:ins w:id="352" w:author="Justin Byron-Davies" w:date="2022-06-22T11:49:00Z">
        <w:r w:rsidR="005F1C2C">
          <w:rPr>
            <w:sz w:val="22"/>
            <w:szCs w:val="22"/>
          </w:rPr>
          <w:t xml:space="preserve">force </w:t>
        </w:r>
      </w:ins>
      <w:commentRangeEnd w:id="350"/>
      <w:ins w:id="353" w:author="Justin Byron-Davies" w:date="2022-06-23T21:00:00Z">
        <w:r w:rsidR="004431F6">
          <w:rPr>
            <w:rStyle w:val="CommentReference"/>
          </w:rPr>
          <w:commentReference w:id="350"/>
        </w:r>
      </w:ins>
      <w:r>
        <w:rPr>
          <w:sz w:val="22"/>
          <w:szCs w:val="22"/>
        </w:rPr>
        <w:t>in the twenty</w:t>
      </w:r>
      <w:ins w:id="354" w:author="Justin Byron-Davies" w:date="2022-06-24T13:42:00Z">
        <w:r w:rsidR="009A29B9">
          <w:rPr>
            <w:sz w:val="22"/>
            <w:szCs w:val="22"/>
          </w:rPr>
          <w:t>-</w:t>
        </w:r>
      </w:ins>
      <w:del w:id="355" w:author="Justin Byron-Davies" w:date="2022-06-24T13:42:00Z">
        <w:r w:rsidDel="009A29B9">
          <w:rPr>
            <w:sz w:val="22"/>
            <w:szCs w:val="22"/>
          </w:rPr>
          <w:delText xml:space="preserve"> </w:delText>
        </w:r>
      </w:del>
      <w:r>
        <w:rPr>
          <w:sz w:val="22"/>
          <w:szCs w:val="22"/>
        </w:rPr>
        <w:t xml:space="preserve">first century. </w:t>
      </w:r>
      <w:commentRangeStart w:id="356"/>
      <w:r>
        <w:rPr>
          <w:sz w:val="22"/>
          <w:szCs w:val="22"/>
        </w:rPr>
        <w:t xml:space="preserve">General public opinion and larger academic and professional circles have trouble grasping </w:t>
      </w:r>
      <w:del w:id="357" w:author="Justin Byron-Davies" w:date="2022-06-22T11:50:00Z">
        <w:r w:rsidDel="005F1C2C">
          <w:rPr>
            <w:sz w:val="22"/>
            <w:szCs w:val="22"/>
          </w:rPr>
          <w:delText xml:space="preserve">as </w:delText>
        </w:r>
      </w:del>
      <w:r>
        <w:rPr>
          <w:sz w:val="22"/>
          <w:szCs w:val="22"/>
        </w:rPr>
        <w:t>how</w:t>
      </w:r>
      <w:commentRangeEnd w:id="356"/>
      <w:r w:rsidR="004431F6">
        <w:rPr>
          <w:rStyle w:val="CommentReference"/>
        </w:rPr>
        <w:commentReference w:id="356"/>
      </w:r>
      <w:r>
        <w:rPr>
          <w:sz w:val="22"/>
          <w:szCs w:val="22"/>
        </w:rPr>
        <w:t xml:space="preserve"> </w:t>
      </w:r>
      <w:commentRangeStart w:id="358"/>
      <w:r>
        <w:rPr>
          <w:sz w:val="22"/>
          <w:szCs w:val="22"/>
        </w:rPr>
        <w:t xml:space="preserve">one’s country </w:t>
      </w:r>
      <w:commentRangeEnd w:id="358"/>
      <w:r w:rsidR="005F1C2C">
        <w:rPr>
          <w:rStyle w:val="CommentReference"/>
        </w:rPr>
        <w:commentReference w:id="358"/>
      </w:r>
      <w:r>
        <w:rPr>
          <w:sz w:val="22"/>
          <w:szCs w:val="22"/>
        </w:rPr>
        <w:t xml:space="preserve">political administration could consolidate so much power on the one hand, and </w:t>
      </w:r>
      <w:del w:id="359" w:author="Justin Byron-Davies" w:date="2022-06-22T11:50:00Z">
        <w:r w:rsidDel="005F1C2C">
          <w:rPr>
            <w:sz w:val="22"/>
            <w:szCs w:val="22"/>
          </w:rPr>
          <w:delText xml:space="preserve">to </w:delText>
        </w:r>
      </w:del>
      <w:r>
        <w:rPr>
          <w:sz w:val="22"/>
          <w:szCs w:val="22"/>
        </w:rPr>
        <w:t xml:space="preserve">suppress domestic </w:t>
      </w:r>
      <w:commentRangeStart w:id="360"/>
      <w:r>
        <w:rPr>
          <w:sz w:val="22"/>
          <w:szCs w:val="22"/>
        </w:rPr>
        <w:t>confrontation</w:t>
      </w:r>
      <w:commentRangeEnd w:id="360"/>
      <w:r w:rsidR="005F1C2C">
        <w:rPr>
          <w:rStyle w:val="CommentReference"/>
        </w:rPr>
        <w:commentReference w:id="360"/>
      </w:r>
      <w:r>
        <w:rPr>
          <w:sz w:val="22"/>
          <w:szCs w:val="22"/>
        </w:rPr>
        <w:t xml:space="preserve"> within, on the other hand </w:t>
      </w:r>
      <w:commentRangeStart w:id="361"/>
      <w:r>
        <w:rPr>
          <w:sz w:val="22"/>
          <w:szCs w:val="22"/>
        </w:rPr>
        <w:t>in order to be able to declare war</w:t>
      </w:r>
      <w:commentRangeEnd w:id="361"/>
      <w:r w:rsidR="005F1C2C">
        <w:rPr>
          <w:rStyle w:val="CommentReference"/>
        </w:rPr>
        <w:commentReference w:id="361"/>
      </w:r>
      <w:ins w:id="362" w:author="Justin Byron-Davies" w:date="2022-06-22T11:50:00Z">
        <w:r w:rsidR="005F1C2C">
          <w:rPr>
            <w:sz w:val="22"/>
            <w:szCs w:val="22"/>
          </w:rPr>
          <w:t>.</w:t>
        </w:r>
      </w:ins>
      <w:r>
        <w:rPr>
          <w:rStyle w:val="FootnoteReference"/>
          <w:sz w:val="22"/>
          <w:szCs w:val="22"/>
        </w:rPr>
        <w:footnoteReference w:id="1"/>
      </w:r>
      <w:del w:id="363" w:author="Justin Byron-Davies" w:date="2022-06-22T11:50:00Z">
        <w:r w:rsidDel="005F1C2C">
          <w:rPr>
            <w:sz w:val="22"/>
            <w:szCs w:val="22"/>
          </w:rPr>
          <w:delText>.</w:delText>
        </w:r>
      </w:del>
      <w:r>
        <w:rPr>
          <w:sz w:val="22"/>
          <w:szCs w:val="22"/>
        </w:rPr>
        <w:t xml:space="preserve"> </w:t>
      </w:r>
      <w:commentRangeStart w:id="364"/>
      <w:r>
        <w:rPr>
          <w:sz w:val="22"/>
          <w:szCs w:val="22"/>
        </w:rPr>
        <w:t xml:space="preserve">How is it feasible for a tangible amount of </w:t>
      </w:r>
      <w:commentRangeEnd w:id="364"/>
      <w:r w:rsidR="004431F6">
        <w:rPr>
          <w:rStyle w:val="CommentReference"/>
        </w:rPr>
        <w:commentReference w:id="364"/>
      </w:r>
      <w:ins w:id="365" w:author="Justin Byron-Davies" w:date="2022-06-22T11:52:00Z">
        <w:r w:rsidR="00CD71FA">
          <w:rPr>
            <w:sz w:val="22"/>
            <w:szCs w:val="22"/>
          </w:rPr>
          <w:t xml:space="preserve">the </w:t>
        </w:r>
      </w:ins>
      <w:r>
        <w:rPr>
          <w:sz w:val="22"/>
          <w:szCs w:val="22"/>
        </w:rPr>
        <w:t xml:space="preserve">Russian population to support such a hostile policy against </w:t>
      </w:r>
      <w:ins w:id="366" w:author="Justin Byron-Davies" w:date="2022-06-22T11:52:00Z">
        <w:r w:rsidR="00CD71FA">
          <w:rPr>
            <w:sz w:val="22"/>
            <w:szCs w:val="22"/>
          </w:rPr>
          <w:t xml:space="preserve">a </w:t>
        </w:r>
      </w:ins>
      <w:r>
        <w:rPr>
          <w:sz w:val="22"/>
          <w:szCs w:val="22"/>
        </w:rPr>
        <w:t xml:space="preserve">neighboring Slavic nation? What contributed to such national support on the one hand and made it possible for the nation </w:t>
      </w:r>
      <w:commentRangeStart w:id="367"/>
      <w:r>
        <w:rPr>
          <w:sz w:val="22"/>
          <w:szCs w:val="22"/>
        </w:rPr>
        <w:t xml:space="preserve">to be separated by the conflict </w:t>
      </w:r>
      <w:commentRangeEnd w:id="367"/>
      <w:r w:rsidR="00CD71FA">
        <w:rPr>
          <w:rStyle w:val="CommentReference"/>
        </w:rPr>
        <w:commentReference w:id="367"/>
      </w:r>
      <w:r>
        <w:rPr>
          <w:sz w:val="22"/>
          <w:szCs w:val="22"/>
        </w:rPr>
        <w:t>on the other hand</w:t>
      </w:r>
      <w:ins w:id="368" w:author="Justin Byron-Davies" w:date="2022-06-22T11:52:00Z">
        <w:r w:rsidR="00CD71FA">
          <w:rPr>
            <w:sz w:val="22"/>
            <w:szCs w:val="22"/>
          </w:rPr>
          <w:t>?</w:t>
        </w:r>
      </w:ins>
      <w:del w:id="369" w:author="Justin Byron-Davies" w:date="2022-06-22T11:52:00Z">
        <w:r w:rsidDel="00CD71FA">
          <w:rPr>
            <w:sz w:val="22"/>
            <w:szCs w:val="22"/>
          </w:rPr>
          <w:delText>.</w:delText>
        </w:r>
      </w:del>
      <w:r>
        <w:rPr>
          <w:sz w:val="22"/>
          <w:szCs w:val="22"/>
        </w:rPr>
        <w:t xml:space="preserve"> How is it conceivable for the opposition within the country </w:t>
      </w:r>
      <w:commentRangeStart w:id="370"/>
      <w:r>
        <w:rPr>
          <w:sz w:val="22"/>
          <w:szCs w:val="22"/>
        </w:rPr>
        <w:t xml:space="preserve">that attempts to voice against such warring measures to be suppressed, </w:t>
      </w:r>
      <w:commentRangeEnd w:id="370"/>
      <w:r w:rsidR="00DB5088">
        <w:rPr>
          <w:rStyle w:val="CommentReference"/>
        </w:rPr>
        <w:commentReference w:id="370"/>
      </w:r>
      <w:r>
        <w:rPr>
          <w:sz w:val="22"/>
          <w:szCs w:val="22"/>
        </w:rPr>
        <w:t xml:space="preserve">manipulated, </w:t>
      </w:r>
      <w:commentRangeStart w:id="371"/>
      <w:del w:id="372" w:author="Justin Byron-Davies" w:date="2022-06-26T16:38:00Z">
        <w:r w:rsidDel="000B2914">
          <w:rPr>
            <w:sz w:val="22"/>
            <w:szCs w:val="22"/>
          </w:rPr>
          <w:delText>ghosted</w:delText>
        </w:r>
      </w:del>
      <w:ins w:id="373" w:author="Justin Byron-Davies" w:date="2022-06-26T16:38:00Z">
        <w:r w:rsidR="000B2914">
          <w:rPr>
            <w:sz w:val="22"/>
            <w:szCs w:val="22"/>
          </w:rPr>
          <w:t>silenced</w:t>
        </w:r>
      </w:ins>
      <w:r>
        <w:rPr>
          <w:sz w:val="22"/>
          <w:szCs w:val="22"/>
        </w:rPr>
        <w:t xml:space="preserve">, </w:t>
      </w:r>
      <w:ins w:id="374" w:author="Justin Byron-Davies" w:date="2022-06-29T22:37:00Z">
        <w:r w:rsidR="00D3750A">
          <w:rPr>
            <w:sz w:val="22"/>
            <w:szCs w:val="22"/>
          </w:rPr>
          <w:t>psychologically abused</w:t>
        </w:r>
      </w:ins>
      <w:ins w:id="375" w:author="Justin Byron-Davies" w:date="2022-06-29T22:38:00Z">
        <w:r w:rsidR="00D3750A">
          <w:rPr>
            <w:sz w:val="22"/>
            <w:szCs w:val="22"/>
          </w:rPr>
          <w:t xml:space="preserve">, </w:t>
        </w:r>
      </w:ins>
      <w:del w:id="376" w:author="Justin Byron-Davies" w:date="2022-06-29T22:37:00Z">
        <w:r w:rsidDel="00D3750A">
          <w:rPr>
            <w:sz w:val="22"/>
            <w:szCs w:val="22"/>
          </w:rPr>
          <w:delText xml:space="preserve">gas lighted </w:delText>
        </w:r>
        <w:commentRangeEnd w:id="371"/>
        <w:r w:rsidR="00CD71FA" w:rsidDel="00D3750A">
          <w:rPr>
            <w:rStyle w:val="CommentReference"/>
          </w:rPr>
          <w:commentReference w:id="371"/>
        </w:r>
      </w:del>
      <w:r>
        <w:rPr>
          <w:sz w:val="22"/>
          <w:szCs w:val="22"/>
        </w:rPr>
        <w:t xml:space="preserve">and </w:t>
      </w:r>
      <w:commentRangeStart w:id="377"/>
      <w:r>
        <w:rPr>
          <w:sz w:val="22"/>
          <w:szCs w:val="22"/>
        </w:rPr>
        <w:t xml:space="preserve">not taken seriously into consideration </w:t>
      </w:r>
      <w:commentRangeEnd w:id="377"/>
      <w:r w:rsidR="00CD71FA">
        <w:rPr>
          <w:rStyle w:val="CommentReference"/>
        </w:rPr>
        <w:commentReference w:id="377"/>
      </w:r>
      <w:r>
        <w:rPr>
          <w:sz w:val="22"/>
          <w:szCs w:val="22"/>
        </w:rPr>
        <w:t xml:space="preserve">during public </w:t>
      </w:r>
      <w:commentRangeStart w:id="378"/>
      <w:r>
        <w:rPr>
          <w:sz w:val="22"/>
          <w:szCs w:val="22"/>
        </w:rPr>
        <w:t xml:space="preserve">dispute and discussion </w:t>
      </w:r>
      <w:commentRangeStart w:id="379"/>
      <w:r>
        <w:rPr>
          <w:sz w:val="22"/>
          <w:szCs w:val="22"/>
        </w:rPr>
        <w:t xml:space="preserve">on </w:t>
      </w:r>
      <w:commentRangeEnd w:id="378"/>
      <w:r w:rsidR="00CD71FA">
        <w:rPr>
          <w:rStyle w:val="CommentReference"/>
        </w:rPr>
        <w:commentReference w:id="378"/>
      </w:r>
      <w:ins w:id="380" w:author="Justin Byron-Davies" w:date="2022-06-26T16:39:00Z">
        <w:r w:rsidR="000B2914">
          <w:rPr>
            <w:sz w:val="22"/>
            <w:szCs w:val="22"/>
          </w:rPr>
          <w:t xml:space="preserve">the </w:t>
        </w:r>
      </w:ins>
      <w:r>
        <w:rPr>
          <w:sz w:val="22"/>
          <w:szCs w:val="22"/>
        </w:rPr>
        <w:t xml:space="preserve">national security </w:t>
      </w:r>
      <w:commentRangeStart w:id="381"/>
      <w:r>
        <w:rPr>
          <w:sz w:val="22"/>
          <w:szCs w:val="22"/>
        </w:rPr>
        <w:t xml:space="preserve">issue </w:t>
      </w:r>
      <w:commentRangeEnd w:id="381"/>
      <w:r w:rsidR="00CD71FA">
        <w:rPr>
          <w:rStyle w:val="CommentReference"/>
        </w:rPr>
        <w:commentReference w:id="381"/>
      </w:r>
      <w:r>
        <w:rPr>
          <w:sz w:val="22"/>
          <w:szCs w:val="22"/>
        </w:rPr>
        <w:t xml:space="preserve">and international politics? </w:t>
      </w:r>
      <w:commentRangeEnd w:id="379"/>
      <w:r w:rsidR="000B2914">
        <w:rPr>
          <w:rStyle w:val="CommentReference"/>
        </w:rPr>
        <w:commentReference w:id="379"/>
      </w:r>
      <w:r>
        <w:rPr>
          <w:sz w:val="22"/>
          <w:szCs w:val="22"/>
        </w:rPr>
        <w:t xml:space="preserve">One of the key social instruments </w:t>
      </w:r>
      <w:commentRangeStart w:id="382"/>
      <w:commentRangeStart w:id="383"/>
      <w:r>
        <w:rPr>
          <w:sz w:val="22"/>
          <w:szCs w:val="22"/>
        </w:rPr>
        <w:t xml:space="preserve">that </w:t>
      </w:r>
      <w:del w:id="384" w:author="Justin Byron-Davies" w:date="2022-06-26T16:42:00Z">
        <w:r w:rsidDel="000B2914">
          <w:rPr>
            <w:sz w:val="22"/>
            <w:szCs w:val="22"/>
          </w:rPr>
          <w:delText xml:space="preserve">have </w:delText>
        </w:r>
      </w:del>
      <w:ins w:id="385" w:author="Justin Byron-Davies" w:date="2022-06-26T16:42:00Z">
        <w:r w:rsidR="000B2914">
          <w:rPr>
            <w:sz w:val="22"/>
            <w:szCs w:val="22"/>
          </w:rPr>
          <w:t xml:space="preserve">has </w:t>
        </w:r>
      </w:ins>
      <w:r>
        <w:rPr>
          <w:sz w:val="22"/>
          <w:szCs w:val="22"/>
        </w:rPr>
        <w:t xml:space="preserve">been </w:t>
      </w:r>
      <w:commentRangeEnd w:id="382"/>
      <w:r w:rsidR="00CD71FA">
        <w:rPr>
          <w:rStyle w:val="CommentReference"/>
        </w:rPr>
        <w:commentReference w:id="382"/>
      </w:r>
      <w:r>
        <w:rPr>
          <w:sz w:val="22"/>
          <w:szCs w:val="22"/>
        </w:rPr>
        <w:t xml:space="preserve">contributing </w:t>
      </w:r>
      <w:commentRangeEnd w:id="383"/>
      <w:r w:rsidR="000B2914">
        <w:rPr>
          <w:rStyle w:val="CommentReference"/>
        </w:rPr>
        <w:commentReference w:id="383"/>
      </w:r>
      <w:r>
        <w:rPr>
          <w:sz w:val="22"/>
          <w:szCs w:val="22"/>
        </w:rPr>
        <w:t xml:space="preserve">to the consolidation </w:t>
      </w:r>
      <w:del w:id="386" w:author="Justin Byron-Davies" w:date="2022-06-22T11:54:00Z">
        <w:r w:rsidDel="00CD71FA">
          <w:rPr>
            <w:sz w:val="22"/>
            <w:szCs w:val="22"/>
          </w:rPr>
          <w:delText xml:space="preserve">to </w:delText>
        </w:r>
      </w:del>
      <w:ins w:id="387" w:author="Justin Byron-Davies" w:date="2022-06-22T11:54:00Z">
        <w:r w:rsidR="00CD71FA">
          <w:rPr>
            <w:sz w:val="22"/>
            <w:szCs w:val="22"/>
          </w:rPr>
          <w:t xml:space="preserve">of </w:t>
        </w:r>
      </w:ins>
      <w:commentRangeStart w:id="388"/>
      <w:r>
        <w:rPr>
          <w:sz w:val="22"/>
          <w:szCs w:val="22"/>
        </w:rPr>
        <w:t>Putin’s</w:t>
      </w:r>
      <w:commentRangeEnd w:id="388"/>
      <w:r w:rsidR="00CD71FA">
        <w:rPr>
          <w:rStyle w:val="CommentReference"/>
        </w:rPr>
        <w:commentReference w:id="388"/>
      </w:r>
      <w:r>
        <w:rPr>
          <w:sz w:val="22"/>
          <w:szCs w:val="22"/>
        </w:rPr>
        <w:t xml:space="preserve"> power has been the Orthodox Church, </w:t>
      </w:r>
      <w:commentRangeStart w:id="389"/>
      <w:r>
        <w:rPr>
          <w:sz w:val="22"/>
          <w:szCs w:val="22"/>
        </w:rPr>
        <w:t xml:space="preserve">having been working together in joining forces </w:t>
      </w:r>
      <w:del w:id="390" w:author="Justin Byron-Davies" w:date="2022-06-29T09:12:00Z">
        <w:r w:rsidDel="009D285F">
          <w:rPr>
            <w:sz w:val="22"/>
            <w:szCs w:val="22"/>
          </w:rPr>
          <w:delText xml:space="preserve">in </w:delText>
        </w:r>
      </w:del>
      <w:commentRangeEnd w:id="389"/>
      <w:ins w:id="391" w:author="Justin Byron-Davies" w:date="2022-06-29T09:12:00Z">
        <w:r w:rsidR="009D285F">
          <w:rPr>
            <w:sz w:val="22"/>
            <w:szCs w:val="22"/>
          </w:rPr>
          <w:t xml:space="preserve">to </w:t>
        </w:r>
      </w:ins>
      <w:r w:rsidR="00CD71FA">
        <w:rPr>
          <w:rStyle w:val="CommentReference"/>
        </w:rPr>
        <w:commentReference w:id="389"/>
      </w:r>
      <w:commentRangeStart w:id="392"/>
      <w:commentRangeStart w:id="393"/>
      <w:ins w:id="394" w:author="Justin Byron-Davies" w:date="2022-06-22T11:54:00Z">
        <w:r w:rsidR="00CD71FA">
          <w:rPr>
            <w:sz w:val="22"/>
            <w:szCs w:val="22"/>
          </w:rPr>
          <w:t>“</w:t>
        </w:r>
      </w:ins>
      <w:del w:id="395" w:author="Justin Byron-Davies" w:date="2022-06-22T11:54:00Z">
        <w:r w:rsidDel="00CD71FA">
          <w:rPr>
            <w:sz w:val="22"/>
            <w:szCs w:val="22"/>
          </w:rPr>
          <w:delText>‘</w:delText>
        </w:r>
      </w:del>
      <w:r>
        <w:rPr>
          <w:sz w:val="22"/>
          <w:szCs w:val="22"/>
        </w:rPr>
        <w:t>feed</w:t>
      </w:r>
      <w:del w:id="396" w:author="Justin Byron-Davies" w:date="2022-06-29T09:12:00Z">
        <w:r w:rsidDel="009D285F">
          <w:rPr>
            <w:sz w:val="22"/>
            <w:szCs w:val="22"/>
          </w:rPr>
          <w:delText>ing</w:delText>
        </w:r>
      </w:del>
      <w:ins w:id="397" w:author="Justin Byron-Davies" w:date="2022-06-22T11:54:00Z">
        <w:r w:rsidR="00CD71FA">
          <w:rPr>
            <w:sz w:val="22"/>
            <w:szCs w:val="22"/>
          </w:rPr>
          <w:t>”</w:t>
        </w:r>
      </w:ins>
      <w:del w:id="398" w:author="Justin Byron-Davies" w:date="2022-06-22T11:54:00Z">
        <w:r w:rsidDel="00CD71FA">
          <w:rPr>
            <w:sz w:val="22"/>
            <w:szCs w:val="22"/>
          </w:rPr>
          <w:delText>’</w:delText>
        </w:r>
      </w:del>
      <w:r>
        <w:rPr>
          <w:sz w:val="22"/>
          <w:szCs w:val="22"/>
        </w:rPr>
        <w:t xml:space="preserve"> </w:t>
      </w:r>
      <w:commentRangeEnd w:id="392"/>
      <w:r w:rsidR="00CD71FA">
        <w:rPr>
          <w:rStyle w:val="CommentReference"/>
        </w:rPr>
        <w:commentReference w:id="392"/>
      </w:r>
      <w:commentRangeEnd w:id="393"/>
      <w:r w:rsidR="009D285F">
        <w:rPr>
          <w:rStyle w:val="CommentReference"/>
        </w:rPr>
        <w:commentReference w:id="393"/>
      </w:r>
      <w:r>
        <w:rPr>
          <w:sz w:val="22"/>
          <w:szCs w:val="22"/>
        </w:rPr>
        <w:t xml:space="preserve">certain theopolitical messages </w:t>
      </w:r>
      <w:commentRangeStart w:id="399"/>
      <w:r>
        <w:rPr>
          <w:sz w:val="22"/>
          <w:szCs w:val="22"/>
        </w:rPr>
        <w:t xml:space="preserve">to the Russian public </w:t>
      </w:r>
      <w:del w:id="400" w:author="Justin Byron-Davies" w:date="2022-06-29T09:14:00Z">
        <w:r w:rsidDel="009D285F">
          <w:rPr>
            <w:sz w:val="22"/>
            <w:szCs w:val="22"/>
          </w:rPr>
          <w:delText xml:space="preserve">opinion </w:delText>
        </w:r>
      </w:del>
      <w:r>
        <w:rPr>
          <w:sz w:val="22"/>
          <w:szCs w:val="22"/>
        </w:rPr>
        <w:t xml:space="preserve">via </w:t>
      </w:r>
      <w:ins w:id="401" w:author="Justin Byron-Davies" w:date="2022-06-29T09:15:00Z">
        <w:r w:rsidR="009D285F">
          <w:rPr>
            <w:sz w:val="22"/>
            <w:szCs w:val="22"/>
          </w:rPr>
          <w:t xml:space="preserve">the </w:t>
        </w:r>
      </w:ins>
      <w:r>
        <w:rPr>
          <w:sz w:val="22"/>
          <w:szCs w:val="22"/>
        </w:rPr>
        <w:t xml:space="preserve">federal mass media stations. </w:t>
      </w:r>
      <w:commentRangeEnd w:id="399"/>
      <w:r w:rsidR="00CD71FA">
        <w:rPr>
          <w:rStyle w:val="CommentReference"/>
        </w:rPr>
        <w:commentReference w:id="399"/>
      </w:r>
      <w:r>
        <w:rPr>
          <w:sz w:val="22"/>
          <w:szCs w:val="22"/>
        </w:rPr>
        <w:t xml:space="preserve">In order to </w:t>
      </w:r>
      <w:del w:id="402" w:author="Justin Byron-Davies" w:date="2022-06-26T16:43:00Z">
        <w:r w:rsidDel="000B2914">
          <w:rPr>
            <w:sz w:val="22"/>
            <w:szCs w:val="22"/>
          </w:rPr>
          <w:delText xml:space="preserve">get </w:delText>
        </w:r>
      </w:del>
      <w:ins w:id="403" w:author="Justin Byron-Davies" w:date="2022-06-26T16:43:00Z">
        <w:r w:rsidR="000B2914">
          <w:rPr>
            <w:sz w:val="22"/>
            <w:szCs w:val="22"/>
          </w:rPr>
          <w:t xml:space="preserve">obtain </w:t>
        </w:r>
      </w:ins>
      <w:del w:id="404" w:author="Justin Byron-Davies" w:date="2022-06-26T16:43:00Z">
        <w:r w:rsidDel="000B2914">
          <w:rPr>
            <w:sz w:val="22"/>
            <w:szCs w:val="22"/>
          </w:rPr>
          <w:delText xml:space="preserve">the </w:delText>
        </w:r>
      </w:del>
      <w:r>
        <w:rPr>
          <w:sz w:val="22"/>
          <w:szCs w:val="22"/>
        </w:rPr>
        <w:t xml:space="preserve">public </w:t>
      </w:r>
      <w:del w:id="405" w:author="Justin Byron-Davies" w:date="2022-06-26T16:42:00Z">
        <w:r w:rsidDel="000B2914">
          <w:rPr>
            <w:sz w:val="22"/>
            <w:szCs w:val="22"/>
          </w:rPr>
          <w:delText>support</w:delText>
        </w:r>
      </w:del>
      <w:ins w:id="406" w:author="Justin Byron-Davies" w:date="2022-06-26T16:42:00Z">
        <w:r w:rsidR="000B2914">
          <w:rPr>
            <w:sz w:val="22"/>
            <w:szCs w:val="22"/>
          </w:rPr>
          <w:t>support,</w:t>
        </w:r>
      </w:ins>
      <w:r>
        <w:rPr>
          <w:sz w:val="22"/>
          <w:szCs w:val="22"/>
        </w:rPr>
        <w:t xml:space="preserve"> the officials of the church have been suggesting that </w:t>
      </w:r>
      <w:ins w:id="407" w:author="Justin Byron-Davies" w:date="2022-06-22T11:55:00Z">
        <w:r w:rsidR="00CD71FA">
          <w:rPr>
            <w:sz w:val="22"/>
            <w:szCs w:val="22"/>
          </w:rPr>
          <w:t xml:space="preserve">the </w:t>
        </w:r>
      </w:ins>
      <w:r>
        <w:rPr>
          <w:sz w:val="22"/>
          <w:szCs w:val="22"/>
        </w:rPr>
        <w:t xml:space="preserve">Russian political establishment is on </w:t>
      </w:r>
      <w:del w:id="408" w:author="Justin Byron-Davies" w:date="2022-06-22T11:55:00Z">
        <w:r w:rsidDel="00CD71FA">
          <w:rPr>
            <w:sz w:val="22"/>
            <w:szCs w:val="22"/>
          </w:rPr>
          <w:delText xml:space="preserve">the </w:delText>
        </w:r>
      </w:del>
      <w:ins w:id="409" w:author="Justin Byron-Davies" w:date="2022-06-22T11:55:00Z">
        <w:r w:rsidR="00CD71FA">
          <w:rPr>
            <w:sz w:val="22"/>
            <w:szCs w:val="22"/>
          </w:rPr>
          <w:t xml:space="preserve">a </w:t>
        </w:r>
      </w:ins>
      <w:r>
        <w:rPr>
          <w:sz w:val="22"/>
          <w:szCs w:val="22"/>
        </w:rPr>
        <w:t xml:space="preserve">quest </w:t>
      </w:r>
      <w:del w:id="410" w:author="Justin Byron-Davies" w:date="2022-06-24T20:44:00Z">
        <w:r w:rsidDel="00664433">
          <w:rPr>
            <w:sz w:val="22"/>
            <w:szCs w:val="22"/>
          </w:rPr>
          <w:delText xml:space="preserve">of </w:delText>
        </w:r>
      </w:del>
      <w:ins w:id="411" w:author="Justin Byron-Davies" w:date="2022-06-24T20:44:00Z">
        <w:r w:rsidR="00664433">
          <w:rPr>
            <w:sz w:val="22"/>
            <w:szCs w:val="22"/>
          </w:rPr>
          <w:t xml:space="preserve">to </w:t>
        </w:r>
      </w:ins>
      <w:del w:id="412" w:author="Justin Byron-Davies" w:date="2022-06-24T20:44:00Z">
        <w:r w:rsidDel="00664433">
          <w:rPr>
            <w:sz w:val="22"/>
            <w:szCs w:val="22"/>
          </w:rPr>
          <w:delText xml:space="preserve">saving </w:delText>
        </w:r>
      </w:del>
      <w:ins w:id="413" w:author="Justin Byron-Davies" w:date="2022-06-24T20:44:00Z">
        <w:r w:rsidR="00664433">
          <w:rPr>
            <w:sz w:val="22"/>
            <w:szCs w:val="22"/>
          </w:rPr>
          <w:t xml:space="preserve">save </w:t>
        </w:r>
      </w:ins>
      <w:r>
        <w:rPr>
          <w:sz w:val="22"/>
          <w:szCs w:val="22"/>
        </w:rPr>
        <w:t xml:space="preserve">the Russian nation from Western globalization, national eradication, </w:t>
      </w:r>
      <w:ins w:id="414" w:author="Justin Byron-Davies" w:date="2022-06-29T09:16:00Z">
        <w:r w:rsidR="009D285F">
          <w:rPr>
            <w:sz w:val="22"/>
            <w:szCs w:val="22"/>
          </w:rPr>
          <w:t xml:space="preserve">and </w:t>
        </w:r>
      </w:ins>
      <w:commentRangeStart w:id="415"/>
      <w:ins w:id="416" w:author="Justin Byron-Davies" w:date="2022-06-22T11:55:00Z">
        <w:r w:rsidR="00CD71FA">
          <w:rPr>
            <w:sz w:val="22"/>
            <w:szCs w:val="22"/>
          </w:rPr>
          <w:t xml:space="preserve">the </w:t>
        </w:r>
        <w:commentRangeEnd w:id="415"/>
        <w:r w:rsidR="00CD71FA">
          <w:rPr>
            <w:rStyle w:val="CommentReference"/>
          </w:rPr>
          <w:commentReference w:id="415"/>
        </w:r>
      </w:ins>
      <w:r>
        <w:rPr>
          <w:sz w:val="22"/>
          <w:szCs w:val="22"/>
        </w:rPr>
        <w:t xml:space="preserve">influx of Western religious ideas </w:t>
      </w:r>
      <w:commentRangeStart w:id="417"/>
      <w:del w:id="418" w:author="Justin Byron-Davies" w:date="2022-06-29T09:16:00Z">
        <w:r w:rsidDel="009D285F">
          <w:rPr>
            <w:sz w:val="22"/>
            <w:szCs w:val="22"/>
          </w:rPr>
          <w:delText xml:space="preserve">and </w:delText>
        </w:r>
      </w:del>
      <w:ins w:id="419" w:author="Justin Byron-Davies" w:date="2022-06-29T09:16:00Z">
        <w:r w:rsidR="009D285F">
          <w:rPr>
            <w:sz w:val="22"/>
            <w:szCs w:val="22"/>
          </w:rPr>
          <w:t xml:space="preserve">in order to </w:t>
        </w:r>
      </w:ins>
      <w:del w:id="420" w:author="Justin Byron-Davies" w:date="2022-06-29T09:16:00Z">
        <w:r w:rsidDel="009D285F">
          <w:rPr>
            <w:sz w:val="22"/>
            <w:szCs w:val="22"/>
          </w:rPr>
          <w:delText xml:space="preserve">protecting </w:delText>
        </w:r>
      </w:del>
      <w:ins w:id="421" w:author="Justin Byron-Davies" w:date="2022-06-29T09:16:00Z">
        <w:r w:rsidR="009D285F">
          <w:rPr>
            <w:sz w:val="22"/>
            <w:szCs w:val="22"/>
          </w:rPr>
          <w:t xml:space="preserve">defend </w:t>
        </w:r>
      </w:ins>
      <w:r>
        <w:rPr>
          <w:sz w:val="22"/>
          <w:szCs w:val="22"/>
        </w:rPr>
        <w:t xml:space="preserve">national </w:t>
      </w:r>
      <w:del w:id="422" w:author="Justin Byron-Davies" w:date="2022-06-29T09:16:00Z">
        <w:r w:rsidDel="009D285F">
          <w:rPr>
            <w:sz w:val="22"/>
            <w:szCs w:val="22"/>
          </w:rPr>
          <w:delText>safety</w:delText>
        </w:r>
      </w:del>
      <w:ins w:id="423" w:author="Justin Byron-Davies" w:date="2022-06-29T09:16:00Z">
        <w:r w:rsidR="009D285F">
          <w:rPr>
            <w:sz w:val="22"/>
            <w:szCs w:val="22"/>
          </w:rPr>
          <w:t>security</w:t>
        </w:r>
      </w:ins>
      <w:r>
        <w:rPr>
          <w:sz w:val="22"/>
          <w:szCs w:val="22"/>
        </w:rPr>
        <w:t xml:space="preserve">. </w:t>
      </w:r>
      <w:commentRangeEnd w:id="417"/>
      <w:r w:rsidR="00CD71FA">
        <w:rPr>
          <w:rStyle w:val="CommentReference"/>
        </w:rPr>
        <w:commentReference w:id="417"/>
      </w:r>
      <w:r>
        <w:rPr>
          <w:sz w:val="22"/>
          <w:szCs w:val="22"/>
        </w:rPr>
        <w:t xml:space="preserve">Hence, the church is there to support the state in its measures to politically and socially protect the nation as an expression of its </w:t>
      </w:r>
      <w:commentRangeStart w:id="424"/>
      <w:r>
        <w:rPr>
          <w:sz w:val="22"/>
          <w:szCs w:val="22"/>
        </w:rPr>
        <w:t xml:space="preserve">immediate role of symphonic arrangement. </w:t>
      </w:r>
      <w:commentRangeEnd w:id="424"/>
      <w:r w:rsidR="009D285F">
        <w:rPr>
          <w:rStyle w:val="CommentReference"/>
        </w:rPr>
        <w:commentReference w:id="424"/>
      </w:r>
    </w:p>
    <w:p w14:paraId="4A6AA364" w14:textId="7AD60497" w:rsidR="009B2173" w:rsidRPr="0070391C" w:rsidRDefault="009B2173">
      <w:pPr>
        <w:spacing w:line="360" w:lineRule="auto"/>
        <w:ind w:firstLine="720"/>
        <w:jc w:val="both"/>
        <w:rPr>
          <w:sz w:val="22"/>
          <w:szCs w:val="22"/>
        </w:rPr>
        <w:pPrChange w:id="425" w:author="Justin Byron-Davies" w:date="2022-06-26T16:47:00Z">
          <w:pPr>
            <w:spacing w:line="360" w:lineRule="auto"/>
            <w:ind w:firstLine="284"/>
            <w:jc w:val="both"/>
          </w:pPr>
        </w:pPrChange>
      </w:pPr>
      <w:r>
        <w:rPr>
          <w:sz w:val="22"/>
          <w:szCs w:val="22"/>
        </w:rPr>
        <w:t xml:space="preserve">This </w:t>
      </w:r>
      <w:del w:id="426" w:author="Justin Byron-Davies" w:date="2022-06-26T16:46:00Z">
        <w:r w:rsidDel="000B2914">
          <w:rPr>
            <w:sz w:val="22"/>
            <w:szCs w:val="22"/>
          </w:rPr>
          <w:delText xml:space="preserve">very </w:delText>
        </w:r>
      </w:del>
      <w:ins w:id="427" w:author="Justin Byron-Davies" w:date="2022-06-26T16:46:00Z">
        <w:r w:rsidR="000B2914">
          <w:rPr>
            <w:sz w:val="22"/>
            <w:szCs w:val="22"/>
          </w:rPr>
          <w:t xml:space="preserve">particular </w:t>
        </w:r>
      </w:ins>
      <w:r>
        <w:rPr>
          <w:sz w:val="22"/>
          <w:szCs w:val="22"/>
        </w:rPr>
        <w:t xml:space="preserve">arrangement of relations between two agents </w:t>
      </w:r>
      <w:commentRangeStart w:id="428"/>
      <w:r>
        <w:rPr>
          <w:sz w:val="22"/>
          <w:szCs w:val="22"/>
        </w:rPr>
        <w:t xml:space="preserve">is historically grounded and has the purpose </w:t>
      </w:r>
      <w:commentRangeEnd w:id="428"/>
      <w:r w:rsidR="000B2914">
        <w:rPr>
          <w:rStyle w:val="CommentReference"/>
        </w:rPr>
        <w:commentReference w:id="428"/>
      </w:r>
      <w:commentRangeStart w:id="429"/>
      <w:r>
        <w:rPr>
          <w:sz w:val="22"/>
          <w:szCs w:val="22"/>
        </w:rPr>
        <w:t xml:space="preserve">of legitimizing the political legitimacy of the </w:t>
      </w:r>
      <w:commentRangeEnd w:id="429"/>
      <w:r w:rsidR="000B2914">
        <w:rPr>
          <w:rStyle w:val="CommentReference"/>
        </w:rPr>
        <w:commentReference w:id="429"/>
      </w:r>
      <w:r>
        <w:rPr>
          <w:sz w:val="22"/>
          <w:szCs w:val="22"/>
        </w:rPr>
        <w:t>political agent as well as providing</w:t>
      </w:r>
      <w:del w:id="430" w:author="Justin Byron-Davies" w:date="2022-06-26T14:45:00Z">
        <w:r w:rsidDel="00784038">
          <w:rPr>
            <w:sz w:val="22"/>
            <w:szCs w:val="22"/>
          </w:rPr>
          <w:delText xml:space="preserve"> a </w:delText>
        </w:r>
      </w:del>
      <w:ins w:id="431" w:author="Justin Byron-Davies" w:date="2022-06-26T14:46:00Z">
        <w:r w:rsidR="00784038">
          <w:rPr>
            <w:sz w:val="22"/>
            <w:szCs w:val="22"/>
          </w:rPr>
          <w:t xml:space="preserve"> </w:t>
        </w:r>
      </w:ins>
      <w:r>
        <w:rPr>
          <w:sz w:val="22"/>
          <w:szCs w:val="22"/>
        </w:rPr>
        <w:t xml:space="preserve">social </w:t>
      </w:r>
      <w:del w:id="432" w:author="Justin Byron-Davies" w:date="2022-06-24T20:46:00Z">
        <w:r w:rsidDel="00664433">
          <w:rPr>
            <w:sz w:val="22"/>
            <w:szCs w:val="22"/>
          </w:rPr>
          <w:delText xml:space="preserve">cohesive </w:delText>
        </w:r>
      </w:del>
      <w:ins w:id="433" w:author="Justin Byron-Davies" w:date="2022-06-24T20:46:00Z">
        <w:r w:rsidR="00664433">
          <w:rPr>
            <w:sz w:val="22"/>
            <w:szCs w:val="22"/>
          </w:rPr>
          <w:t xml:space="preserve">cohesion </w:t>
        </w:r>
      </w:ins>
      <w:r>
        <w:rPr>
          <w:sz w:val="22"/>
          <w:szCs w:val="22"/>
        </w:rPr>
        <w:t xml:space="preserve">in the form of a religious edifice </w:t>
      </w:r>
      <w:commentRangeStart w:id="434"/>
      <w:r>
        <w:rPr>
          <w:sz w:val="22"/>
          <w:szCs w:val="22"/>
        </w:rPr>
        <w:t xml:space="preserve">for the </w:t>
      </w:r>
      <w:commentRangeEnd w:id="434"/>
      <w:r w:rsidR="002A5651">
        <w:rPr>
          <w:rStyle w:val="CommentReference"/>
        </w:rPr>
        <w:commentReference w:id="434"/>
      </w:r>
      <w:r>
        <w:rPr>
          <w:sz w:val="22"/>
          <w:szCs w:val="22"/>
        </w:rPr>
        <w:t xml:space="preserve">identity of the nation </w:t>
      </w:r>
      <w:commentRangeStart w:id="435"/>
      <w:r>
        <w:rPr>
          <w:sz w:val="22"/>
          <w:szCs w:val="22"/>
        </w:rPr>
        <w:t xml:space="preserve">by </w:t>
      </w:r>
      <w:commentRangeEnd w:id="435"/>
      <w:r w:rsidR="002A5651">
        <w:rPr>
          <w:rStyle w:val="CommentReference"/>
        </w:rPr>
        <w:commentReference w:id="435"/>
      </w:r>
      <w:r>
        <w:rPr>
          <w:sz w:val="22"/>
          <w:szCs w:val="22"/>
        </w:rPr>
        <w:t xml:space="preserve">the official Orthodox institution. </w:t>
      </w:r>
      <w:commentRangeStart w:id="436"/>
      <w:r w:rsidRPr="0070391C">
        <w:rPr>
          <w:sz w:val="22"/>
          <w:szCs w:val="22"/>
        </w:rPr>
        <w:t xml:space="preserve">The relationships </w:t>
      </w:r>
      <w:commentRangeStart w:id="437"/>
      <w:r w:rsidRPr="0070391C">
        <w:rPr>
          <w:sz w:val="22"/>
          <w:szCs w:val="22"/>
        </w:rPr>
        <w:t xml:space="preserve">of </w:t>
      </w:r>
      <w:commentRangeEnd w:id="437"/>
      <w:r w:rsidR="00696CC3">
        <w:rPr>
          <w:rStyle w:val="CommentReference"/>
        </w:rPr>
        <w:commentReference w:id="437"/>
      </w:r>
      <w:r w:rsidRPr="0070391C">
        <w:rPr>
          <w:sz w:val="22"/>
          <w:szCs w:val="22"/>
        </w:rPr>
        <w:t xml:space="preserve">both agents have been conflicting throughout </w:t>
      </w:r>
      <w:ins w:id="438" w:author="Justin Byron-Davies" w:date="2022-06-30T02:09:00Z">
        <w:r w:rsidR="00E16B18">
          <w:rPr>
            <w:sz w:val="22"/>
            <w:szCs w:val="22"/>
          </w:rPr>
          <w:t xml:space="preserve">the </w:t>
        </w:r>
      </w:ins>
      <w:r w:rsidRPr="0070391C">
        <w:rPr>
          <w:sz w:val="22"/>
          <w:szCs w:val="22"/>
        </w:rPr>
        <w:t>centuries with either one or the other taking the upper hand, thus either manipulating one another or surviving under the oppression of the other</w:t>
      </w:r>
      <w:ins w:id="439" w:author="Justin Byron-Davies" w:date="2022-06-30T02:09:00Z">
        <w:r w:rsidR="00E16B18">
          <w:rPr>
            <w:sz w:val="22"/>
            <w:szCs w:val="22"/>
          </w:rPr>
          <w:t>,</w:t>
        </w:r>
      </w:ins>
      <w:r w:rsidRPr="0070391C">
        <w:rPr>
          <w:sz w:val="22"/>
          <w:szCs w:val="22"/>
        </w:rPr>
        <w:t xml:space="preserve"> </w:t>
      </w:r>
      <w:commentRangeStart w:id="440"/>
      <w:r w:rsidRPr="0070391C">
        <w:rPr>
          <w:sz w:val="22"/>
          <w:szCs w:val="22"/>
        </w:rPr>
        <w:t xml:space="preserve">depending on their </w:t>
      </w:r>
      <w:commentRangeStart w:id="441"/>
      <w:r w:rsidRPr="0070391C">
        <w:rPr>
          <w:sz w:val="22"/>
          <w:szCs w:val="22"/>
        </w:rPr>
        <w:t xml:space="preserve">collectively individual </w:t>
      </w:r>
      <w:commentRangeEnd w:id="441"/>
      <w:r w:rsidR="00E16B18">
        <w:rPr>
          <w:rStyle w:val="CommentReference"/>
        </w:rPr>
        <w:commentReference w:id="441"/>
      </w:r>
      <w:r w:rsidRPr="0070391C">
        <w:rPr>
          <w:sz w:val="22"/>
          <w:szCs w:val="22"/>
        </w:rPr>
        <w:t xml:space="preserve">purposes. </w:t>
      </w:r>
      <w:commentRangeEnd w:id="436"/>
      <w:r w:rsidR="00422AA5">
        <w:rPr>
          <w:rStyle w:val="CommentReference"/>
        </w:rPr>
        <w:commentReference w:id="436"/>
      </w:r>
      <w:commentRangeEnd w:id="440"/>
      <w:r w:rsidR="00E16B18">
        <w:rPr>
          <w:rStyle w:val="CommentReference"/>
        </w:rPr>
        <w:commentReference w:id="440"/>
      </w:r>
      <w:ins w:id="442" w:author="Justin Byron-Davies" w:date="2022-06-24T20:47:00Z">
        <w:r w:rsidR="00664433">
          <w:rPr>
            <w:sz w:val="22"/>
            <w:szCs w:val="22"/>
          </w:rPr>
          <w:t>Alt</w:t>
        </w:r>
      </w:ins>
      <w:del w:id="443" w:author="Justin Byron-Davies" w:date="2022-06-24T20:47:00Z">
        <w:r w:rsidRPr="0070391C" w:rsidDel="00664433">
          <w:rPr>
            <w:sz w:val="22"/>
            <w:szCs w:val="22"/>
          </w:rPr>
          <w:delText>T</w:delText>
        </w:r>
      </w:del>
      <w:r w:rsidRPr="0070391C">
        <w:rPr>
          <w:sz w:val="22"/>
          <w:szCs w:val="22"/>
        </w:rPr>
        <w:t xml:space="preserve">hough these relationships </w:t>
      </w:r>
      <w:ins w:id="444" w:author="Justin Byron-Davies" w:date="2022-06-22T11:57:00Z">
        <w:r w:rsidR="00422AA5">
          <w:rPr>
            <w:sz w:val="22"/>
            <w:szCs w:val="22"/>
          </w:rPr>
          <w:t xml:space="preserve">were </w:t>
        </w:r>
      </w:ins>
      <w:r w:rsidRPr="0070391C">
        <w:rPr>
          <w:sz w:val="22"/>
          <w:szCs w:val="22"/>
        </w:rPr>
        <w:t xml:space="preserve">originally </w:t>
      </w:r>
      <w:del w:id="445" w:author="Justin Byron-Davies" w:date="2022-06-22T11:57:00Z">
        <w:r w:rsidRPr="0070391C" w:rsidDel="00422AA5">
          <w:rPr>
            <w:sz w:val="22"/>
            <w:szCs w:val="22"/>
          </w:rPr>
          <w:delText xml:space="preserve">were </w:delText>
        </w:r>
      </w:del>
      <w:r w:rsidRPr="0070391C">
        <w:rPr>
          <w:sz w:val="22"/>
          <w:szCs w:val="22"/>
        </w:rPr>
        <w:t xml:space="preserve">construed under the theological concept of symphonia, </w:t>
      </w:r>
      <w:commentRangeStart w:id="446"/>
      <w:r w:rsidRPr="0070391C">
        <w:rPr>
          <w:sz w:val="22"/>
          <w:szCs w:val="22"/>
        </w:rPr>
        <w:t>claiming its goal to be striving</w:t>
      </w:r>
      <w:commentRangeEnd w:id="446"/>
      <w:r w:rsidR="002A5651">
        <w:rPr>
          <w:rStyle w:val="CommentReference"/>
        </w:rPr>
        <w:commentReference w:id="446"/>
      </w:r>
      <w:r w:rsidRPr="0070391C">
        <w:rPr>
          <w:sz w:val="22"/>
          <w:szCs w:val="22"/>
        </w:rPr>
        <w:t xml:space="preserve"> towards harmonious coexistence, in practice</w:t>
      </w:r>
      <w:ins w:id="447" w:author="Justin Byron-Davies" w:date="2022-06-29T22:25:00Z">
        <w:r w:rsidR="002A5651">
          <w:rPr>
            <w:sz w:val="22"/>
            <w:szCs w:val="22"/>
          </w:rPr>
          <w:t>,</w:t>
        </w:r>
      </w:ins>
      <w:r w:rsidRPr="0070391C">
        <w:rPr>
          <w:sz w:val="22"/>
          <w:szCs w:val="22"/>
        </w:rPr>
        <w:t xml:space="preserve"> </w:t>
      </w:r>
      <w:commentRangeStart w:id="448"/>
      <w:r w:rsidRPr="0070391C">
        <w:rPr>
          <w:sz w:val="22"/>
          <w:szCs w:val="22"/>
        </w:rPr>
        <w:t xml:space="preserve">history shows the center of power being </w:t>
      </w:r>
      <w:commentRangeEnd w:id="448"/>
      <w:r w:rsidR="002A5651">
        <w:rPr>
          <w:rStyle w:val="CommentReference"/>
        </w:rPr>
        <w:commentReference w:id="448"/>
      </w:r>
      <w:r w:rsidRPr="0070391C">
        <w:rPr>
          <w:sz w:val="22"/>
          <w:szCs w:val="22"/>
        </w:rPr>
        <w:t xml:space="preserve">pulled one way or the other. </w:t>
      </w:r>
      <w:del w:id="449" w:author="Justin Byron-Davies" w:date="2022-06-29T09:21:00Z">
        <w:r w:rsidRPr="0070391C" w:rsidDel="00E8210F">
          <w:rPr>
            <w:sz w:val="22"/>
            <w:szCs w:val="22"/>
          </w:rPr>
          <w:delText xml:space="preserve">Either </w:delText>
        </w:r>
      </w:del>
      <w:ins w:id="450" w:author="Justin Byron-Davies" w:date="2022-06-29T09:21:00Z">
        <w:r w:rsidR="00E8210F">
          <w:rPr>
            <w:sz w:val="22"/>
            <w:szCs w:val="22"/>
          </w:rPr>
          <w:t>In e</w:t>
        </w:r>
        <w:r w:rsidR="00E8210F" w:rsidRPr="0070391C">
          <w:rPr>
            <w:sz w:val="22"/>
            <w:szCs w:val="22"/>
          </w:rPr>
          <w:t xml:space="preserve">ither </w:t>
        </w:r>
      </w:ins>
      <w:r w:rsidRPr="0070391C">
        <w:rPr>
          <w:sz w:val="22"/>
          <w:szCs w:val="22"/>
        </w:rPr>
        <w:t xml:space="preserve">case, history shows </w:t>
      </w:r>
      <w:ins w:id="451" w:author="Justin Byron-Davies" w:date="2022-06-22T11:58:00Z">
        <w:r w:rsidR="00422AA5">
          <w:rPr>
            <w:sz w:val="22"/>
            <w:szCs w:val="22"/>
          </w:rPr>
          <w:t xml:space="preserve">that </w:t>
        </w:r>
      </w:ins>
      <w:r w:rsidRPr="0070391C">
        <w:rPr>
          <w:sz w:val="22"/>
          <w:szCs w:val="22"/>
        </w:rPr>
        <w:t xml:space="preserve">these two agents were the governing </w:t>
      </w:r>
      <w:commentRangeStart w:id="452"/>
      <w:r w:rsidRPr="0070391C">
        <w:rPr>
          <w:sz w:val="22"/>
          <w:szCs w:val="22"/>
        </w:rPr>
        <w:t>socio-</w:t>
      </w:r>
      <w:commentRangeEnd w:id="452"/>
      <w:r w:rsidR="00E8210F">
        <w:rPr>
          <w:rStyle w:val="CommentReference"/>
        </w:rPr>
        <w:commentReference w:id="452"/>
      </w:r>
      <w:r w:rsidRPr="0070391C">
        <w:rPr>
          <w:sz w:val="22"/>
          <w:szCs w:val="22"/>
        </w:rPr>
        <w:t xml:space="preserve">political </w:t>
      </w:r>
      <w:commentRangeStart w:id="453"/>
      <w:r w:rsidRPr="0070391C">
        <w:rPr>
          <w:sz w:val="22"/>
          <w:szCs w:val="22"/>
        </w:rPr>
        <w:t xml:space="preserve">guardians shaping </w:t>
      </w:r>
      <w:commentRangeEnd w:id="453"/>
      <w:r w:rsidR="00422AA5">
        <w:rPr>
          <w:rStyle w:val="CommentReference"/>
        </w:rPr>
        <w:commentReference w:id="453"/>
      </w:r>
      <w:r w:rsidRPr="0070391C">
        <w:rPr>
          <w:sz w:val="22"/>
          <w:szCs w:val="22"/>
        </w:rPr>
        <w:t xml:space="preserve">the cultural nucleus of the country </w:t>
      </w:r>
      <w:commentRangeStart w:id="454"/>
      <w:r w:rsidRPr="0070391C">
        <w:rPr>
          <w:sz w:val="22"/>
          <w:szCs w:val="22"/>
        </w:rPr>
        <w:t xml:space="preserve">and </w:t>
      </w:r>
      <w:ins w:id="455" w:author="Justin Byron-Davies" w:date="2022-06-29T09:26:00Z">
        <w:r w:rsidR="00B95BE6">
          <w:rPr>
            <w:sz w:val="22"/>
            <w:szCs w:val="22"/>
          </w:rPr>
          <w:t>t</w:t>
        </w:r>
      </w:ins>
      <w:ins w:id="456" w:author="Justin Byron-Davies" w:date="2022-06-29T09:27:00Z">
        <w:r w:rsidR="00B95BE6">
          <w:rPr>
            <w:sz w:val="22"/>
            <w:szCs w:val="22"/>
          </w:rPr>
          <w:t xml:space="preserve">he </w:t>
        </w:r>
      </w:ins>
      <w:r w:rsidRPr="0070391C">
        <w:rPr>
          <w:sz w:val="22"/>
          <w:szCs w:val="22"/>
        </w:rPr>
        <w:t xml:space="preserve">epistemological </w:t>
      </w:r>
      <w:commentRangeStart w:id="457"/>
      <w:r w:rsidRPr="0070391C">
        <w:rPr>
          <w:sz w:val="22"/>
          <w:szCs w:val="22"/>
        </w:rPr>
        <w:t>ground</w:t>
      </w:r>
      <w:commentRangeEnd w:id="457"/>
      <w:r w:rsidR="00B95BE6">
        <w:rPr>
          <w:rStyle w:val="CommentReference"/>
        </w:rPr>
        <w:commentReference w:id="457"/>
      </w:r>
      <w:r w:rsidRPr="0070391C">
        <w:rPr>
          <w:sz w:val="22"/>
          <w:szCs w:val="22"/>
        </w:rPr>
        <w:t xml:space="preserve"> of national identity. </w:t>
      </w:r>
      <w:commentRangeEnd w:id="454"/>
      <w:r w:rsidR="00422AA5">
        <w:rPr>
          <w:rStyle w:val="CommentReference"/>
        </w:rPr>
        <w:commentReference w:id="454"/>
      </w:r>
    </w:p>
    <w:p w14:paraId="780B0752" w14:textId="2DDDC1BF" w:rsidR="009B2173" w:rsidRPr="0070391C" w:rsidRDefault="009B2173" w:rsidP="009B2173">
      <w:pPr>
        <w:spacing w:line="360" w:lineRule="auto"/>
        <w:ind w:firstLine="284"/>
        <w:jc w:val="both"/>
        <w:rPr>
          <w:sz w:val="22"/>
          <w:szCs w:val="22"/>
        </w:rPr>
      </w:pPr>
      <w:r w:rsidRPr="0070391C">
        <w:rPr>
          <w:sz w:val="22"/>
          <w:szCs w:val="22"/>
        </w:rPr>
        <w:t xml:space="preserve">Investigation of the historiographic </w:t>
      </w:r>
      <w:commentRangeStart w:id="458"/>
      <w:r w:rsidRPr="0070391C">
        <w:rPr>
          <w:sz w:val="22"/>
          <w:szCs w:val="22"/>
        </w:rPr>
        <w:t xml:space="preserve">trends of the history writing on the subject of </w:t>
      </w:r>
      <w:ins w:id="459" w:author="Justin Byron-Davies" w:date="2022-06-29T22:15:00Z">
        <w:r w:rsidR="002A5651">
          <w:rPr>
            <w:sz w:val="22"/>
            <w:szCs w:val="22"/>
          </w:rPr>
          <w:t xml:space="preserve">the </w:t>
        </w:r>
      </w:ins>
      <w:r w:rsidRPr="0070391C">
        <w:rPr>
          <w:sz w:val="22"/>
          <w:szCs w:val="22"/>
        </w:rPr>
        <w:t>church</w:t>
      </w:r>
      <w:ins w:id="460" w:author="Justin Byron-Davies" w:date="2022-06-22T12:02:00Z">
        <w:r w:rsidR="00487DAE">
          <w:rPr>
            <w:sz w:val="22"/>
            <w:szCs w:val="22"/>
          </w:rPr>
          <w:t>-</w:t>
        </w:r>
      </w:ins>
      <w:del w:id="461" w:author="Justin Byron-Davies" w:date="2022-06-22T12:02:00Z">
        <w:r w:rsidRPr="0070391C" w:rsidDel="00487DAE">
          <w:rPr>
            <w:sz w:val="22"/>
            <w:szCs w:val="22"/>
          </w:rPr>
          <w:delText xml:space="preserve"> </w:delText>
        </w:r>
      </w:del>
      <w:r w:rsidRPr="0070391C">
        <w:rPr>
          <w:sz w:val="22"/>
          <w:szCs w:val="22"/>
        </w:rPr>
        <w:t xml:space="preserve">state </w:t>
      </w:r>
      <w:commentRangeEnd w:id="458"/>
      <w:r w:rsidR="00275405">
        <w:rPr>
          <w:rStyle w:val="CommentReference"/>
        </w:rPr>
        <w:commentReference w:id="458"/>
      </w:r>
      <w:r w:rsidRPr="0070391C">
        <w:rPr>
          <w:sz w:val="22"/>
          <w:szCs w:val="22"/>
        </w:rPr>
        <w:t xml:space="preserve">relationships </w:t>
      </w:r>
      <w:commentRangeStart w:id="462"/>
      <w:r w:rsidRPr="0070391C">
        <w:rPr>
          <w:sz w:val="22"/>
          <w:szCs w:val="22"/>
        </w:rPr>
        <w:t xml:space="preserve">will </w:t>
      </w:r>
      <w:del w:id="463" w:author="Justin Byron-Davies" w:date="2022-06-29T22:15:00Z">
        <w:r w:rsidRPr="0070391C" w:rsidDel="002A5651">
          <w:rPr>
            <w:sz w:val="22"/>
            <w:szCs w:val="22"/>
          </w:rPr>
          <w:delText>be suggesting a glimpse into</w:delText>
        </w:r>
      </w:del>
      <w:ins w:id="464" w:author="Justin Byron-Davies" w:date="2022-06-29T22:15:00Z">
        <w:r w:rsidR="002A5651">
          <w:rPr>
            <w:sz w:val="22"/>
            <w:szCs w:val="22"/>
          </w:rPr>
          <w:t>offer a view thro</w:t>
        </w:r>
      </w:ins>
      <w:ins w:id="465" w:author="Justin Byron-Davies" w:date="2022-06-29T22:16:00Z">
        <w:r w:rsidR="002A5651">
          <w:rPr>
            <w:sz w:val="22"/>
            <w:szCs w:val="22"/>
          </w:rPr>
          <w:t>u</w:t>
        </w:r>
      </w:ins>
      <w:ins w:id="466" w:author="Justin Byron-Davies" w:date="2022-06-29T22:15:00Z">
        <w:r w:rsidR="002A5651">
          <w:rPr>
            <w:sz w:val="22"/>
            <w:szCs w:val="22"/>
          </w:rPr>
          <w:t>gh</w:t>
        </w:r>
      </w:ins>
      <w:r w:rsidRPr="0070391C">
        <w:rPr>
          <w:sz w:val="22"/>
          <w:szCs w:val="22"/>
        </w:rPr>
        <w:t xml:space="preserve"> the socio-cultural </w:t>
      </w:r>
      <w:commentRangeStart w:id="467"/>
      <w:r w:rsidRPr="0070391C">
        <w:rPr>
          <w:sz w:val="22"/>
          <w:szCs w:val="22"/>
        </w:rPr>
        <w:t>lenses</w:t>
      </w:r>
      <w:commentRangeEnd w:id="467"/>
      <w:r w:rsidR="002A5651">
        <w:rPr>
          <w:rStyle w:val="CommentReference"/>
        </w:rPr>
        <w:commentReference w:id="467"/>
      </w:r>
      <w:ins w:id="468" w:author="Justin Byron-Davies" w:date="2022-06-29T22:18:00Z">
        <w:r w:rsidR="002A5651">
          <w:rPr>
            <w:sz w:val="22"/>
            <w:szCs w:val="22"/>
          </w:rPr>
          <w:t xml:space="preserve"> from</w:t>
        </w:r>
      </w:ins>
      <w:del w:id="469" w:author="Justin Byron-Davies" w:date="2022-06-29T22:18:00Z">
        <w:r w:rsidRPr="0070391C" w:rsidDel="002A5651">
          <w:rPr>
            <w:sz w:val="22"/>
            <w:szCs w:val="22"/>
          </w:rPr>
          <w:delText xml:space="preserve"> through</w:delText>
        </w:r>
      </w:del>
      <w:r w:rsidRPr="0070391C">
        <w:rPr>
          <w:sz w:val="22"/>
          <w:szCs w:val="22"/>
        </w:rPr>
        <w:t xml:space="preserve"> which this subject was perceived</w:t>
      </w:r>
      <w:commentRangeStart w:id="470"/>
      <w:r w:rsidRPr="0070391C">
        <w:rPr>
          <w:sz w:val="22"/>
          <w:szCs w:val="22"/>
        </w:rPr>
        <w:t xml:space="preserve">, that is </w:t>
      </w:r>
      <w:ins w:id="471" w:author="Justin Byron-Davies" w:date="2022-06-29T22:17:00Z">
        <w:r w:rsidR="002A5651">
          <w:rPr>
            <w:sz w:val="22"/>
            <w:szCs w:val="22"/>
          </w:rPr>
          <w:t xml:space="preserve">to </w:t>
        </w:r>
      </w:ins>
      <w:r w:rsidRPr="0070391C">
        <w:rPr>
          <w:sz w:val="22"/>
          <w:szCs w:val="22"/>
        </w:rPr>
        <w:t>imply</w:t>
      </w:r>
      <w:del w:id="472" w:author="Justin Byron-Davies" w:date="2022-06-29T22:19:00Z">
        <w:r w:rsidRPr="0070391C" w:rsidDel="002A5651">
          <w:rPr>
            <w:sz w:val="22"/>
            <w:szCs w:val="22"/>
          </w:rPr>
          <w:delText>ing</w:delText>
        </w:r>
      </w:del>
      <w:r w:rsidRPr="0070391C">
        <w:rPr>
          <w:sz w:val="22"/>
          <w:szCs w:val="22"/>
        </w:rPr>
        <w:t xml:space="preserve"> this very context to be constructive of these very relations</w:t>
      </w:r>
      <w:commentRangeEnd w:id="470"/>
      <w:r w:rsidR="002A5651">
        <w:rPr>
          <w:rStyle w:val="CommentReference"/>
        </w:rPr>
        <w:commentReference w:id="470"/>
      </w:r>
      <w:r w:rsidRPr="0070391C">
        <w:rPr>
          <w:sz w:val="22"/>
          <w:szCs w:val="22"/>
        </w:rPr>
        <w:t xml:space="preserve">. </w:t>
      </w:r>
      <w:commentRangeEnd w:id="462"/>
      <w:r w:rsidR="00487DAE">
        <w:rPr>
          <w:rStyle w:val="CommentReference"/>
        </w:rPr>
        <w:commentReference w:id="462"/>
      </w:r>
      <w:r w:rsidRPr="0070391C">
        <w:rPr>
          <w:sz w:val="22"/>
          <w:szCs w:val="22"/>
        </w:rPr>
        <w:t xml:space="preserve">Early, medieval, modern and postmodern trends are investigated in order to identify the constitutive elements </w:t>
      </w:r>
      <w:commentRangeStart w:id="473"/>
      <w:r w:rsidRPr="0070391C">
        <w:rPr>
          <w:sz w:val="22"/>
          <w:szCs w:val="22"/>
        </w:rPr>
        <w:t xml:space="preserve">of symphonia of the times, </w:t>
      </w:r>
      <w:commentRangeEnd w:id="473"/>
      <w:r w:rsidR="000169FE">
        <w:rPr>
          <w:rStyle w:val="CommentReference"/>
        </w:rPr>
        <w:commentReference w:id="473"/>
      </w:r>
      <w:r w:rsidRPr="0070391C">
        <w:rPr>
          <w:sz w:val="22"/>
          <w:szCs w:val="22"/>
        </w:rPr>
        <w:t xml:space="preserve">demonstrating a number of interpretations of the original theological concept, </w:t>
      </w:r>
      <w:commentRangeStart w:id="474"/>
      <w:r w:rsidRPr="0070391C">
        <w:rPr>
          <w:sz w:val="22"/>
          <w:szCs w:val="22"/>
        </w:rPr>
        <w:t xml:space="preserve">with different colors of political and social making. </w:t>
      </w:r>
      <w:commentRangeEnd w:id="474"/>
      <w:r w:rsidR="000169FE">
        <w:rPr>
          <w:rStyle w:val="CommentReference"/>
        </w:rPr>
        <w:commentReference w:id="474"/>
      </w:r>
      <w:r w:rsidRPr="0070391C">
        <w:rPr>
          <w:sz w:val="22"/>
          <w:szCs w:val="22"/>
        </w:rPr>
        <w:t xml:space="preserve"> </w:t>
      </w:r>
    </w:p>
    <w:p w14:paraId="5A24C661" w14:textId="4B0E48C9" w:rsidR="009B2173" w:rsidRPr="0070391C" w:rsidRDefault="009B2173" w:rsidP="009B2173">
      <w:pPr>
        <w:spacing w:line="360" w:lineRule="auto"/>
        <w:ind w:firstLine="284"/>
        <w:jc w:val="both"/>
        <w:rPr>
          <w:sz w:val="22"/>
          <w:szCs w:val="22"/>
        </w:rPr>
      </w:pPr>
      <w:r w:rsidRPr="0070391C">
        <w:rPr>
          <w:sz w:val="22"/>
          <w:szCs w:val="22"/>
        </w:rPr>
        <w:t xml:space="preserve">However, </w:t>
      </w:r>
      <w:commentRangeStart w:id="475"/>
      <w:r w:rsidRPr="0070391C">
        <w:rPr>
          <w:sz w:val="22"/>
          <w:szCs w:val="22"/>
        </w:rPr>
        <w:t xml:space="preserve">their supremacy </w:t>
      </w:r>
      <w:commentRangeEnd w:id="475"/>
      <w:r w:rsidR="000169FE">
        <w:rPr>
          <w:rStyle w:val="CommentReference"/>
        </w:rPr>
        <w:commentReference w:id="475"/>
      </w:r>
      <w:del w:id="476" w:author="Justin Byron-Davies" w:date="2022-06-22T13:59:00Z">
        <w:r w:rsidRPr="0070391C" w:rsidDel="000169FE">
          <w:rPr>
            <w:sz w:val="22"/>
            <w:szCs w:val="22"/>
          </w:rPr>
          <w:delText>has been</w:delText>
        </w:r>
      </w:del>
      <w:ins w:id="477" w:author="Justin Byron-Davies" w:date="2022-06-22T13:59:00Z">
        <w:r w:rsidR="000169FE">
          <w:rPr>
            <w:sz w:val="22"/>
            <w:szCs w:val="22"/>
          </w:rPr>
          <w:t>was</w:t>
        </w:r>
      </w:ins>
      <w:r w:rsidRPr="0070391C">
        <w:rPr>
          <w:sz w:val="22"/>
          <w:szCs w:val="22"/>
        </w:rPr>
        <w:t xml:space="preserve"> challenged at the </w:t>
      </w:r>
      <w:del w:id="478" w:author="Justin Byron-Davies" w:date="2022-06-22T13:59:00Z">
        <w:r w:rsidRPr="0070391C" w:rsidDel="000169FE">
          <w:rPr>
            <w:sz w:val="22"/>
            <w:szCs w:val="22"/>
          </w:rPr>
          <w:delText xml:space="preserve">times </w:delText>
        </w:r>
      </w:del>
      <w:ins w:id="479" w:author="Justin Byron-Davies" w:date="2022-06-22T13:59:00Z">
        <w:r w:rsidR="000169FE" w:rsidRPr="0070391C">
          <w:rPr>
            <w:sz w:val="22"/>
            <w:szCs w:val="22"/>
          </w:rPr>
          <w:t>tim</w:t>
        </w:r>
        <w:r w:rsidR="000169FE">
          <w:rPr>
            <w:sz w:val="22"/>
            <w:szCs w:val="22"/>
          </w:rPr>
          <w:t xml:space="preserve">e </w:t>
        </w:r>
      </w:ins>
      <w:r w:rsidRPr="0070391C">
        <w:rPr>
          <w:sz w:val="22"/>
          <w:szCs w:val="22"/>
        </w:rPr>
        <w:t xml:space="preserve">of the collapse of the Soviet Union </w:t>
      </w:r>
      <w:commentRangeStart w:id="480"/>
      <w:r w:rsidRPr="0070391C">
        <w:rPr>
          <w:sz w:val="22"/>
          <w:szCs w:val="22"/>
        </w:rPr>
        <w:t xml:space="preserve">and the other agents coming into the religious and political markets suggesting </w:t>
      </w:r>
      <w:commentRangeEnd w:id="480"/>
      <w:r w:rsidR="003B1B7B">
        <w:rPr>
          <w:rStyle w:val="CommentReference"/>
        </w:rPr>
        <w:commentReference w:id="480"/>
      </w:r>
      <w:ins w:id="481" w:author="Justin Byron-Davies" w:date="2022-06-22T14:10:00Z">
        <w:r w:rsidR="003B1B7B">
          <w:rPr>
            <w:sz w:val="22"/>
            <w:szCs w:val="22"/>
          </w:rPr>
          <w:t xml:space="preserve">the </w:t>
        </w:r>
      </w:ins>
      <w:r w:rsidRPr="0070391C">
        <w:rPr>
          <w:sz w:val="22"/>
          <w:szCs w:val="22"/>
        </w:rPr>
        <w:t xml:space="preserve">necessity of </w:t>
      </w:r>
      <w:commentRangeStart w:id="482"/>
      <w:ins w:id="483" w:author="Justin Byron-Davies" w:date="2022-06-22T14:10:00Z">
        <w:r w:rsidR="003B1B7B">
          <w:rPr>
            <w:sz w:val="22"/>
            <w:szCs w:val="22"/>
          </w:rPr>
          <w:t>having</w:t>
        </w:r>
      </w:ins>
      <w:commentRangeEnd w:id="482"/>
      <w:ins w:id="484" w:author="Justin Byron-Davies" w:date="2022-06-22T14:11:00Z">
        <w:r w:rsidR="003B1B7B">
          <w:rPr>
            <w:rStyle w:val="CommentReference"/>
          </w:rPr>
          <w:commentReference w:id="482"/>
        </w:r>
      </w:ins>
      <w:ins w:id="485" w:author="Justin Byron-Davies" w:date="2022-06-22T14:10:00Z">
        <w:r w:rsidR="003B1B7B">
          <w:rPr>
            <w:sz w:val="22"/>
            <w:szCs w:val="22"/>
          </w:rPr>
          <w:t xml:space="preserve"> </w:t>
        </w:r>
      </w:ins>
      <w:r w:rsidRPr="0070391C">
        <w:rPr>
          <w:sz w:val="22"/>
          <w:szCs w:val="22"/>
        </w:rPr>
        <w:t xml:space="preserve">a civil society </w:t>
      </w:r>
      <w:commentRangeStart w:id="486"/>
      <w:r w:rsidRPr="0070391C">
        <w:rPr>
          <w:sz w:val="22"/>
          <w:szCs w:val="22"/>
        </w:rPr>
        <w:t xml:space="preserve">as a </w:t>
      </w:r>
      <w:commentRangeEnd w:id="486"/>
      <w:r w:rsidR="00275405">
        <w:rPr>
          <w:rStyle w:val="CommentReference"/>
        </w:rPr>
        <w:commentReference w:id="486"/>
      </w:r>
      <w:r w:rsidRPr="0070391C">
        <w:rPr>
          <w:sz w:val="22"/>
          <w:szCs w:val="22"/>
        </w:rPr>
        <w:t xml:space="preserve">restraining </w:t>
      </w:r>
      <w:commentRangeStart w:id="487"/>
      <w:r w:rsidRPr="0070391C">
        <w:rPr>
          <w:sz w:val="22"/>
          <w:szCs w:val="22"/>
        </w:rPr>
        <w:t xml:space="preserve">entity for the </w:t>
      </w:r>
      <w:commentRangeEnd w:id="487"/>
      <w:r w:rsidR="003B1B7B">
        <w:rPr>
          <w:rStyle w:val="CommentReference"/>
        </w:rPr>
        <w:commentReference w:id="487"/>
      </w:r>
      <w:r w:rsidRPr="0070391C">
        <w:rPr>
          <w:sz w:val="22"/>
          <w:szCs w:val="22"/>
        </w:rPr>
        <w:t xml:space="preserve">state’s power as well as arguing for the plurality of religious confessions </w:t>
      </w:r>
      <w:del w:id="488" w:author="Justin Byron-Davies" w:date="2022-06-26T16:53:00Z">
        <w:r w:rsidRPr="0070391C" w:rsidDel="00275405">
          <w:rPr>
            <w:sz w:val="22"/>
            <w:szCs w:val="22"/>
          </w:rPr>
          <w:delText xml:space="preserve">voluntary </w:delText>
        </w:r>
      </w:del>
      <w:ins w:id="489" w:author="Justin Byron-Davies" w:date="2022-06-27T13:14:00Z">
        <w:r w:rsidR="00DD07FF" w:rsidRPr="0070391C">
          <w:rPr>
            <w:sz w:val="22"/>
            <w:szCs w:val="22"/>
          </w:rPr>
          <w:t>volunta</w:t>
        </w:r>
        <w:r w:rsidR="00DD07FF">
          <w:rPr>
            <w:sz w:val="22"/>
            <w:szCs w:val="22"/>
          </w:rPr>
          <w:t>rily</w:t>
        </w:r>
      </w:ins>
      <w:ins w:id="490" w:author="Justin Byron-Davies" w:date="2022-06-26T16:53:00Z">
        <w:r w:rsidR="00275405" w:rsidRPr="0070391C">
          <w:rPr>
            <w:sz w:val="22"/>
            <w:szCs w:val="22"/>
          </w:rPr>
          <w:t xml:space="preserve"> </w:t>
        </w:r>
      </w:ins>
      <w:r w:rsidRPr="0070391C">
        <w:rPr>
          <w:sz w:val="22"/>
          <w:szCs w:val="22"/>
        </w:rPr>
        <w:t xml:space="preserve">chosen by the citizens, </w:t>
      </w:r>
      <w:commentRangeStart w:id="491"/>
      <w:r w:rsidRPr="0070391C">
        <w:rPr>
          <w:sz w:val="22"/>
          <w:szCs w:val="22"/>
        </w:rPr>
        <w:t xml:space="preserve">having arrived to the troubling Russian society at the end of the </w:t>
      </w:r>
      <w:ins w:id="492" w:author="Justin Byron-Davies" w:date="2022-06-24T13:44:00Z">
        <w:r w:rsidR="009A29B9">
          <w:rPr>
            <w:sz w:val="22"/>
            <w:szCs w:val="22"/>
          </w:rPr>
          <w:t>twentieth</w:t>
        </w:r>
      </w:ins>
      <w:ins w:id="493" w:author="Justin Byron-Davies" w:date="2022-06-24T13:45:00Z">
        <w:r w:rsidR="00E31AD4">
          <w:rPr>
            <w:sz w:val="22"/>
            <w:szCs w:val="22"/>
          </w:rPr>
          <w:t xml:space="preserve"> </w:t>
        </w:r>
      </w:ins>
      <w:del w:id="494" w:author="Justin Byron-Davies" w:date="2022-06-24T13:45:00Z">
        <w:r w:rsidRPr="0070391C" w:rsidDel="00E31AD4">
          <w:rPr>
            <w:sz w:val="22"/>
            <w:szCs w:val="22"/>
          </w:rPr>
          <w:delText>20</w:delText>
        </w:r>
        <w:r w:rsidRPr="0070391C" w:rsidDel="00E31AD4">
          <w:rPr>
            <w:sz w:val="22"/>
            <w:szCs w:val="22"/>
            <w:vertAlign w:val="superscript"/>
          </w:rPr>
          <w:delText>th</w:delText>
        </w:r>
        <w:r w:rsidRPr="0070391C" w:rsidDel="00E31AD4">
          <w:rPr>
            <w:sz w:val="22"/>
            <w:szCs w:val="22"/>
          </w:rPr>
          <w:delText xml:space="preserve"> </w:delText>
        </w:r>
      </w:del>
      <w:r w:rsidRPr="0070391C">
        <w:rPr>
          <w:sz w:val="22"/>
          <w:szCs w:val="22"/>
        </w:rPr>
        <w:t xml:space="preserve">century. </w:t>
      </w:r>
      <w:commentRangeEnd w:id="491"/>
      <w:r w:rsidR="002A5651">
        <w:rPr>
          <w:rStyle w:val="CommentReference"/>
        </w:rPr>
        <w:commentReference w:id="491"/>
      </w:r>
      <w:r w:rsidRPr="0070391C">
        <w:rPr>
          <w:sz w:val="22"/>
          <w:szCs w:val="22"/>
        </w:rPr>
        <w:t xml:space="preserve">One did not have to be Orthodox to be Russian; </w:t>
      </w:r>
      <w:commentRangeStart w:id="495"/>
      <w:r w:rsidRPr="0070391C">
        <w:rPr>
          <w:sz w:val="22"/>
          <w:szCs w:val="22"/>
        </w:rPr>
        <w:t xml:space="preserve">one did not have to be constitutionally </w:t>
      </w:r>
      <w:del w:id="496" w:author="Justin Byron-Davies" w:date="2022-06-26T16:54:00Z">
        <w:r w:rsidRPr="0070391C" w:rsidDel="00275405">
          <w:rPr>
            <w:sz w:val="22"/>
            <w:szCs w:val="22"/>
          </w:rPr>
          <w:delText xml:space="preserve">the </w:delText>
        </w:r>
      </w:del>
      <w:ins w:id="497" w:author="Justin Byron-Davies" w:date="2022-06-26T16:54:00Z">
        <w:r w:rsidR="00275405">
          <w:rPr>
            <w:sz w:val="22"/>
            <w:szCs w:val="22"/>
          </w:rPr>
          <w:t>a</w:t>
        </w:r>
        <w:r w:rsidR="00275405" w:rsidRPr="0070391C">
          <w:rPr>
            <w:sz w:val="22"/>
            <w:szCs w:val="22"/>
          </w:rPr>
          <w:t xml:space="preserve"> </w:t>
        </w:r>
      </w:ins>
      <w:r w:rsidRPr="0070391C">
        <w:rPr>
          <w:sz w:val="22"/>
          <w:szCs w:val="22"/>
        </w:rPr>
        <w:t xml:space="preserve">part of the Russian Federation to be independent. </w:t>
      </w:r>
      <w:commentRangeEnd w:id="495"/>
      <w:r w:rsidR="004870FF">
        <w:rPr>
          <w:rStyle w:val="CommentReference"/>
        </w:rPr>
        <w:commentReference w:id="495"/>
      </w:r>
      <w:commentRangeStart w:id="498"/>
      <w:r w:rsidRPr="0070391C">
        <w:rPr>
          <w:sz w:val="22"/>
          <w:szCs w:val="22"/>
        </w:rPr>
        <w:t>These</w:t>
      </w:r>
      <w:commentRangeEnd w:id="498"/>
      <w:r w:rsidR="00BC594F">
        <w:rPr>
          <w:rStyle w:val="CommentReference"/>
        </w:rPr>
        <w:commentReference w:id="498"/>
      </w:r>
      <w:r w:rsidRPr="0070391C">
        <w:rPr>
          <w:sz w:val="22"/>
          <w:szCs w:val="22"/>
        </w:rPr>
        <w:t xml:space="preserve"> Western ideas of democracy, plurality, modernization and secularity forced both agents to rethink some of their beliefs and practices, to readjust to the context of new ideas and influences in the society. The scope of this dissertation is restricted to one of the fields of socio-political life undergoing such transformations, namely symphonia, which </w:t>
      </w:r>
      <w:del w:id="499" w:author="Justin Byron-Davies" w:date="2022-06-24T20:50:00Z">
        <w:r w:rsidRPr="0070391C" w:rsidDel="00507C54">
          <w:rPr>
            <w:sz w:val="22"/>
            <w:szCs w:val="22"/>
          </w:rPr>
          <w:delText xml:space="preserve">lets </w:delText>
        </w:r>
      </w:del>
      <w:commentRangeStart w:id="500"/>
      <w:ins w:id="501" w:author="Justin Byron-Davies" w:date="2022-06-24T20:50:00Z">
        <w:r w:rsidR="00507C54">
          <w:rPr>
            <w:sz w:val="22"/>
            <w:szCs w:val="22"/>
          </w:rPr>
          <w:t>enables</w:t>
        </w:r>
        <w:r w:rsidR="00507C54" w:rsidRPr="0070391C">
          <w:rPr>
            <w:sz w:val="22"/>
            <w:szCs w:val="22"/>
          </w:rPr>
          <w:t xml:space="preserve"> </w:t>
        </w:r>
      </w:ins>
      <w:commentRangeEnd w:id="500"/>
      <w:ins w:id="502" w:author="Justin Byron-Davies" w:date="2022-06-24T20:51:00Z">
        <w:r w:rsidR="00507C54">
          <w:rPr>
            <w:rStyle w:val="CommentReference"/>
          </w:rPr>
          <w:commentReference w:id="500"/>
        </w:r>
      </w:ins>
      <w:r w:rsidRPr="0070391C">
        <w:rPr>
          <w:sz w:val="22"/>
          <w:szCs w:val="22"/>
        </w:rPr>
        <w:t xml:space="preserve">the researcher to </w:t>
      </w:r>
      <w:commentRangeStart w:id="503"/>
      <w:r w:rsidRPr="0070391C">
        <w:rPr>
          <w:sz w:val="22"/>
          <w:szCs w:val="22"/>
        </w:rPr>
        <w:t>take</w:t>
      </w:r>
      <w:commentRangeEnd w:id="503"/>
      <w:r w:rsidR="003B1B7B">
        <w:rPr>
          <w:rStyle w:val="CommentReference"/>
        </w:rPr>
        <w:commentReference w:id="503"/>
      </w:r>
      <w:r w:rsidRPr="0070391C">
        <w:rPr>
          <w:sz w:val="22"/>
          <w:szCs w:val="22"/>
        </w:rPr>
        <w:t xml:space="preserve"> a </w:t>
      </w:r>
      <w:del w:id="504" w:author="Justin Byron-Davies" w:date="2022-06-22T14:13:00Z">
        <w:r w:rsidRPr="0070391C" w:rsidDel="003B1B7B">
          <w:rPr>
            <w:sz w:val="22"/>
            <w:szCs w:val="22"/>
            <w:u w:val="single"/>
          </w:rPr>
          <w:delText>two fold</w:delText>
        </w:r>
      </w:del>
      <w:ins w:id="505" w:author="Justin Byron-Davies" w:date="2022-06-22T14:13:00Z">
        <w:r w:rsidR="003B1B7B" w:rsidRPr="0070391C">
          <w:rPr>
            <w:sz w:val="22"/>
            <w:szCs w:val="22"/>
            <w:u w:val="single"/>
          </w:rPr>
          <w:t>twofold</w:t>
        </w:r>
      </w:ins>
      <w:r w:rsidRPr="0070391C">
        <w:rPr>
          <w:sz w:val="22"/>
          <w:szCs w:val="22"/>
          <w:u w:val="single"/>
        </w:rPr>
        <w:t xml:space="preserve"> investigation</w:t>
      </w:r>
      <w:r w:rsidRPr="0070391C">
        <w:rPr>
          <w:sz w:val="22"/>
          <w:szCs w:val="22"/>
        </w:rPr>
        <w:t xml:space="preserve"> – the change </w:t>
      </w:r>
      <w:commentRangeStart w:id="506"/>
      <w:r w:rsidRPr="0070391C">
        <w:rPr>
          <w:sz w:val="22"/>
          <w:szCs w:val="22"/>
        </w:rPr>
        <w:t xml:space="preserve">of </w:t>
      </w:r>
      <w:commentRangeEnd w:id="506"/>
      <w:r w:rsidR="00BC594F">
        <w:rPr>
          <w:rStyle w:val="CommentReference"/>
        </w:rPr>
        <w:commentReference w:id="506"/>
      </w:r>
      <w:r w:rsidRPr="0070391C">
        <w:rPr>
          <w:sz w:val="22"/>
          <w:szCs w:val="22"/>
        </w:rPr>
        <w:t xml:space="preserve">socio-political climate as well as the nature of Orthodox national faith on the one hand and the transformations and policies of the church, on the other. </w:t>
      </w:r>
    </w:p>
    <w:p w14:paraId="4FDB5F2A" w14:textId="19E6362B" w:rsidR="009B2173" w:rsidRPr="0070391C" w:rsidRDefault="009B2173" w:rsidP="009B2173">
      <w:pPr>
        <w:spacing w:line="360" w:lineRule="auto"/>
        <w:ind w:firstLine="284"/>
        <w:jc w:val="both"/>
        <w:rPr>
          <w:sz w:val="22"/>
          <w:szCs w:val="22"/>
        </w:rPr>
      </w:pPr>
      <w:r w:rsidRPr="0070391C">
        <w:rPr>
          <w:sz w:val="22"/>
          <w:szCs w:val="22"/>
        </w:rPr>
        <w:t xml:space="preserve"> Consequently, the published Social Doctrine </w:t>
      </w:r>
      <w:commentRangeStart w:id="507"/>
      <w:r w:rsidRPr="0070391C">
        <w:rPr>
          <w:sz w:val="22"/>
          <w:szCs w:val="22"/>
        </w:rPr>
        <w:t xml:space="preserve">of </w:t>
      </w:r>
      <w:ins w:id="508" w:author="Justin Byron-Davies" w:date="2022-06-24T20:52:00Z">
        <w:r w:rsidR="00507C54">
          <w:rPr>
            <w:sz w:val="22"/>
            <w:szCs w:val="22"/>
          </w:rPr>
          <w:t xml:space="preserve">the </w:t>
        </w:r>
      </w:ins>
      <w:r w:rsidRPr="0070391C">
        <w:rPr>
          <w:sz w:val="22"/>
          <w:szCs w:val="22"/>
        </w:rPr>
        <w:t xml:space="preserve">ROC </w:t>
      </w:r>
      <w:commentRangeEnd w:id="507"/>
      <w:r w:rsidR="003B1B7B">
        <w:rPr>
          <w:rStyle w:val="CommentReference"/>
        </w:rPr>
        <w:commentReference w:id="507"/>
      </w:r>
      <w:r w:rsidRPr="0070391C">
        <w:rPr>
          <w:sz w:val="22"/>
          <w:szCs w:val="22"/>
        </w:rPr>
        <w:t xml:space="preserve">in 2009 claiming its </w:t>
      </w:r>
      <w:commentRangeStart w:id="509"/>
      <w:r w:rsidRPr="0070391C">
        <w:rPr>
          <w:sz w:val="22"/>
          <w:szCs w:val="22"/>
        </w:rPr>
        <w:t>impelling and driving</w:t>
      </w:r>
      <w:commentRangeEnd w:id="509"/>
      <w:r w:rsidR="008161AC">
        <w:rPr>
          <w:rStyle w:val="CommentReference"/>
        </w:rPr>
        <w:commentReference w:id="509"/>
      </w:r>
      <w:r w:rsidRPr="0070391C">
        <w:rPr>
          <w:sz w:val="22"/>
          <w:szCs w:val="22"/>
        </w:rPr>
        <w:t xml:space="preserve"> role in</w:t>
      </w:r>
      <w:ins w:id="510" w:author="Justin Byron-Davies" w:date="2022-06-23T21:13:00Z">
        <w:r w:rsidR="00BC594F">
          <w:rPr>
            <w:sz w:val="22"/>
            <w:szCs w:val="22"/>
          </w:rPr>
          <w:t xml:space="preserve"> </w:t>
        </w:r>
      </w:ins>
      <w:del w:id="511" w:author="Justin Byron-Davies" w:date="2022-06-23T21:13:00Z">
        <w:r w:rsidRPr="0070391C" w:rsidDel="00BC594F">
          <w:rPr>
            <w:sz w:val="22"/>
            <w:szCs w:val="22"/>
          </w:rPr>
          <w:delText xml:space="preserve"> the </w:delText>
        </w:r>
      </w:del>
      <w:r w:rsidRPr="0070391C">
        <w:rPr>
          <w:sz w:val="22"/>
          <w:szCs w:val="22"/>
        </w:rPr>
        <w:t xml:space="preserve">Russian society </w:t>
      </w:r>
      <w:commentRangeStart w:id="512"/>
      <w:r w:rsidRPr="0070391C">
        <w:rPr>
          <w:sz w:val="22"/>
          <w:szCs w:val="22"/>
        </w:rPr>
        <w:t xml:space="preserve">is intending to </w:t>
      </w:r>
      <w:commentRangeEnd w:id="512"/>
      <w:r w:rsidR="006B4D1E">
        <w:rPr>
          <w:rStyle w:val="CommentReference"/>
        </w:rPr>
        <w:commentReference w:id="512"/>
      </w:r>
      <w:r w:rsidRPr="0070391C">
        <w:rPr>
          <w:sz w:val="22"/>
          <w:szCs w:val="22"/>
        </w:rPr>
        <w:t xml:space="preserve">contribute to the formation of </w:t>
      </w:r>
      <w:ins w:id="513" w:author="Justin Byron-Davies" w:date="2022-06-29T21:56:00Z">
        <w:r w:rsidR="006B4D1E">
          <w:rPr>
            <w:sz w:val="22"/>
            <w:szCs w:val="22"/>
          </w:rPr>
          <w:t xml:space="preserve">a </w:t>
        </w:r>
      </w:ins>
      <w:r w:rsidRPr="0070391C">
        <w:rPr>
          <w:sz w:val="22"/>
          <w:szCs w:val="22"/>
        </w:rPr>
        <w:t xml:space="preserve">modern socio-political Russian climate </w:t>
      </w:r>
      <w:commentRangeStart w:id="514"/>
      <w:r w:rsidRPr="0070391C">
        <w:rPr>
          <w:sz w:val="22"/>
          <w:szCs w:val="22"/>
        </w:rPr>
        <w:t xml:space="preserve">battling off </w:t>
      </w:r>
      <w:commentRangeEnd w:id="514"/>
      <w:r w:rsidR="006B4D1E">
        <w:rPr>
          <w:rStyle w:val="CommentReference"/>
        </w:rPr>
        <w:commentReference w:id="514"/>
      </w:r>
      <w:r w:rsidRPr="0070391C">
        <w:rPr>
          <w:sz w:val="22"/>
          <w:szCs w:val="22"/>
        </w:rPr>
        <w:t xml:space="preserve">the influx of </w:t>
      </w:r>
      <w:commentRangeStart w:id="515"/>
      <w:r w:rsidRPr="0070391C">
        <w:rPr>
          <w:sz w:val="22"/>
          <w:szCs w:val="22"/>
        </w:rPr>
        <w:t>w</w:t>
      </w:r>
      <w:commentRangeEnd w:id="515"/>
      <w:r w:rsidR="003B1B7B">
        <w:rPr>
          <w:rStyle w:val="CommentReference"/>
        </w:rPr>
        <w:commentReference w:id="515"/>
      </w:r>
      <w:r w:rsidRPr="0070391C">
        <w:rPr>
          <w:sz w:val="22"/>
          <w:szCs w:val="22"/>
        </w:rPr>
        <w:t xml:space="preserve">esternization and globalization. Indeed, the </w:t>
      </w:r>
      <w:commentRangeStart w:id="516"/>
      <w:r w:rsidRPr="0070391C">
        <w:rPr>
          <w:sz w:val="22"/>
          <w:szCs w:val="22"/>
        </w:rPr>
        <w:t xml:space="preserve">earlier </w:t>
      </w:r>
      <w:del w:id="517" w:author="Justin Byron-Davies" w:date="2022-06-29T09:32:00Z">
        <w:r w:rsidRPr="0070391C" w:rsidDel="00EA55DC">
          <w:rPr>
            <w:sz w:val="22"/>
            <w:szCs w:val="22"/>
          </w:rPr>
          <w:delText xml:space="preserve">produced </w:delText>
        </w:r>
      </w:del>
      <w:r w:rsidRPr="0070391C">
        <w:rPr>
          <w:sz w:val="22"/>
          <w:szCs w:val="22"/>
        </w:rPr>
        <w:t xml:space="preserve">theory </w:t>
      </w:r>
      <w:commentRangeEnd w:id="516"/>
      <w:r w:rsidR="003B1B7B">
        <w:rPr>
          <w:rStyle w:val="CommentReference"/>
        </w:rPr>
        <w:commentReference w:id="516"/>
      </w:r>
      <w:r w:rsidRPr="0070391C">
        <w:rPr>
          <w:sz w:val="22"/>
          <w:szCs w:val="22"/>
        </w:rPr>
        <w:t xml:space="preserve">of secularization </w:t>
      </w:r>
      <w:commentRangeStart w:id="518"/>
      <w:r w:rsidRPr="0070391C">
        <w:rPr>
          <w:sz w:val="22"/>
          <w:szCs w:val="22"/>
        </w:rPr>
        <w:t>in</w:t>
      </w:r>
      <w:commentRangeEnd w:id="518"/>
      <w:r w:rsidR="008161AC">
        <w:rPr>
          <w:rStyle w:val="CommentReference"/>
        </w:rPr>
        <w:commentReference w:id="518"/>
      </w:r>
      <w:r w:rsidRPr="0070391C">
        <w:rPr>
          <w:sz w:val="22"/>
          <w:szCs w:val="22"/>
        </w:rPr>
        <w:t xml:space="preserve"> the middle of the last </w:t>
      </w:r>
      <w:commentRangeStart w:id="519"/>
      <w:r w:rsidRPr="0070391C">
        <w:rPr>
          <w:sz w:val="22"/>
          <w:szCs w:val="22"/>
        </w:rPr>
        <w:t>century</w:t>
      </w:r>
      <w:ins w:id="520" w:author="Justin Byron-Davies" w:date="2022-06-29T22:01:00Z">
        <w:r w:rsidR="008161AC">
          <w:rPr>
            <w:sz w:val="22"/>
            <w:szCs w:val="22"/>
          </w:rPr>
          <w:t>, which</w:t>
        </w:r>
      </w:ins>
      <w:r w:rsidRPr="0070391C">
        <w:rPr>
          <w:sz w:val="22"/>
          <w:szCs w:val="22"/>
        </w:rPr>
        <w:t xml:space="preserve"> </w:t>
      </w:r>
      <w:commentRangeStart w:id="521"/>
      <w:del w:id="522" w:author="Justin Byron-Davies" w:date="2022-06-29T22:01:00Z">
        <w:r w:rsidRPr="0070391C" w:rsidDel="008161AC">
          <w:rPr>
            <w:sz w:val="22"/>
            <w:szCs w:val="22"/>
          </w:rPr>
          <w:delText xml:space="preserve">arguing </w:delText>
        </w:r>
      </w:del>
      <w:ins w:id="523" w:author="Justin Byron-Davies" w:date="2022-06-29T22:01:00Z">
        <w:r w:rsidR="008161AC" w:rsidRPr="0070391C">
          <w:rPr>
            <w:sz w:val="22"/>
            <w:szCs w:val="22"/>
          </w:rPr>
          <w:t>argu</w:t>
        </w:r>
        <w:r w:rsidR="008161AC">
          <w:rPr>
            <w:sz w:val="22"/>
            <w:szCs w:val="22"/>
          </w:rPr>
          <w:t>ed</w:t>
        </w:r>
        <w:r w:rsidR="008161AC" w:rsidRPr="0070391C">
          <w:rPr>
            <w:sz w:val="22"/>
            <w:szCs w:val="22"/>
          </w:rPr>
          <w:t xml:space="preserve"> </w:t>
        </w:r>
      </w:ins>
      <w:r w:rsidRPr="0070391C">
        <w:rPr>
          <w:sz w:val="22"/>
          <w:szCs w:val="22"/>
        </w:rPr>
        <w:t xml:space="preserve">for </w:t>
      </w:r>
      <w:commentRangeEnd w:id="521"/>
      <w:r w:rsidR="008161AC">
        <w:rPr>
          <w:rStyle w:val="CommentReference"/>
        </w:rPr>
        <w:commentReference w:id="521"/>
      </w:r>
      <w:r w:rsidRPr="0070391C">
        <w:rPr>
          <w:sz w:val="22"/>
          <w:szCs w:val="22"/>
        </w:rPr>
        <w:t xml:space="preserve">the privatization of religion and </w:t>
      </w:r>
      <w:ins w:id="524" w:author="Justin Byron-Davies" w:date="2022-06-29T22:01:00Z">
        <w:r w:rsidR="008161AC">
          <w:rPr>
            <w:sz w:val="22"/>
            <w:szCs w:val="22"/>
          </w:rPr>
          <w:t xml:space="preserve">a </w:t>
        </w:r>
      </w:ins>
      <w:r w:rsidRPr="0070391C">
        <w:rPr>
          <w:sz w:val="22"/>
          <w:szCs w:val="22"/>
        </w:rPr>
        <w:t xml:space="preserve">decrease </w:t>
      </w:r>
      <w:del w:id="525" w:author="Justin Byron-Davies" w:date="2022-06-29T22:01:00Z">
        <w:r w:rsidRPr="0070391C" w:rsidDel="008161AC">
          <w:rPr>
            <w:sz w:val="22"/>
            <w:szCs w:val="22"/>
          </w:rPr>
          <w:delText xml:space="preserve">of </w:delText>
        </w:r>
      </w:del>
      <w:ins w:id="526" w:author="Justin Byron-Davies" w:date="2022-06-29T22:01:00Z">
        <w:r w:rsidR="008161AC">
          <w:rPr>
            <w:sz w:val="22"/>
            <w:szCs w:val="22"/>
          </w:rPr>
          <w:t>in the</w:t>
        </w:r>
        <w:r w:rsidR="008161AC" w:rsidRPr="0070391C">
          <w:rPr>
            <w:sz w:val="22"/>
            <w:szCs w:val="22"/>
          </w:rPr>
          <w:t xml:space="preserve"> </w:t>
        </w:r>
      </w:ins>
      <w:r w:rsidRPr="0070391C">
        <w:rPr>
          <w:sz w:val="22"/>
          <w:szCs w:val="22"/>
        </w:rPr>
        <w:t>religious institutes</w:t>
      </w:r>
      <w:ins w:id="527" w:author="Justin Byron-Davies" w:date="2022-06-29T22:43:00Z">
        <w:r w:rsidR="00D3750A">
          <w:rPr>
            <w:sz w:val="22"/>
            <w:szCs w:val="22"/>
          </w:rPr>
          <w:t>’</w:t>
        </w:r>
      </w:ins>
      <w:r w:rsidRPr="0070391C">
        <w:rPr>
          <w:sz w:val="22"/>
          <w:szCs w:val="22"/>
        </w:rPr>
        <w:t xml:space="preserve"> influence in </w:t>
      </w:r>
      <w:del w:id="528" w:author="Justin Byron-Davies" w:date="2022-06-29T22:01:00Z">
        <w:r w:rsidRPr="0070391C" w:rsidDel="008161AC">
          <w:rPr>
            <w:sz w:val="22"/>
            <w:szCs w:val="22"/>
          </w:rPr>
          <w:delText xml:space="preserve">the </w:delText>
        </w:r>
        <w:commentRangeEnd w:id="519"/>
        <w:r w:rsidR="00B528BF" w:rsidDel="008161AC">
          <w:rPr>
            <w:rStyle w:val="CommentReference"/>
          </w:rPr>
          <w:commentReference w:id="519"/>
        </w:r>
      </w:del>
      <w:r w:rsidRPr="0070391C">
        <w:rPr>
          <w:sz w:val="22"/>
          <w:szCs w:val="22"/>
        </w:rPr>
        <w:t>society</w:t>
      </w:r>
      <w:ins w:id="529" w:author="Justin Byron-Davies" w:date="2022-06-29T22:02:00Z">
        <w:r w:rsidR="008161AC">
          <w:rPr>
            <w:sz w:val="22"/>
            <w:szCs w:val="22"/>
          </w:rPr>
          <w:t>,</w:t>
        </w:r>
      </w:ins>
      <w:r w:rsidRPr="0070391C">
        <w:rPr>
          <w:sz w:val="22"/>
          <w:szCs w:val="22"/>
        </w:rPr>
        <w:t xml:space="preserve"> empirically proved to be false. Respectively, social studies of religion have been </w:t>
      </w:r>
      <w:commentRangeStart w:id="530"/>
      <w:r w:rsidRPr="0070391C">
        <w:rPr>
          <w:sz w:val="22"/>
          <w:szCs w:val="22"/>
        </w:rPr>
        <w:t>boasting</w:t>
      </w:r>
      <w:commentRangeEnd w:id="530"/>
      <w:r w:rsidR="00B528BF">
        <w:rPr>
          <w:rStyle w:val="CommentReference"/>
        </w:rPr>
        <w:commentReference w:id="530"/>
      </w:r>
      <w:r w:rsidRPr="0070391C">
        <w:rPr>
          <w:sz w:val="22"/>
          <w:szCs w:val="22"/>
        </w:rPr>
        <w:t xml:space="preserve"> a number of new </w:t>
      </w:r>
      <w:commentRangeStart w:id="531"/>
      <w:r w:rsidRPr="0070391C">
        <w:rPr>
          <w:sz w:val="22"/>
          <w:szCs w:val="22"/>
        </w:rPr>
        <w:t xml:space="preserve">theories taking into </w:t>
      </w:r>
      <w:commentRangeEnd w:id="531"/>
      <w:r w:rsidR="00B528BF">
        <w:rPr>
          <w:rStyle w:val="CommentReference"/>
        </w:rPr>
        <w:commentReference w:id="531"/>
      </w:r>
      <w:r w:rsidRPr="0070391C">
        <w:rPr>
          <w:sz w:val="22"/>
          <w:szCs w:val="22"/>
        </w:rPr>
        <w:t xml:space="preserve">account the phenomena of plurality and multiplicity as constituent building blocks of modernity, </w:t>
      </w:r>
      <w:commentRangeStart w:id="532"/>
      <w:r w:rsidRPr="0070391C">
        <w:rPr>
          <w:sz w:val="22"/>
          <w:szCs w:val="22"/>
        </w:rPr>
        <w:t xml:space="preserve">which will be elaborated </w:t>
      </w:r>
      <w:ins w:id="533" w:author="Justin Byron-Davies" w:date="2022-06-22T14:16:00Z">
        <w:r w:rsidR="00B528BF">
          <w:rPr>
            <w:sz w:val="22"/>
            <w:szCs w:val="22"/>
          </w:rPr>
          <w:t xml:space="preserve">on </w:t>
        </w:r>
      </w:ins>
      <w:r w:rsidRPr="0070391C">
        <w:rPr>
          <w:sz w:val="22"/>
          <w:szCs w:val="22"/>
        </w:rPr>
        <w:t xml:space="preserve">in this work and will </w:t>
      </w:r>
      <w:commentRangeStart w:id="534"/>
      <w:r w:rsidRPr="0070391C">
        <w:rPr>
          <w:sz w:val="22"/>
          <w:szCs w:val="22"/>
        </w:rPr>
        <w:t xml:space="preserve">find their practical application. </w:t>
      </w:r>
      <w:commentRangeEnd w:id="532"/>
      <w:r w:rsidR="00B528BF">
        <w:rPr>
          <w:rStyle w:val="CommentReference"/>
        </w:rPr>
        <w:commentReference w:id="532"/>
      </w:r>
      <w:commentRangeEnd w:id="534"/>
      <w:r w:rsidR="004870FF">
        <w:rPr>
          <w:rStyle w:val="CommentReference"/>
        </w:rPr>
        <w:commentReference w:id="534"/>
      </w:r>
      <w:commentRangeStart w:id="535"/>
      <w:r w:rsidRPr="0070391C">
        <w:rPr>
          <w:sz w:val="22"/>
          <w:szCs w:val="22"/>
        </w:rPr>
        <w:t xml:space="preserve">Hereby </w:t>
      </w:r>
      <w:commentRangeEnd w:id="535"/>
      <w:r w:rsidR="00B528BF">
        <w:rPr>
          <w:rStyle w:val="CommentReference"/>
        </w:rPr>
        <w:commentReference w:id="535"/>
      </w:r>
      <w:r w:rsidRPr="0070391C">
        <w:rPr>
          <w:sz w:val="22"/>
          <w:szCs w:val="22"/>
        </w:rPr>
        <w:t xml:space="preserve">investigation of the secularization process in Russian society will suggest a more positive outlook and impact </w:t>
      </w:r>
      <w:commentRangeStart w:id="536"/>
      <w:r w:rsidRPr="0070391C">
        <w:rPr>
          <w:sz w:val="22"/>
          <w:szCs w:val="22"/>
        </w:rPr>
        <w:t xml:space="preserve">onto </w:t>
      </w:r>
      <w:commentRangeEnd w:id="536"/>
      <w:r w:rsidR="00B528BF">
        <w:rPr>
          <w:rStyle w:val="CommentReference"/>
        </w:rPr>
        <w:commentReference w:id="536"/>
      </w:r>
      <w:r w:rsidRPr="0070391C">
        <w:rPr>
          <w:sz w:val="22"/>
          <w:szCs w:val="22"/>
        </w:rPr>
        <w:t xml:space="preserve">the national </w:t>
      </w:r>
      <w:commentRangeStart w:id="537"/>
      <w:r w:rsidRPr="0070391C">
        <w:rPr>
          <w:sz w:val="22"/>
          <w:szCs w:val="22"/>
        </w:rPr>
        <w:t>Orthodoxy</w:t>
      </w:r>
      <w:commentRangeEnd w:id="537"/>
      <w:r w:rsidR="00B528BF">
        <w:rPr>
          <w:rStyle w:val="CommentReference"/>
        </w:rPr>
        <w:commentReference w:id="537"/>
      </w:r>
      <w:r w:rsidRPr="0070391C">
        <w:rPr>
          <w:sz w:val="22"/>
          <w:szCs w:val="22"/>
        </w:rPr>
        <w:t xml:space="preserve">, in contrast to church officials’ </w:t>
      </w:r>
      <w:commentRangeStart w:id="538"/>
      <w:r w:rsidRPr="0070391C">
        <w:rPr>
          <w:sz w:val="22"/>
          <w:szCs w:val="22"/>
        </w:rPr>
        <w:t>warnings</w:t>
      </w:r>
      <w:del w:id="539" w:author="Justin Byron-Davies" w:date="2022-06-29T09:35:00Z">
        <w:r w:rsidRPr="0070391C" w:rsidDel="004870FF">
          <w:rPr>
            <w:sz w:val="22"/>
            <w:szCs w:val="22"/>
          </w:rPr>
          <w:delText xml:space="preserve"> and cautions</w:delText>
        </w:r>
      </w:del>
      <w:r w:rsidRPr="0070391C">
        <w:rPr>
          <w:sz w:val="22"/>
          <w:szCs w:val="22"/>
        </w:rPr>
        <w:t xml:space="preserve">. </w:t>
      </w:r>
      <w:commentRangeEnd w:id="538"/>
      <w:r w:rsidR="00DD07FF">
        <w:rPr>
          <w:rStyle w:val="CommentReference"/>
        </w:rPr>
        <w:commentReference w:id="538"/>
      </w:r>
      <w:r w:rsidRPr="0070391C">
        <w:rPr>
          <w:sz w:val="22"/>
          <w:szCs w:val="22"/>
        </w:rPr>
        <w:t xml:space="preserve">Yet, these processes are to be managed and regulated, </w:t>
      </w:r>
      <w:commentRangeStart w:id="540"/>
      <w:r w:rsidRPr="0070391C">
        <w:rPr>
          <w:sz w:val="22"/>
          <w:szCs w:val="22"/>
        </w:rPr>
        <w:t xml:space="preserve">for, as it will be displayed, </w:t>
      </w:r>
      <w:commentRangeEnd w:id="540"/>
      <w:r w:rsidR="00B528BF">
        <w:rPr>
          <w:rStyle w:val="CommentReference"/>
        </w:rPr>
        <w:commentReference w:id="540"/>
      </w:r>
      <w:r w:rsidRPr="0070391C">
        <w:rPr>
          <w:sz w:val="22"/>
          <w:szCs w:val="22"/>
        </w:rPr>
        <w:t>historically, they have been manipulated by</w:t>
      </w:r>
      <w:del w:id="541" w:author="Justin Byron-Davies" w:date="2022-06-22T14:17:00Z">
        <w:r w:rsidRPr="0070391C" w:rsidDel="00B528BF">
          <w:rPr>
            <w:sz w:val="22"/>
            <w:szCs w:val="22"/>
          </w:rPr>
          <w:delText>,</w:delText>
        </w:r>
      </w:del>
      <w:r w:rsidRPr="0070391C">
        <w:rPr>
          <w:sz w:val="22"/>
          <w:szCs w:val="22"/>
        </w:rPr>
        <w:t xml:space="preserve"> </w:t>
      </w:r>
      <w:del w:id="542" w:author="Justin Byron-Davies" w:date="2022-06-29T09:56:00Z">
        <w:r w:rsidRPr="0070391C" w:rsidDel="0004006B">
          <w:rPr>
            <w:sz w:val="22"/>
            <w:szCs w:val="22"/>
          </w:rPr>
          <w:delText xml:space="preserve">via </w:delText>
        </w:r>
      </w:del>
      <w:r w:rsidRPr="0070391C">
        <w:rPr>
          <w:sz w:val="22"/>
          <w:szCs w:val="22"/>
        </w:rPr>
        <w:t>various political bodies and religious actors for their own purposes. This work will argue</w:t>
      </w:r>
      <w:ins w:id="543" w:author="Justin Byron-Davies" w:date="2022-06-29T09:42:00Z">
        <w:r w:rsidR="00205258">
          <w:rPr>
            <w:sz w:val="22"/>
            <w:szCs w:val="22"/>
          </w:rPr>
          <w:t xml:space="preserve"> that</w:t>
        </w:r>
      </w:ins>
      <w:del w:id="544" w:author="Justin Byron-Davies" w:date="2022-06-29T09:42:00Z">
        <w:r w:rsidRPr="0070391C" w:rsidDel="00205258">
          <w:rPr>
            <w:sz w:val="22"/>
            <w:szCs w:val="22"/>
          </w:rPr>
          <w:delText>,</w:delText>
        </w:r>
      </w:del>
      <w:r w:rsidRPr="0070391C">
        <w:rPr>
          <w:sz w:val="22"/>
          <w:szCs w:val="22"/>
        </w:rPr>
        <w:t xml:space="preserve"> </w:t>
      </w:r>
      <w:commentRangeStart w:id="545"/>
      <w:r w:rsidRPr="0070391C">
        <w:rPr>
          <w:sz w:val="22"/>
          <w:szCs w:val="22"/>
        </w:rPr>
        <w:t xml:space="preserve">the individual, the civil society to be and is becoming </w:t>
      </w:r>
      <w:commentRangeEnd w:id="545"/>
      <w:r w:rsidR="00205258">
        <w:rPr>
          <w:rStyle w:val="CommentReference"/>
        </w:rPr>
        <w:commentReference w:id="545"/>
      </w:r>
      <w:r w:rsidRPr="0070391C">
        <w:rPr>
          <w:sz w:val="22"/>
          <w:szCs w:val="22"/>
        </w:rPr>
        <w:t xml:space="preserve">the central, significant actor in these complex relationships.  </w:t>
      </w:r>
    </w:p>
    <w:p w14:paraId="2DDEA5A0" w14:textId="52A32F10" w:rsidR="009B2173" w:rsidRDefault="009B2173" w:rsidP="009B2173">
      <w:pPr>
        <w:spacing w:line="360" w:lineRule="auto"/>
        <w:ind w:firstLine="284"/>
        <w:jc w:val="both"/>
        <w:rPr>
          <w:sz w:val="22"/>
          <w:szCs w:val="22"/>
        </w:rPr>
      </w:pPr>
      <w:r w:rsidRPr="0070391C">
        <w:rPr>
          <w:sz w:val="22"/>
          <w:szCs w:val="22"/>
        </w:rPr>
        <w:t xml:space="preserve">The assertive </w:t>
      </w:r>
      <w:commentRangeStart w:id="546"/>
      <w:r w:rsidRPr="0070391C">
        <w:rPr>
          <w:sz w:val="22"/>
          <w:szCs w:val="22"/>
        </w:rPr>
        <w:t xml:space="preserve">and laudable </w:t>
      </w:r>
      <w:commentRangeEnd w:id="546"/>
      <w:r w:rsidR="007834CD">
        <w:rPr>
          <w:rStyle w:val="CommentReference"/>
        </w:rPr>
        <w:commentReference w:id="546"/>
      </w:r>
      <w:r w:rsidRPr="0070391C">
        <w:rPr>
          <w:sz w:val="22"/>
          <w:szCs w:val="22"/>
        </w:rPr>
        <w:t xml:space="preserve">voice of </w:t>
      </w:r>
      <w:commentRangeStart w:id="547"/>
      <w:r w:rsidRPr="0070391C">
        <w:rPr>
          <w:sz w:val="22"/>
          <w:szCs w:val="22"/>
        </w:rPr>
        <w:t>the R</w:t>
      </w:r>
      <w:ins w:id="548" w:author="Justin Byron-Davies" w:date="2022-06-27T13:17:00Z">
        <w:r w:rsidR="00DD07FF">
          <w:rPr>
            <w:sz w:val="22"/>
            <w:szCs w:val="22"/>
          </w:rPr>
          <w:t>u</w:t>
        </w:r>
      </w:ins>
      <w:ins w:id="549" w:author="Justin Byron-Davies" w:date="2022-06-27T13:18:00Z">
        <w:r w:rsidR="00DD07FF">
          <w:rPr>
            <w:sz w:val="22"/>
            <w:szCs w:val="22"/>
          </w:rPr>
          <w:t xml:space="preserve">ssian </w:t>
        </w:r>
      </w:ins>
      <w:r w:rsidRPr="0070391C">
        <w:rPr>
          <w:sz w:val="22"/>
          <w:szCs w:val="22"/>
        </w:rPr>
        <w:t>O</w:t>
      </w:r>
      <w:ins w:id="550" w:author="Justin Byron-Davies" w:date="2022-06-27T13:18:00Z">
        <w:r w:rsidR="00DD07FF">
          <w:rPr>
            <w:sz w:val="22"/>
            <w:szCs w:val="22"/>
          </w:rPr>
          <w:t xml:space="preserve">rthodox </w:t>
        </w:r>
      </w:ins>
      <w:r w:rsidRPr="0070391C">
        <w:rPr>
          <w:sz w:val="22"/>
          <w:szCs w:val="22"/>
        </w:rPr>
        <w:t>C</w:t>
      </w:r>
      <w:ins w:id="551" w:author="Justin Byron-Davies" w:date="2022-06-27T13:18:00Z">
        <w:r w:rsidR="00DD07FF">
          <w:rPr>
            <w:sz w:val="22"/>
            <w:szCs w:val="22"/>
          </w:rPr>
          <w:t>hurch</w:t>
        </w:r>
      </w:ins>
      <w:r w:rsidRPr="0070391C">
        <w:rPr>
          <w:sz w:val="22"/>
          <w:szCs w:val="22"/>
        </w:rPr>
        <w:t xml:space="preserve"> </w:t>
      </w:r>
      <w:commentRangeEnd w:id="547"/>
      <w:r w:rsidR="00B528BF">
        <w:rPr>
          <w:rStyle w:val="CommentReference"/>
        </w:rPr>
        <w:commentReference w:id="547"/>
      </w:r>
      <w:r w:rsidRPr="0070391C">
        <w:rPr>
          <w:sz w:val="22"/>
          <w:szCs w:val="22"/>
        </w:rPr>
        <w:t xml:space="preserve">underscores its changing role in the society, as well as its </w:t>
      </w:r>
      <w:commentRangeStart w:id="552"/>
      <w:r w:rsidRPr="0070391C">
        <w:rPr>
          <w:sz w:val="22"/>
          <w:szCs w:val="22"/>
        </w:rPr>
        <w:t xml:space="preserve">transforming relationships </w:t>
      </w:r>
      <w:commentRangeEnd w:id="552"/>
      <w:r w:rsidR="002B083F">
        <w:rPr>
          <w:rStyle w:val="CommentReference"/>
        </w:rPr>
        <w:commentReference w:id="552"/>
      </w:r>
      <w:r w:rsidRPr="0070391C">
        <w:rPr>
          <w:sz w:val="22"/>
          <w:szCs w:val="22"/>
        </w:rPr>
        <w:t xml:space="preserve">with the state. Claiming its historic </w:t>
      </w:r>
      <w:commentRangeStart w:id="553"/>
      <w:r w:rsidRPr="0070391C">
        <w:rPr>
          <w:sz w:val="22"/>
          <w:szCs w:val="22"/>
        </w:rPr>
        <w:t>precedence</w:t>
      </w:r>
      <w:commentRangeEnd w:id="553"/>
      <w:r w:rsidR="0004006B">
        <w:rPr>
          <w:rStyle w:val="CommentReference"/>
        </w:rPr>
        <w:commentReference w:id="553"/>
      </w:r>
      <w:ins w:id="554" w:author="Justin Byron-Davies" w:date="2022-06-29T09:53:00Z">
        <w:r w:rsidR="0004006B">
          <w:rPr>
            <w:sz w:val="22"/>
            <w:szCs w:val="22"/>
          </w:rPr>
          <w:t>,</w:t>
        </w:r>
      </w:ins>
      <w:r w:rsidRPr="0070391C">
        <w:rPr>
          <w:sz w:val="22"/>
          <w:szCs w:val="22"/>
        </w:rPr>
        <w:t xml:space="preserve"> the church, </w:t>
      </w:r>
      <w:commentRangeStart w:id="555"/>
      <w:r w:rsidRPr="0070391C">
        <w:rPr>
          <w:sz w:val="22"/>
          <w:szCs w:val="22"/>
        </w:rPr>
        <w:t xml:space="preserve">elaborating on the conceptualization of space, </w:t>
      </w:r>
      <w:commentRangeEnd w:id="555"/>
      <w:r w:rsidR="00B528BF">
        <w:rPr>
          <w:rStyle w:val="CommentReference"/>
        </w:rPr>
        <w:commentReference w:id="555"/>
      </w:r>
      <w:r w:rsidRPr="0070391C">
        <w:rPr>
          <w:sz w:val="22"/>
          <w:szCs w:val="22"/>
        </w:rPr>
        <w:t xml:space="preserve">argues for its superior role and legal status </w:t>
      </w:r>
      <w:commentRangeStart w:id="556"/>
      <w:r w:rsidRPr="0070391C">
        <w:rPr>
          <w:sz w:val="22"/>
          <w:szCs w:val="22"/>
        </w:rPr>
        <w:t xml:space="preserve">on </w:t>
      </w:r>
      <w:commentRangeEnd w:id="556"/>
      <w:r w:rsidR="00B528BF">
        <w:rPr>
          <w:rStyle w:val="CommentReference"/>
        </w:rPr>
        <w:commentReference w:id="556"/>
      </w:r>
      <w:r w:rsidRPr="0070391C">
        <w:rPr>
          <w:sz w:val="22"/>
          <w:szCs w:val="22"/>
        </w:rPr>
        <w:t xml:space="preserve">the religious </w:t>
      </w:r>
      <w:commentRangeStart w:id="557"/>
      <w:r w:rsidRPr="0070391C">
        <w:rPr>
          <w:sz w:val="22"/>
          <w:szCs w:val="22"/>
        </w:rPr>
        <w:t xml:space="preserve">market. </w:t>
      </w:r>
      <w:commentRangeEnd w:id="557"/>
      <w:r w:rsidR="00B528BF">
        <w:rPr>
          <w:rStyle w:val="CommentReference"/>
        </w:rPr>
        <w:commentReference w:id="557"/>
      </w:r>
      <w:r w:rsidRPr="0070391C">
        <w:rPr>
          <w:sz w:val="22"/>
          <w:szCs w:val="22"/>
        </w:rPr>
        <w:t xml:space="preserve">Due to the majority of Russian citizens professing Orthodox faith, the postulates and teachings of this </w:t>
      </w:r>
      <w:commentRangeStart w:id="558"/>
      <w:r w:rsidRPr="0070391C">
        <w:rPr>
          <w:sz w:val="22"/>
          <w:szCs w:val="22"/>
        </w:rPr>
        <w:t xml:space="preserve">institution are to be reckoned with </w:t>
      </w:r>
      <w:commentRangeEnd w:id="558"/>
      <w:r w:rsidR="00B528BF">
        <w:rPr>
          <w:rStyle w:val="CommentReference"/>
        </w:rPr>
        <w:commentReference w:id="558"/>
      </w:r>
      <w:r w:rsidRPr="0070391C">
        <w:rPr>
          <w:sz w:val="22"/>
          <w:szCs w:val="22"/>
        </w:rPr>
        <w:t>when assessing the church and state relationship. Yet, the growing presence and influence of other religious</w:t>
      </w:r>
      <w:r>
        <w:rPr>
          <w:sz w:val="22"/>
          <w:szCs w:val="22"/>
        </w:rPr>
        <w:t xml:space="preserve"> bodies and representatives can</w:t>
      </w:r>
      <w:r w:rsidRPr="0070391C">
        <w:rPr>
          <w:sz w:val="22"/>
          <w:szCs w:val="22"/>
        </w:rPr>
        <w:t xml:space="preserve">not be ignored or underestimated in </w:t>
      </w:r>
      <w:commentRangeStart w:id="559"/>
      <w:r w:rsidRPr="0070391C">
        <w:rPr>
          <w:sz w:val="22"/>
          <w:szCs w:val="22"/>
        </w:rPr>
        <w:t>the</w:t>
      </w:r>
      <w:commentRangeEnd w:id="559"/>
      <w:r w:rsidR="006B4D1E">
        <w:rPr>
          <w:rStyle w:val="CommentReference"/>
        </w:rPr>
        <w:commentReference w:id="559"/>
      </w:r>
      <w:r w:rsidRPr="0070391C">
        <w:rPr>
          <w:sz w:val="22"/>
          <w:szCs w:val="22"/>
        </w:rPr>
        <w:t xml:space="preserve"> world of plural religious ideas. Hence, it is only right and timely, to take into account </w:t>
      </w:r>
      <w:ins w:id="560" w:author="Justin Byron-Davies" w:date="2022-06-22T14:20:00Z">
        <w:r w:rsidR="00143294">
          <w:rPr>
            <w:sz w:val="22"/>
            <w:szCs w:val="22"/>
          </w:rPr>
          <w:t xml:space="preserve">the </w:t>
        </w:r>
      </w:ins>
      <w:r w:rsidRPr="0070391C">
        <w:rPr>
          <w:sz w:val="22"/>
          <w:szCs w:val="22"/>
        </w:rPr>
        <w:t xml:space="preserve">plurality of ideas, </w:t>
      </w:r>
      <w:commentRangeStart w:id="561"/>
      <w:r w:rsidRPr="0070391C">
        <w:rPr>
          <w:sz w:val="22"/>
          <w:szCs w:val="22"/>
        </w:rPr>
        <w:t>which only will secure instead of damaging Orthodoxy.</w:t>
      </w:r>
      <w:commentRangeEnd w:id="561"/>
      <w:r w:rsidR="00143294">
        <w:rPr>
          <w:rStyle w:val="CommentReference"/>
        </w:rPr>
        <w:commentReference w:id="561"/>
      </w:r>
    </w:p>
    <w:p w14:paraId="5184BD05" w14:textId="073C2CBC" w:rsidR="009B2173" w:rsidRDefault="009B2173" w:rsidP="009B2173">
      <w:pPr>
        <w:spacing w:line="360" w:lineRule="auto"/>
        <w:ind w:firstLine="284"/>
        <w:jc w:val="both"/>
        <w:rPr>
          <w:sz w:val="22"/>
          <w:szCs w:val="22"/>
        </w:rPr>
      </w:pPr>
      <w:commentRangeStart w:id="562"/>
      <w:r w:rsidRPr="0070391C">
        <w:rPr>
          <w:sz w:val="22"/>
          <w:szCs w:val="22"/>
        </w:rPr>
        <w:t>The</w:t>
      </w:r>
      <w:commentRangeEnd w:id="562"/>
      <w:r w:rsidR="00DE2EBB">
        <w:rPr>
          <w:rStyle w:val="CommentReference"/>
        </w:rPr>
        <w:commentReference w:id="562"/>
      </w:r>
      <w:r w:rsidRPr="0070391C">
        <w:rPr>
          <w:sz w:val="22"/>
          <w:szCs w:val="22"/>
        </w:rPr>
        <w:t xml:space="preserve"> plurality of ideas as the essential element of </w:t>
      </w:r>
      <w:ins w:id="563" w:author="Justin Byron-Davies" w:date="2022-06-29T10:06:00Z">
        <w:r w:rsidR="00763FC2">
          <w:rPr>
            <w:sz w:val="22"/>
            <w:szCs w:val="22"/>
          </w:rPr>
          <w:t>t</w:t>
        </w:r>
      </w:ins>
      <w:ins w:id="564" w:author="Justin Byron-Davies" w:date="2022-06-29T10:07:00Z">
        <w:r w:rsidR="00763FC2">
          <w:rPr>
            <w:sz w:val="22"/>
            <w:szCs w:val="22"/>
          </w:rPr>
          <w:t xml:space="preserve">he </w:t>
        </w:r>
      </w:ins>
      <w:r w:rsidRPr="0070391C">
        <w:rPr>
          <w:sz w:val="22"/>
          <w:szCs w:val="22"/>
        </w:rPr>
        <w:t xml:space="preserve">modernization process </w:t>
      </w:r>
      <w:commentRangeStart w:id="565"/>
      <w:r w:rsidRPr="0070391C">
        <w:rPr>
          <w:sz w:val="22"/>
          <w:szCs w:val="22"/>
        </w:rPr>
        <w:t xml:space="preserve">allowed fostering the process </w:t>
      </w:r>
      <w:commentRangeEnd w:id="565"/>
      <w:r w:rsidR="00763FC2">
        <w:rPr>
          <w:rStyle w:val="CommentReference"/>
        </w:rPr>
        <w:commentReference w:id="565"/>
      </w:r>
      <w:r w:rsidRPr="0070391C">
        <w:rPr>
          <w:sz w:val="22"/>
          <w:szCs w:val="22"/>
        </w:rPr>
        <w:t xml:space="preserve">of </w:t>
      </w:r>
      <w:commentRangeStart w:id="566"/>
      <w:r w:rsidRPr="0070391C">
        <w:rPr>
          <w:sz w:val="22"/>
          <w:szCs w:val="22"/>
        </w:rPr>
        <w:t xml:space="preserve">Russian </w:t>
      </w:r>
      <w:ins w:id="567" w:author="Justin Byron-Davies" w:date="2022-06-29T22:44:00Z">
        <w:r w:rsidR="00D3750A">
          <w:rPr>
            <w:sz w:val="22"/>
            <w:szCs w:val="22"/>
          </w:rPr>
          <w:t>m</w:t>
        </w:r>
      </w:ins>
      <w:del w:id="568" w:author="Justin Byron-Davies" w:date="2022-06-29T22:44:00Z">
        <w:r w:rsidRPr="0070391C" w:rsidDel="00D3750A">
          <w:rPr>
            <w:sz w:val="22"/>
            <w:szCs w:val="22"/>
          </w:rPr>
          <w:delText>M</w:delText>
        </w:r>
      </w:del>
      <w:r w:rsidRPr="0070391C">
        <w:rPr>
          <w:sz w:val="22"/>
          <w:szCs w:val="22"/>
        </w:rPr>
        <w:t xml:space="preserve">odernization in society. </w:t>
      </w:r>
      <w:commentRangeEnd w:id="566"/>
      <w:r w:rsidR="00D3750A">
        <w:rPr>
          <w:rStyle w:val="CommentReference"/>
        </w:rPr>
        <w:commentReference w:id="566"/>
      </w:r>
      <w:commentRangeStart w:id="569"/>
      <w:r w:rsidRPr="0070391C">
        <w:rPr>
          <w:sz w:val="22"/>
          <w:szCs w:val="22"/>
        </w:rPr>
        <w:t>Grounded in th</w:t>
      </w:r>
      <w:r>
        <w:rPr>
          <w:sz w:val="22"/>
          <w:szCs w:val="22"/>
        </w:rPr>
        <w:t xml:space="preserve">e theory </w:t>
      </w:r>
      <w:commentRangeEnd w:id="569"/>
      <w:r w:rsidR="00DE2EBB">
        <w:rPr>
          <w:rStyle w:val="CommentReference"/>
        </w:rPr>
        <w:commentReference w:id="569"/>
      </w:r>
      <w:r>
        <w:rPr>
          <w:sz w:val="22"/>
          <w:szCs w:val="22"/>
        </w:rPr>
        <w:t>of Post-secularity</w:t>
      </w:r>
      <w:r w:rsidRPr="0070391C">
        <w:rPr>
          <w:sz w:val="22"/>
          <w:szCs w:val="22"/>
        </w:rPr>
        <w:t xml:space="preserve">, the researcher </w:t>
      </w:r>
      <w:commentRangeStart w:id="570"/>
      <w:r w:rsidRPr="0070391C">
        <w:rPr>
          <w:sz w:val="22"/>
          <w:szCs w:val="22"/>
        </w:rPr>
        <w:t>suggests the secularizing process</w:t>
      </w:r>
      <w:r>
        <w:rPr>
          <w:sz w:val="22"/>
          <w:szCs w:val="22"/>
        </w:rPr>
        <w:t xml:space="preserve"> </w:t>
      </w:r>
      <w:r w:rsidRPr="0070391C">
        <w:rPr>
          <w:sz w:val="22"/>
          <w:szCs w:val="22"/>
        </w:rPr>
        <w:t xml:space="preserve">to spawn </w:t>
      </w:r>
      <w:commentRangeEnd w:id="570"/>
      <w:r w:rsidR="004D226D">
        <w:rPr>
          <w:rStyle w:val="CommentReference"/>
        </w:rPr>
        <w:commentReference w:id="570"/>
      </w:r>
      <w:r w:rsidRPr="0070391C">
        <w:rPr>
          <w:sz w:val="22"/>
          <w:szCs w:val="22"/>
        </w:rPr>
        <w:t xml:space="preserve">a distinct </w:t>
      </w:r>
      <w:ins w:id="571" w:author="Justin Byron-Davies" w:date="2022-06-29T21:35:00Z">
        <w:r w:rsidR="00DE2EBB">
          <w:rPr>
            <w:sz w:val="22"/>
            <w:szCs w:val="22"/>
          </w:rPr>
          <w:t>m</w:t>
        </w:r>
      </w:ins>
      <w:del w:id="572" w:author="Justin Byron-Davies" w:date="2022-06-29T21:35:00Z">
        <w:r w:rsidRPr="0070391C" w:rsidDel="00DE2EBB">
          <w:rPr>
            <w:sz w:val="22"/>
            <w:szCs w:val="22"/>
          </w:rPr>
          <w:delText>M</w:delText>
        </w:r>
      </w:del>
      <w:r w:rsidRPr="0070391C">
        <w:rPr>
          <w:sz w:val="22"/>
          <w:szCs w:val="22"/>
        </w:rPr>
        <w:t>odern Russian Orthodox identity</w:t>
      </w:r>
      <w:commentRangeStart w:id="573"/>
      <w:r w:rsidRPr="0070391C">
        <w:rPr>
          <w:sz w:val="22"/>
          <w:szCs w:val="22"/>
        </w:rPr>
        <w:t xml:space="preserve"> of Russian citizens</w:t>
      </w:r>
      <w:commentRangeEnd w:id="573"/>
      <w:r w:rsidR="00DE2EBB">
        <w:rPr>
          <w:rStyle w:val="CommentReference"/>
        </w:rPr>
        <w:commentReference w:id="573"/>
      </w:r>
      <w:r w:rsidRPr="0070391C">
        <w:rPr>
          <w:sz w:val="22"/>
          <w:szCs w:val="22"/>
        </w:rPr>
        <w:t xml:space="preserve">. In this regard, </w:t>
      </w:r>
      <w:commentRangeStart w:id="574"/>
      <w:del w:id="575" w:author="Justin Byron-Davies" w:date="2022-06-29T21:50:00Z">
        <w:r w:rsidRPr="0070391C" w:rsidDel="00B5430C">
          <w:rPr>
            <w:sz w:val="22"/>
            <w:szCs w:val="22"/>
          </w:rPr>
          <w:delText xml:space="preserve">besides </w:delText>
        </w:r>
      </w:del>
      <w:ins w:id="576" w:author="Justin Byron-Davies" w:date="2022-06-29T21:50:00Z">
        <w:r w:rsidR="00B5430C">
          <w:rPr>
            <w:sz w:val="22"/>
            <w:szCs w:val="22"/>
          </w:rPr>
          <w:t>in addition to</w:t>
        </w:r>
        <w:r w:rsidR="00B5430C" w:rsidRPr="0070391C">
          <w:rPr>
            <w:sz w:val="22"/>
            <w:szCs w:val="22"/>
          </w:rPr>
          <w:t xml:space="preserve"> </w:t>
        </w:r>
      </w:ins>
      <w:r w:rsidRPr="0070391C">
        <w:rPr>
          <w:sz w:val="22"/>
          <w:szCs w:val="22"/>
        </w:rPr>
        <w:t>the church and state agendas, policies and methods of response toward mo</w:t>
      </w:r>
      <w:r>
        <w:rPr>
          <w:sz w:val="22"/>
          <w:szCs w:val="22"/>
        </w:rPr>
        <w:t>dern social forces</w:t>
      </w:r>
      <w:r w:rsidRPr="0070391C">
        <w:rPr>
          <w:sz w:val="22"/>
          <w:szCs w:val="22"/>
        </w:rPr>
        <w:t xml:space="preserve">, </w:t>
      </w:r>
      <w:del w:id="577" w:author="Justin Byron-Davies" w:date="2022-06-29T21:50:00Z">
        <w:r w:rsidRPr="0070391C" w:rsidDel="00B5430C">
          <w:rPr>
            <w:sz w:val="22"/>
            <w:szCs w:val="22"/>
          </w:rPr>
          <w:delText xml:space="preserve">but </w:delText>
        </w:r>
      </w:del>
      <w:ins w:id="578" w:author="Justin Byron-Davies" w:date="2022-06-29T21:50:00Z">
        <w:r w:rsidR="00B5430C">
          <w:rPr>
            <w:sz w:val="22"/>
            <w:szCs w:val="22"/>
          </w:rPr>
          <w:t>and</w:t>
        </w:r>
        <w:r w:rsidR="00B5430C" w:rsidRPr="0070391C">
          <w:rPr>
            <w:sz w:val="22"/>
            <w:szCs w:val="22"/>
          </w:rPr>
          <w:t xml:space="preserve"> </w:t>
        </w:r>
      </w:ins>
      <w:r w:rsidRPr="0070391C">
        <w:rPr>
          <w:sz w:val="22"/>
          <w:szCs w:val="22"/>
        </w:rPr>
        <w:t xml:space="preserve">also </w:t>
      </w:r>
      <w:del w:id="579" w:author="Justin Byron-Davies" w:date="2022-06-29T21:51:00Z">
        <w:r w:rsidRPr="0070391C" w:rsidDel="00B5430C">
          <w:rPr>
            <w:sz w:val="22"/>
            <w:szCs w:val="22"/>
          </w:rPr>
          <w:delText xml:space="preserve">the </w:delText>
        </w:r>
      </w:del>
      <w:r w:rsidRPr="0070391C">
        <w:rPr>
          <w:sz w:val="22"/>
          <w:szCs w:val="22"/>
        </w:rPr>
        <w:t>contextualized modernization</w:t>
      </w:r>
      <w:ins w:id="580" w:author="Justin Byron-Davies" w:date="2022-06-29T21:51:00Z">
        <w:r w:rsidR="00B5430C">
          <w:rPr>
            <w:sz w:val="22"/>
            <w:szCs w:val="22"/>
          </w:rPr>
          <w:t>,</w:t>
        </w:r>
      </w:ins>
      <w:r w:rsidRPr="0070391C">
        <w:rPr>
          <w:sz w:val="22"/>
          <w:szCs w:val="22"/>
        </w:rPr>
        <w:t xml:space="preserve"> will be </w:t>
      </w:r>
      <w:del w:id="581" w:author="Justin Byron-Davies" w:date="2022-06-29T21:51:00Z">
        <w:r w:rsidRPr="0070391C" w:rsidDel="00B5430C">
          <w:rPr>
            <w:sz w:val="22"/>
            <w:szCs w:val="22"/>
          </w:rPr>
          <w:delText xml:space="preserve">given </w:delText>
        </w:r>
      </w:del>
      <w:r w:rsidRPr="0070391C">
        <w:rPr>
          <w:sz w:val="22"/>
          <w:szCs w:val="22"/>
        </w:rPr>
        <w:t xml:space="preserve">a focal </w:t>
      </w:r>
      <w:ins w:id="582" w:author="Justin Byron-Davies" w:date="2022-06-29T21:51:00Z">
        <w:r w:rsidR="00B5430C">
          <w:rPr>
            <w:sz w:val="22"/>
            <w:szCs w:val="22"/>
          </w:rPr>
          <w:t xml:space="preserve">point of </w:t>
        </w:r>
      </w:ins>
      <w:r w:rsidRPr="0070391C">
        <w:rPr>
          <w:sz w:val="22"/>
          <w:szCs w:val="22"/>
        </w:rPr>
        <w:t>study in the dissertation</w:t>
      </w:r>
      <w:del w:id="583" w:author="Justin Byron-Davies" w:date="2022-06-29T21:52:00Z">
        <w:r w:rsidRPr="0070391C" w:rsidDel="00B5430C">
          <w:rPr>
            <w:sz w:val="22"/>
            <w:szCs w:val="22"/>
          </w:rPr>
          <w:delText xml:space="preserve"> as well</w:delText>
        </w:r>
      </w:del>
      <w:r w:rsidRPr="0070391C">
        <w:rPr>
          <w:sz w:val="22"/>
          <w:szCs w:val="22"/>
        </w:rPr>
        <w:t xml:space="preserve">. </w:t>
      </w:r>
      <w:commentRangeEnd w:id="574"/>
      <w:r w:rsidR="00A75A09">
        <w:rPr>
          <w:rStyle w:val="CommentReference"/>
        </w:rPr>
        <w:commentReference w:id="574"/>
      </w:r>
      <w:r w:rsidRPr="0070391C">
        <w:rPr>
          <w:sz w:val="22"/>
          <w:szCs w:val="22"/>
        </w:rPr>
        <w:t xml:space="preserve">The dissertation seeks to explore the nature of Russian </w:t>
      </w:r>
      <w:ins w:id="584" w:author="Justin Byron-Davies" w:date="2022-06-22T19:42:00Z">
        <w:r w:rsidR="00A75A09">
          <w:rPr>
            <w:sz w:val="22"/>
            <w:szCs w:val="22"/>
          </w:rPr>
          <w:t>m</w:t>
        </w:r>
      </w:ins>
      <w:del w:id="585" w:author="Justin Byron-Davies" w:date="2022-06-22T19:42:00Z">
        <w:r w:rsidRPr="0070391C" w:rsidDel="00A75A09">
          <w:rPr>
            <w:sz w:val="22"/>
            <w:szCs w:val="22"/>
          </w:rPr>
          <w:delText>M</w:delText>
        </w:r>
      </w:del>
      <w:r w:rsidRPr="0070391C">
        <w:rPr>
          <w:sz w:val="22"/>
          <w:szCs w:val="22"/>
        </w:rPr>
        <w:t xml:space="preserve">odernity and to explain how secularizing forces contributed </w:t>
      </w:r>
      <w:commentRangeStart w:id="586"/>
      <w:r w:rsidRPr="0070391C">
        <w:rPr>
          <w:sz w:val="22"/>
          <w:szCs w:val="22"/>
        </w:rPr>
        <w:t xml:space="preserve">to </w:t>
      </w:r>
      <w:commentRangeStart w:id="587"/>
      <w:r w:rsidRPr="0070391C">
        <w:rPr>
          <w:sz w:val="22"/>
          <w:szCs w:val="22"/>
        </w:rPr>
        <w:t>the</w:t>
      </w:r>
      <w:commentRangeEnd w:id="587"/>
      <w:r w:rsidR="004D226D">
        <w:rPr>
          <w:rStyle w:val="CommentReference"/>
        </w:rPr>
        <w:commentReference w:id="587"/>
      </w:r>
      <w:r w:rsidRPr="0070391C">
        <w:rPr>
          <w:sz w:val="22"/>
          <w:szCs w:val="22"/>
        </w:rPr>
        <w:t xml:space="preserve"> rising role on the political and social arenas</w:t>
      </w:r>
      <w:commentRangeEnd w:id="586"/>
      <w:r w:rsidR="00A75A09">
        <w:rPr>
          <w:rStyle w:val="CommentReference"/>
        </w:rPr>
        <w:commentReference w:id="586"/>
      </w:r>
      <w:r w:rsidRPr="0070391C">
        <w:rPr>
          <w:sz w:val="22"/>
          <w:szCs w:val="22"/>
        </w:rPr>
        <w:t xml:space="preserve"> of </w:t>
      </w:r>
      <w:ins w:id="588" w:author="Justin Byron-Davies" w:date="2022-06-22T19:42:00Z">
        <w:r w:rsidR="00A75A09">
          <w:rPr>
            <w:sz w:val="22"/>
            <w:szCs w:val="22"/>
          </w:rPr>
          <w:t xml:space="preserve">the </w:t>
        </w:r>
      </w:ins>
      <w:commentRangeStart w:id="589"/>
      <w:r w:rsidRPr="0070391C">
        <w:rPr>
          <w:sz w:val="22"/>
          <w:szCs w:val="22"/>
        </w:rPr>
        <w:t xml:space="preserve">Russian Orthodox Church </w:t>
      </w:r>
      <w:commentRangeEnd w:id="589"/>
      <w:r w:rsidR="00A75A09">
        <w:rPr>
          <w:rStyle w:val="CommentReference"/>
        </w:rPr>
        <w:commentReference w:id="589"/>
      </w:r>
      <w:r w:rsidRPr="0070391C">
        <w:rPr>
          <w:sz w:val="22"/>
          <w:szCs w:val="22"/>
        </w:rPr>
        <w:t xml:space="preserve">and to suggest </w:t>
      </w:r>
      <w:ins w:id="590" w:author="Justin Byron-Davies" w:date="2022-06-22T19:43:00Z">
        <w:r w:rsidR="00A75A09">
          <w:rPr>
            <w:sz w:val="22"/>
            <w:szCs w:val="22"/>
          </w:rPr>
          <w:t>the</w:t>
        </w:r>
      </w:ins>
      <w:del w:id="591" w:author="Justin Byron-Davies" w:date="2022-06-22T19:43:00Z">
        <w:r w:rsidRPr="0070391C" w:rsidDel="00A75A09">
          <w:rPr>
            <w:sz w:val="22"/>
            <w:szCs w:val="22"/>
          </w:rPr>
          <w:delText>a</w:delText>
        </w:r>
      </w:del>
      <w:r w:rsidRPr="0070391C">
        <w:rPr>
          <w:sz w:val="22"/>
          <w:szCs w:val="22"/>
        </w:rPr>
        <w:t xml:space="preserve"> significance of </w:t>
      </w:r>
      <w:ins w:id="592" w:author="Justin Byron-Davies" w:date="2022-06-22T19:43:00Z">
        <w:r w:rsidR="00A75A09">
          <w:rPr>
            <w:sz w:val="22"/>
            <w:szCs w:val="22"/>
          </w:rPr>
          <w:t xml:space="preserve">the </w:t>
        </w:r>
      </w:ins>
      <w:r w:rsidRPr="0070391C">
        <w:rPr>
          <w:sz w:val="22"/>
          <w:szCs w:val="22"/>
        </w:rPr>
        <w:t xml:space="preserve">pluralization phenomenon </w:t>
      </w:r>
      <w:commentRangeStart w:id="593"/>
      <w:r w:rsidRPr="0070391C">
        <w:rPr>
          <w:sz w:val="22"/>
          <w:szCs w:val="22"/>
        </w:rPr>
        <w:t xml:space="preserve">on the institutional levels </w:t>
      </w:r>
      <w:commentRangeEnd w:id="593"/>
      <w:r w:rsidR="007834CD">
        <w:rPr>
          <w:rStyle w:val="CommentReference"/>
        </w:rPr>
        <w:commentReference w:id="593"/>
      </w:r>
      <w:r w:rsidRPr="0070391C">
        <w:rPr>
          <w:sz w:val="22"/>
          <w:szCs w:val="22"/>
        </w:rPr>
        <w:t xml:space="preserve">and in the formation of Orthodox identity. This study examines the </w:t>
      </w:r>
      <w:commentRangeStart w:id="594"/>
      <w:r w:rsidRPr="0070391C">
        <w:rPr>
          <w:sz w:val="22"/>
          <w:szCs w:val="22"/>
        </w:rPr>
        <w:t>Social Doctrine</w:t>
      </w:r>
      <w:commentRangeEnd w:id="594"/>
      <w:r w:rsidR="007834CD">
        <w:rPr>
          <w:rStyle w:val="CommentReference"/>
        </w:rPr>
        <w:commentReference w:id="594"/>
      </w:r>
      <w:r w:rsidRPr="0070391C">
        <w:rPr>
          <w:sz w:val="22"/>
          <w:szCs w:val="22"/>
        </w:rPr>
        <w:t xml:space="preserve"> of </w:t>
      </w:r>
      <w:ins w:id="595" w:author="Justin Byron-Davies" w:date="2022-06-26T17:48:00Z">
        <w:r w:rsidR="005323CC">
          <w:rPr>
            <w:sz w:val="22"/>
            <w:szCs w:val="22"/>
          </w:rPr>
          <w:t xml:space="preserve">the </w:t>
        </w:r>
      </w:ins>
      <w:r w:rsidRPr="0070391C">
        <w:rPr>
          <w:sz w:val="22"/>
          <w:szCs w:val="22"/>
        </w:rPr>
        <w:t>R</w:t>
      </w:r>
      <w:ins w:id="596" w:author="Justin Byron-Davies" w:date="2022-06-27T20:40:00Z">
        <w:r w:rsidR="00725A86">
          <w:rPr>
            <w:sz w:val="22"/>
            <w:szCs w:val="22"/>
          </w:rPr>
          <w:t xml:space="preserve">ussian </w:t>
        </w:r>
      </w:ins>
      <w:r w:rsidRPr="0070391C">
        <w:rPr>
          <w:sz w:val="22"/>
          <w:szCs w:val="22"/>
        </w:rPr>
        <w:t>O</w:t>
      </w:r>
      <w:ins w:id="597" w:author="Justin Byron-Davies" w:date="2022-06-27T20:40:00Z">
        <w:r w:rsidR="00725A86">
          <w:rPr>
            <w:sz w:val="22"/>
            <w:szCs w:val="22"/>
          </w:rPr>
          <w:t xml:space="preserve">rthodox </w:t>
        </w:r>
      </w:ins>
      <w:r w:rsidRPr="0070391C">
        <w:rPr>
          <w:sz w:val="22"/>
          <w:szCs w:val="22"/>
        </w:rPr>
        <w:t>C</w:t>
      </w:r>
      <w:ins w:id="598" w:author="Justin Byron-Davies" w:date="2022-06-27T20:40:00Z">
        <w:r w:rsidR="00725A86">
          <w:rPr>
            <w:sz w:val="22"/>
            <w:szCs w:val="22"/>
          </w:rPr>
          <w:t>hurch</w:t>
        </w:r>
      </w:ins>
      <w:r w:rsidRPr="0070391C">
        <w:rPr>
          <w:sz w:val="22"/>
          <w:szCs w:val="22"/>
        </w:rPr>
        <w:t xml:space="preserve">, how its leaders </w:t>
      </w:r>
      <w:commentRangeStart w:id="599"/>
      <w:r w:rsidRPr="0070391C">
        <w:rPr>
          <w:sz w:val="22"/>
          <w:szCs w:val="22"/>
        </w:rPr>
        <w:t>respond</w:t>
      </w:r>
      <w:commentRangeEnd w:id="599"/>
      <w:r w:rsidR="00A75A09">
        <w:rPr>
          <w:rStyle w:val="CommentReference"/>
        </w:rPr>
        <w:commentReference w:id="599"/>
      </w:r>
      <w:r w:rsidRPr="0070391C">
        <w:rPr>
          <w:sz w:val="22"/>
          <w:szCs w:val="22"/>
        </w:rPr>
        <w:t xml:space="preserve"> to the modern socio-political and cultural forces, and analyses </w:t>
      </w:r>
      <w:commentRangeStart w:id="600"/>
      <w:r w:rsidRPr="0070391C">
        <w:rPr>
          <w:sz w:val="22"/>
          <w:szCs w:val="22"/>
        </w:rPr>
        <w:t>its</w:t>
      </w:r>
      <w:commentRangeEnd w:id="600"/>
      <w:r w:rsidR="007834CD">
        <w:rPr>
          <w:rStyle w:val="CommentReference"/>
        </w:rPr>
        <w:commentReference w:id="600"/>
      </w:r>
      <w:r w:rsidRPr="0070391C">
        <w:rPr>
          <w:sz w:val="22"/>
          <w:szCs w:val="22"/>
        </w:rPr>
        <w:t xml:space="preserve"> </w:t>
      </w:r>
      <w:commentRangeStart w:id="601"/>
      <w:r w:rsidRPr="0070391C">
        <w:rPr>
          <w:sz w:val="22"/>
          <w:szCs w:val="22"/>
        </w:rPr>
        <w:t xml:space="preserve">theological instruments in arguing its supreme role in </w:t>
      </w:r>
      <w:commentRangeEnd w:id="601"/>
      <w:r w:rsidR="00D971C8">
        <w:rPr>
          <w:rStyle w:val="CommentReference"/>
        </w:rPr>
        <w:commentReference w:id="601"/>
      </w:r>
      <w:commentRangeStart w:id="602"/>
      <w:r w:rsidRPr="0070391C">
        <w:rPr>
          <w:sz w:val="22"/>
          <w:szCs w:val="22"/>
        </w:rPr>
        <w:t xml:space="preserve">the cultural heritage of Russian identity. </w:t>
      </w:r>
      <w:commentRangeEnd w:id="602"/>
      <w:r w:rsidR="00A75A09">
        <w:rPr>
          <w:rStyle w:val="CommentReference"/>
        </w:rPr>
        <w:commentReference w:id="602"/>
      </w:r>
      <w:r w:rsidRPr="0070391C">
        <w:rPr>
          <w:sz w:val="22"/>
          <w:szCs w:val="22"/>
        </w:rPr>
        <w:t xml:space="preserve">Exploring the concept of symphonia both as a subject (its essential theological and social elements) and a policy maker (by its major </w:t>
      </w:r>
      <w:commentRangeStart w:id="603"/>
      <w:r w:rsidRPr="0070391C">
        <w:rPr>
          <w:sz w:val="22"/>
          <w:szCs w:val="22"/>
        </w:rPr>
        <w:t xml:space="preserve">producers actors), </w:t>
      </w:r>
      <w:commentRangeEnd w:id="603"/>
      <w:r w:rsidR="00A75A09">
        <w:rPr>
          <w:rStyle w:val="CommentReference"/>
        </w:rPr>
        <w:commentReference w:id="603"/>
      </w:r>
      <w:commentRangeStart w:id="604"/>
      <w:r w:rsidRPr="0070391C">
        <w:rPr>
          <w:sz w:val="22"/>
          <w:szCs w:val="22"/>
        </w:rPr>
        <w:t xml:space="preserve">as well as both </w:t>
      </w:r>
      <w:del w:id="605" w:author="Justin Byron-Davies" w:date="2022-06-29T21:46:00Z">
        <w:r w:rsidRPr="0070391C" w:rsidDel="00B5430C">
          <w:rPr>
            <w:sz w:val="22"/>
            <w:szCs w:val="22"/>
          </w:rPr>
          <w:delText xml:space="preserve">as </w:delText>
        </w:r>
      </w:del>
      <w:r w:rsidRPr="0070391C">
        <w:rPr>
          <w:sz w:val="22"/>
          <w:szCs w:val="22"/>
        </w:rPr>
        <w:t xml:space="preserve">a generating force of social change (secularization force) and </w:t>
      </w:r>
      <w:del w:id="606" w:author="Justin Byron-Davies" w:date="2022-06-29T21:46:00Z">
        <w:r w:rsidRPr="0070391C" w:rsidDel="00B5430C">
          <w:rPr>
            <w:sz w:val="22"/>
            <w:szCs w:val="22"/>
          </w:rPr>
          <w:delText xml:space="preserve">as </w:delText>
        </w:r>
      </w:del>
      <w:r w:rsidRPr="0070391C">
        <w:rPr>
          <w:sz w:val="22"/>
          <w:szCs w:val="22"/>
        </w:rPr>
        <w:t>an acted upon, influenced</w:t>
      </w:r>
      <w:ins w:id="607" w:author="Justin Byron-Davies" w:date="2022-06-29T21:46:00Z">
        <w:r w:rsidR="00B5430C">
          <w:rPr>
            <w:sz w:val="22"/>
            <w:szCs w:val="22"/>
          </w:rPr>
          <w:t>-</w:t>
        </w:r>
      </w:ins>
      <w:del w:id="608" w:author="Justin Byron-Davies" w:date="2022-06-29T21:46:00Z">
        <w:r w:rsidRPr="0070391C" w:rsidDel="00B5430C">
          <w:rPr>
            <w:sz w:val="22"/>
            <w:szCs w:val="22"/>
          </w:rPr>
          <w:delText xml:space="preserve"> </w:delText>
        </w:r>
      </w:del>
      <w:r w:rsidRPr="0070391C">
        <w:rPr>
          <w:sz w:val="22"/>
          <w:szCs w:val="22"/>
        </w:rPr>
        <w:t xml:space="preserve">on phenomenon (deprivatization, </w:t>
      </w:r>
      <w:commentRangeStart w:id="609"/>
      <w:r w:rsidRPr="0070391C">
        <w:rPr>
          <w:sz w:val="22"/>
          <w:szCs w:val="22"/>
        </w:rPr>
        <w:t>inst</w:t>
      </w:r>
      <w:r>
        <w:rPr>
          <w:sz w:val="22"/>
          <w:szCs w:val="22"/>
        </w:rPr>
        <w:t>it</w:t>
      </w:r>
      <w:r w:rsidRPr="0070391C">
        <w:rPr>
          <w:sz w:val="22"/>
          <w:szCs w:val="22"/>
        </w:rPr>
        <w:t>u</w:t>
      </w:r>
      <w:ins w:id="610" w:author="Justin Byron-Davies" w:date="2022-06-29T21:47:00Z">
        <w:r w:rsidR="00B5430C">
          <w:rPr>
            <w:sz w:val="22"/>
            <w:szCs w:val="22"/>
          </w:rPr>
          <w:t>tion</w:t>
        </w:r>
      </w:ins>
      <w:r w:rsidRPr="0070391C">
        <w:rPr>
          <w:sz w:val="22"/>
          <w:szCs w:val="22"/>
        </w:rPr>
        <w:t>alization</w:t>
      </w:r>
      <w:commentRangeEnd w:id="609"/>
      <w:r w:rsidR="00B5430C">
        <w:rPr>
          <w:rStyle w:val="CommentReference"/>
        </w:rPr>
        <w:commentReference w:id="609"/>
      </w:r>
      <w:r w:rsidRPr="0070391C">
        <w:rPr>
          <w:sz w:val="22"/>
          <w:szCs w:val="22"/>
        </w:rPr>
        <w:t xml:space="preserve"> process) is attempted in this work </w:t>
      </w:r>
      <w:ins w:id="611" w:author="Justin Byron-Davies" w:date="2022-06-29T21:48:00Z">
        <w:r w:rsidR="00B5430C">
          <w:rPr>
            <w:sz w:val="22"/>
            <w:szCs w:val="22"/>
          </w:rPr>
          <w:t xml:space="preserve">in order </w:t>
        </w:r>
      </w:ins>
      <w:r w:rsidRPr="0070391C">
        <w:rPr>
          <w:sz w:val="22"/>
          <w:szCs w:val="22"/>
        </w:rPr>
        <w:t>to suggest a more comprehensive, relevant</w:t>
      </w:r>
      <w:del w:id="612" w:author="Justin Byron-Davies" w:date="2022-06-29T21:48:00Z">
        <w:r w:rsidRPr="0070391C" w:rsidDel="00B5430C">
          <w:rPr>
            <w:sz w:val="22"/>
            <w:szCs w:val="22"/>
          </w:rPr>
          <w:delText>,</w:delText>
        </w:r>
      </w:del>
      <w:r w:rsidRPr="0070391C">
        <w:rPr>
          <w:sz w:val="22"/>
          <w:szCs w:val="22"/>
        </w:rPr>
        <w:t xml:space="preserve"> context </w:t>
      </w:r>
      <w:ins w:id="613" w:author="Justin Byron-Davies" w:date="2022-06-29T21:48:00Z">
        <w:r w:rsidR="00B5430C">
          <w:rPr>
            <w:sz w:val="22"/>
            <w:szCs w:val="22"/>
          </w:rPr>
          <w:t xml:space="preserve">that will lead to an improved </w:t>
        </w:r>
      </w:ins>
      <w:del w:id="614" w:author="Justin Byron-Davies" w:date="2022-06-29T21:49:00Z">
        <w:r w:rsidRPr="0070391C" w:rsidDel="00B5430C">
          <w:rPr>
            <w:sz w:val="22"/>
            <w:szCs w:val="22"/>
          </w:rPr>
          <w:delText xml:space="preserve">proper </w:delText>
        </w:r>
      </w:del>
      <w:r w:rsidRPr="0070391C">
        <w:rPr>
          <w:sz w:val="22"/>
          <w:szCs w:val="22"/>
        </w:rPr>
        <w:t>understanding of this subject.</w:t>
      </w:r>
      <w:commentRangeEnd w:id="604"/>
      <w:r w:rsidR="00A75A09">
        <w:rPr>
          <w:rStyle w:val="CommentReference"/>
        </w:rPr>
        <w:commentReference w:id="604"/>
      </w:r>
    </w:p>
    <w:p w14:paraId="6C54571C" w14:textId="3A368817" w:rsidR="009B2173" w:rsidRPr="0070391C" w:rsidRDefault="009B2173">
      <w:pPr>
        <w:spacing w:line="360" w:lineRule="auto"/>
        <w:ind w:firstLine="284"/>
        <w:jc w:val="both"/>
        <w:rPr>
          <w:sz w:val="22"/>
          <w:szCs w:val="22"/>
        </w:rPr>
        <w:pPrChange w:id="615" w:author="Justin Byron-Davies" w:date="2022-06-22T19:45:00Z">
          <w:pPr>
            <w:spacing w:line="360" w:lineRule="auto"/>
            <w:jc w:val="both"/>
          </w:pPr>
        </w:pPrChange>
      </w:pPr>
      <w:commentRangeStart w:id="616"/>
      <w:r>
        <w:rPr>
          <w:sz w:val="22"/>
          <w:szCs w:val="22"/>
        </w:rPr>
        <w:t xml:space="preserve">Diving into </w:t>
      </w:r>
      <w:commentRangeEnd w:id="616"/>
      <w:r w:rsidR="00A75A09">
        <w:rPr>
          <w:rStyle w:val="CommentReference"/>
        </w:rPr>
        <w:commentReference w:id="616"/>
      </w:r>
      <w:r>
        <w:rPr>
          <w:sz w:val="22"/>
          <w:szCs w:val="22"/>
        </w:rPr>
        <w:t>historiographic presentations, theological, socio-political and philosophical</w:t>
      </w:r>
      <w:r w:rsidRPr="00087A33">
        <w:rPr>
          <w:sz w:val="22"/>
          <w:szCs w:val="22"/>
        </w:rPr>
        <w:t xml:space="preserve"> </w:t>
      </w:r>
      <w:commentRangeStart w:id="617"/>
      <w:r>
        <w:rPr>
          <w:sz w:val="22"/>
          <w:szCs w:val="22"/>
        </w:rPr>
        <w:t xml:space="preserve">peculiarities and particularities </w:t>
      </w:r>
      <w:commentRangeEnd w:id="617"/>
      <w:r w:rsidR="00817755">
        <w:rPr>
          <w:rStyle w:val="CommentReference"/>
        </w:rPr>
        <w:commentReference w:id="617"/>
      </w:r>
      <w:r>
        <w:rPr>
          <w:sz w:val="22"/>
          <w:szCs w:val="22"/>
        </w:rPr>
        <w:t xml:space="preserve">of relations is helpful in comprehending </w:t>
      </w:r>
      <w:del w:id="618" w:author="Justin Byron-Davies" w:date="2022-06-22T19:45:00Z">
        <w:r w:rsidDel="00A75A09">
          <w:rPr>
            <w:sz w:val="22"/>
            <w:szCs w:val="22"/>
          </w:rPr>
          <w:delText xml:space="preserve">of </w:delText>
        </w:r>
      </w:del>
      <w:r>
        <w:rPr>
          <w:sz w:val="22"/>
          <w:szCs w:val="22"/>
        </w:rPr>
        <w:t>the reasons behind present</w:t>
      </w:r>
      <w:ins w:id="619" w:author="Justin Byron-Davies" w:date="2022-06-22T19:45:00Z">
        <w:r w:rsidR="00A75A09">
          <w:rPr>
            <w:sz w:val="22"/>
            <w:szCs w:val="22"/>
          </w:rPr>
          <w:t>-</w:t>
        </w:r>
      </w:ins>
      <w:del w:id="620" w:author="Justin Byron-Davies" w:date="2022-06-22T19:45:00Z">
        <w:r w:rsidDel="00A75A09">
          <w:rPr>
            <w:sz w:val="22"/>
            <w:szCs w:val="22"/>
          </w:rPr>
          <w:delText xml:space="preserve"> </w:delText>
        </w:r>
      </w:del>
      <w:r>
        <w:rPr>
          <w:sz w:val="22"/>
          <w:szCs w:val="22"/>
        </w:rPr>
        <w:t>day political international conflict, i.e.</w:t>
      </w:r>
      <w:ins w:id="621" w:author="Justin Byron-Davies" w:date="2022-06-22T19:45:00Z">
        <w:r w:rsidR="00A75A09">
          <w:rPr>
            <w:sz w:val="22"/>
            <w:szCs w:val="22"/>
          </w:rPr>
          <w:t>,</w:t>
        </w:r>
      </w:ins>
      <w:r>
        <w:rPr>
          <w:sz w:val="22"/>
          <w:szCs w:val="22"/>
        </w:rPr>
        <w:t xml:space="preserve"> </w:t>
      </w:r>
      <w:commentRangeStart w:id="622"/>
      <w:commentRangeStart w:id="623"/>
      <w:r>
        <w:rPr>
          <w:sz w:val="22"/>
          <w:szCs w:val="22"/>
        </w:rPr>
        <w:t>we</w:t>
      </w:r>
      <w:commentRangeEnd w:id="622"/>
      <w:r w:rsidR="00A75A09">
        <w:rPr>
          <w:rStyle w:val="CommentReference"/>
        </w:rPr>
        <w:commentReference w:id="622"/>
      </w:r>
      <w:r>
        <w:rPr>
          <w:sz w:val="22"/>
          <w:szCs w:val="22"/>
        </w:rPr>
        <w:t xml:space="preserve"> will argue </w:t>
      </w:r>
      <w:commentRangeEnd w:id="623"/>
      <w:r w:rsidR="005B4C57">
        <w:rPr>
          <w:rStyle w:val="CommentReference"/>
        </w:rPr>
        <w:commentReference w:id="623"/>
      </w:r>
      <w:r>
        <w:rPr>
          <w:sz w:val="22"/>
          <w:szCs w:val="22"/>
        </w:rPr>
        <w:t xml:space="preserve">that </w:t>
      </w:r>
      <w:ins w:id="624" w:author="Justin Byron-Davies" w:date="2022-06-27T20:38:00Z">
        <w:r w:rsidR="00363B6D">
          <w:rPr>
            <w:sz w:val="22"/>
            <w:szCs w:val="22"/>
          </w:rPr>
          <w:t xml:space="preserve">modern </w:t>
        </w:r>
      </w:ins>
      <w:r>
        <w:rPr>
          <w:sz w:val="22"/>
          <w:szCs w:val="22"/>
        </w:rPr>
        <w:t>Russian</w:t>
      </w:r>
      <w:del w:id="625" w:author="Justin Byron-Davies" w:date="2022-06-27T20:38:00Z">
        <w:r w:rsidDel="00363B6D">
          <w:rPr>
            <w:sz w:val="22"/>
            <w:szCs w:val="22"/>
          </w:rPr>
          <w:delText xml:space="preserve"> modern</w:delText>
        </w:r>
      </w:del>
      <w:ins w:id="626" w:author="Justin Byron-Davies" w:date="2022-06-29T10:36:00Z">
        <w:r w:rsidR="00377622">
          <w:rPr>
            <w:sz w:val="22"/>
            <w:szCs w:val="22"/>
          </w:rPr>
          <w:t xml:space="preserve"> </w:t>
        </w:r>
      </w:ins>
      <w:del w:id="627" w:author="Justin Byron-Davies" w:date="2022-06-27T20:38:00Z">
        <w:r w:rsidDel="00363B6D">
          <w:rPr>
            <w:sz w:val="22"/>
            <w:szCs w:val="22"/>
          </w:rPr>
          <w:delText xml:space="preserve"> </w:delText>
        </w:r>
      </w:del>
      <w:commentRangeStart w:id="628"/>
      <w:r>
        <w:rPr>
          <w:sz w:val="22"/>
          <w:szCs w:val="22"/>
        </w:rPr>
        <w:t xml:space="preserve">nationalism </w:t>
      </w:r>
      <w:commentRangeStart w:id="629"/>
      <w:r>
        <w:rPr>
          <w:sz w:val="22"/>
          <w:szCs w:val="22"/>
        </w:rPr>
        <w:t xml:space="preserve">is partially to contribute to </w:t>
      </w:r>
      <w:commentRangeEnd w:id="629"/>
      <w:r w:rsidR="00363B6D">
        <w:rPr>
          <w:rStyle w:val="CommentReference"/>
        </w:rPr>
        <w:commentReference w:id="629"/>
      </w:r>
      <w:r>
        <w:rPr>
          <w:sz w:val="22"/>
          <w:szCs w:val="22"/>
        </w:rPr>
        <w:t xml:space="preserve">the conflict </w:t>
      </w:r>
      <w:commentRangeEnd w:id="628"/>
      <w:r w:rsidR="00A75A09">
        <w:rPr>
          <w:rStyle w:val="CommentReference"/>
        </w:rPr>
        <w:commentReference w:id="628"/>
      </w:r>
      <w:r>
        <w:rPr>
          <w:sz w:val="22"/>
          <w:szCs w:val="22"/>
        </w:rPr>
        <w:t xml:space="preserve">and </w:t>
      </w:r>
      <w:commentRangeStart w:id="630"/>
      <w:r>
        <w:rPr>
          <w:sz w:val="22"/>
          <w:szCs w:val="22"/>
        </w:rPr>
        <w:t>it is dealt with by means o</w:t>
      </w:r>
      <w:ins w:id="631" w:author="Justin Byron-Davies" w:date="2022-06-22T19:46:00Z">
        <w:r w:rsidR="00A75A09">
          <w:rPr>
            <w:sz w:val="22"/>
            <w:szCs w:val="22"/>
          </w:rPr>
          <w:t>f the</w:t>
        </w:r>
      </w:ins>
      <w:r>
        <w:rPr>
          <w:sz w:val="22"/>
          <w:szCs w:val="22"/>
        </w:rPr>
        <w:t xml:space="preserve"> suggested formula of peace, it could be avoided.</w:t>
      </w:r>
      <w:commentRangeEnd w:id="630"/>
      <w:r w:rsidR="00913D3F">
        <w:rPr>
          <w:rStyle w:val="CommentReference"/>
        </w:rPr>
        <w:commentReference w:id="630"/>
      </w:r>
    </w:p>
    <w:p w14:paraId="7A9EB565" w14:textId="77777777" w:rsidR="009B2173" w:rsidRPr="0070391C" w:rsidRDefault="009B2173" w:rsidP="009B2173">
      <w:pPr>
        <w:spacing w:line="360" w:lineRule="auto"/>
        <w:jc w:val="both"/>
        <w:rPr>
          <w:sz w:val="22"/>
          <w:szCs w:val="22"/>
        </w:rPr>
      </w:pPr>
    </w:p>
    <w:p w14:paraId="35A1D702" w14:textId="77777777" w:rsidR="009B2173" w:rsidRPr="0070391C" w:rsidRDefault="009B2173" w:rsidP="009B2173">
      <w:pPr>
        <w:spacing w:line="360" w:lineRule="auto"/>
        <w:jc w:val="both"/>
        <w:rPr>
          <w:sz w:val="22"/>
          <w:szCs w:val="22"/>
        </w:rPr>
      </w:pPr>
      <w:r w:rsidRPr="0070391C">
        <w:rPr>
          <w:sz w:val="22"/>
          <w:szCs w:val="22"/>
        </w:rPr>
        <w:t xml:space="preserve">      </w:t>
      </w:r>
    </w:p>
    <w:p w14:paraId="1CC2302F" w14:textId="2A398E5A" w:rsidR="009B2173" w:rsidRPr="0070391C" w:rsidRDefault="009B2173" w:rsidP="009B2173">
      <w:pPr>
        <w:spacing w:line="360" w:lineRule="auto"/>
        <w:jc w:val="both"/>
        <w:rPr>
          <w:b/>
          <w:sz w:val="22"/>
          <w:szCs w:val="22"/>
          <w:u w:val="single"/>
        </w:rPr>
      </w:pPr>
      <w:commentRangeStart w:id="632"/>
      <w:r w:rsidRPr="0070391C">
        <w:rPr>
          <w:b/>
          <w:sz w:val="22"/>
          <w:szCs w:val="22"/>
          <w:u w:val="single"/>
        </w:rPr>
        <w:t>Key Terms</w:t>
      </w:r>
      <w:del w:id="633" w:author="Justin Byron-Davies" w:date="2022-06-26T20:18:00Z">
        <w:r w:rsidRPr="0070391C" w:rsidDel="00C2367C">
          <w:rPr>
            <w:b/>
            <w:sz w:val="22"/>
            <w:szCs w:val="22"/>
            <w:u w:val="single"/>
          </w:rPr>
          <w:delText>:</w:delText>
        </w:r>
      </w:del>
      <w:r w:rsidRPr="0070391C">
        <w:rPr>
          <w:b/>
          <w:sz w:val="22"/>
          <w:szCs w:val="22"/>
          <w:u w:val="single"/>
        </w:rPr>
        <w:t xml:space="preserve"> </w:t>
      </w:r>
      <w:commentRangeEnd w:id="632"/>
      <w:r w:rsidR="00A75A09">
        <w:rPr>
          <w:rStyle w:val="CommentReference"/>
        </w:rPr>
        <w:commentReference w:id="632"/>
      </w:r>
    </w:p>
    <w:p w14:paraId="60BF4759" w14:textId="7F3D3D08" w:rsidR="009B2173" w:rsidRPr="0070391C" w:rsidRDefault="009B2173" w:rsidP="009B2173">
      <w:pPr>
        <w:spacing w:line="360" w:lineRule="auto"/>
        <w:jc w:val="both"/>
        <w:rPr>
          <w:sz w:val="22"/>
          <w:szCs w:val="22"/>
        </w:rPr>
      </w:pPr>
      <w:commentRangeStart w:id="634"/>
      <w:r w:rsidRPr="0070391C">
        <w:rPr>
          <w:sz w:val="22"/>
          <w:szCs w:val="22"/>
        </w:rPr>
        <w:t xml:space="preserve">               From</w:t>
      </w:r>
      <w:commentRangeEnd w:id="634"/>
      <w:r w:rsidR="002173E9">
        <w:rPr>
          <w:rStyle w:val="CommentReference"/>
        </w:rPr>
        <w:commentReference w:id="634"/>
      </w:r>
      <w:r w:rsidRPr="0070391C">
        <w:rPr>
          <w:sz w:val="22"/>
          <w:szCs w:val="22"/>
        </w:rPr>
        <w:t xml:space="preserve"> the </w:t>
      </w:r>
      <w:commentRangeStart w:id="635"/>
      <w:r w:rsidRPr="0070391C">
        <w:rPr>
          <w:sz w:val="22"/>
          <w:szCs w:val="22"/>
        </w:rPr>
        <w:t xml:space="preserve">onset </w:t>
      </w:r>
      <w:commentRangeEnd w:id="635"/>
      <w:r w:rsidR="00A75A09">
        <w:rPr>
          <w:rStyle w:val="CommentReference"/>
        </w:rPr>
        <w:commentReference w:id="635"/>
      </w:r>
      <w:r w:rsidRPr="0070391C">
        <w:rPr>
          <w:sz w:val="22"/>
          <w:szCs w:val="22"/>
        </w:rPr>
        <w:t xml:space="preserve">of the study it is necessary to </w:t>
      </w:r>
      <w:commentRangeStart w:id="636"/>
      <w:r w:rsidRPr="0070391C">
        <w:rPr>
          <w:sz w:val="22"/>
          <w:szCs w:val="22"/>
        </w:rPr>
        <w:t xml:space="preserve">designate </w:t>
      </w:r>
      <w:commentRangeEnd w:id="636"/>
      <w:r w:rsidR="00833AB8">
        <w:rPr>
          <w:rStyle w:val="CommentReference"/>
        </w:rPr>
        <w:commentReference w:id="636"/>
      </w:r>
      <w:r w:rsidRPr="0070391C">
        <w:rPr>
          <w:sz w:val="22"/>
          <w:szCs w:val="22"/>
        </w:rPr>
        <w:t xml:space="preserve">the meaning of </w:t>
      </w:r>
      <w:ins w:id="637" w:author="Justin Byron-Davies" w:date="2022-06-27T20:43:00Z">
        <w:r w:rsidR="00725A86">
          <w:rPr>
            <w:sz w:val="22"/>
            <w:szCs w:val="22"/>
          </w:rPr>
          <w:t>s</w:t>
        </w:r>
      </w:ins>
      <w:del w:id="638" w:author="Justin Byron-Davies" w:date="2022-06-27T20:43:00Z">
        <w:r w:rsidRPr="0070391C" w:rsidDel="00725A86">
          <w:rPr>
            <w:sz w:val="22"/>
            <w:szCs w:val="22"/>
          </w:rPr>
          <w:delText>S</w:delText>
        </w:r>
      </w:del>
      <w:r w:rsidRPr="0070391C">
        <w:rPr>
          <w:sz w:val="22"/>
          <w:szCs w:val="22"/>
        </w:rPr>
        <w:t xml:space="preserve">ymphonia, the object of this study, as </w:t>
      </w:r>
      <w:commentRangeStart w:id="639"/>
      <w:r w:rsidRPr="0070391C">
        <w:rPr>
          <w:sz w:val="22"/>
          <w:szCs w:val="22"/>
        </w:rPr>
        <w:t>it</w:t>
      </w:r>
      <w:commentRangeEnd w:id="639"/>
      <w:r w:rsidR="002A2818">
        <w:rPr>
          <w:rStyle w:val="CommentReference"/>
        </w:rPr>
        <w:commentReference w:id="639"/>
      </w:r>
      <w:r w:rsidRPr="0070391C">
        <w:rPr>
          <w:sz w:val="22"/>
          <w:szCs w:val="22"/>
        </w:rPr>
        <w:t xml:space="preserve"> has </w:t>
      </w:r>
      <w:ins w:id="640" w:author="Justin Byron-Davies" w:date="2022-06-27T22:47:00Z">
        <w:r w:rsidR="002A2818">
          <w:rPr>
            <w:sz w:val="22"/>
            <w:szCs w:val="22"/>
          </w:rPr>
          <w:t>under</w:t>
        </w:r>
      </w:ins>
      <w:r w:rsidRPr="0070391C">
        <w:rPr>
          <w:sz w:val="22"/>
          <w:szCs w:val="22"/>
        </w:rPr>
        <w:t xml:space="preserve">gone modification </w:t>
      </w:r>
      <w:commentRangeStart w:id="641"/>
      <w:r w:rsidRPr="0070391C">
        <w:rPr>
          <w:sz w:val="22"/>
          <w:szCs w:val="22"/>
        </w:rPr>
        <w:t xml:space="preserve">both due to two century year span, and both institutions under investigation transformation. </w:t>
      </w:r>
      <w:commentRangeEnd w:id="641"/>
      <w:r w:rsidR="002A2818">
        <w:rPr>
          <w:rStyle w:val="CommentReference"/>
        </w:rPr>
        <w:commentReference w:id="641"/>
      </w:r>
      <w:commentRangeStart w:id="642"/>
      <w:del w:id="643" w:author="Justin Byron-Davies" w:date="2022-06-25T16:37:00Z">
        <w:r w:rsidRPr="0070391C" w:rsidDel="002173E9">
          <w:rPr>
            <w:sz w:val="22"/>
            <w:szCs w:val="22"/>
          </w:rPr>
          <w:delText xml:space="preserve">Obviously, </w:delText>
        </w:r>
      </w:del>
      <w:commentRangeEnd w:id="642"/>
      <w:r w:rsidR="002173E9">
        <w:rPr>
          <w:rStyle w:val="CommentReference"/>
        </w:rPr>
        <w:commentReference w:id="642"/>
      </w:r>
      <w:ins w:id="644" w:author="Justin Byron-Davies" w:date="2022-06-25T16:36:00Z">
        <w:r w:rsidR="002173E9">
          <w:rPr>
            <w:sz w:val="22"/>
            <w:szCs w:val="22"/>
          </w:rPr>
          <w:t>T</w:t>
        </w:r>
      </w:ins>
      <w:del w:id="645" w:author="Justin Byron-Davies" w:date="2022-06-25T16:36:00Z">
        <w:r w:rsidRPr="0070391C" w:rsidDel="002173E9">
          <w:rPr>
            <w:sz w:val="22"/>
            <w:szCs w:val="22"/>
          </w:rPr>
          <w:delText>t</w:delText>
        </w:r>
      </w:del>
      <w:r w:rsidRPr="0070391C">
        <w:rPr>
          <w:sz w:val="22"/>
          <w:szCs w:val="22"/>
        </w:rPr>
        <w:t xml:space="preserve">he original perception of </w:t>
      </w:r>
      <w:commentRangeStart w:id="646"/>
      <w:r w:rsidRPr="0070391C">
        <w:rPr>
          <w:sz w:val="22"/>
          <w:szCs w:val="22"/>
        </w:rPr>
        <w:t xml:space="preserve">symphonia as synonymous </w:t>
      </w:r>
      <w:del w:id="647" w:author="Justin Byron-Davies" w:date="2022-06-22T19:47:00Z">
        <w:r w:rsidRPr="0070391C" w:rsidDel="0048578E">
          <w:rPr>
            <w:sz w:val="22"/>
            <w:szCs w:val="22"/>
          </w:rPr>
          <w:delText xml:space="preserve">to </w:delText>
        </w:r>
      </w:del>
      <w:ins w:id="648" w:author="Justin Byron-Davies" w:date="2022-06-22T19:47:00Z">
        <w:r w:rsidR="0048578E">
          <w:rPr>
            <w:sz w:val="22"/>
            <w:szCs w:val="22"/>
          </w:rPr>
          <w:t>with</w:t>
        </w:r>
        <w:r w:rsidR="0048578E" w:rsidRPr="0070391C">
          <w:rPr>
            <w:sz w:val="22"/>
            <w:szCs w:val="22"/>
          </w:rPr>
          <w:t xml:space="preserve"> </w:t>
        </w:r>
      </w:ins>
      <w:r w:rsidRPr="0070391C">
        <w:rPr>
          <w:sz w:val="22"/>
          <w:szCs w:val="22"/>
        </w:rPr>
        <w:t>a</w:t>
      </w:r>
      <w:ins w:id="649" w:author="Justin Byron-Davies" w:date="2022-06-22T19:47:00Z">
        <w:r w:rsidR="0048578E">
          <w:rPr>
            <w:sz w:val="22"/>
            <w:szCs w:val="22"/>
          </w:rPr>
          <w:t xml:space="preserve"> state of</w:t>
        </w:r>
      </w:ins>
      <w:r w:rsidRPr="0070391C">
        <w:rPr>
          <w:sz w:val="22"/>
          <w:szCs w:val="22"/>
        </w:rPr>
        <w:t xml:space="preserve"> “harmony” between two major social entities – the church and the state </w:t>
      </w:r>
      <w:ins w:id="650" w:author="Justin Byron-Davies" w:date="2022-06-29T22:48:00Z">
        <w:r w:rsidR="00D3750A">
          <w:rPr>
            <w:sz w:val="22"/>
            <w:szCs w:val="22"/>
          </w:rPr>
          <w:t>–</w:t>
        </w:r>
      </w:ins>
      <w:ins w:id="651" w:author="Justin Byron-Davies" w:date="2022-06-29T22:49:00Z">
        <w:r w:rsidR="00D3750A">
          <w:rPr>
            <w:sz w:val="22"/>
            <w:szCs w:val="22"/>
          </w:rPr>
          <w:t xml:space="preserve"> </w:t>
        </w:r>
      </w:ins>
      <w:r w:rsidRPr="0070391C">
        <w:rPr>
          <w:sz w:val="22"/>
          <w:szCs w:val="22"/>
        </w:rPr>
        <w:t xml:space="preserve">is now </w:t>
      </w:r>
      <w:commentRangeStart w:id="652"/>
      <w:r w:rsidRPr="0070391C">
        <w:rPr>
          <w:sz w:val="22"/>
          <w:szCs w:val="22"/>
        </w:rPr>
        <w:t xml:space="preserve">conceived </w:t>
      </w:r>
      <w:ins w:id="653" w:author="Justin Byron-Davies" w:date="2022-06-29T22:49:00Z">
        <w:r w:rsidR="007F2724">
          <w:rPr>
            <w:sz w:val="22"/>
            <w:szCs w:val="22"/>
          </w:rPr>
          <w:t xml:space="preserve">as </w:t>
        </w:r>
      </w:ins>
      <w:commentRangeEnd w:id="652"/>
      <w:ins w:id="654" w:author="Justin Byron-Davies" w:date="2022-06-29T22:50:00Z">
        <w:r w:rsidR="007F2724">
          <w:rPr>
            <w:rStyle w:val="CommentReference"/>
          </w:rPr>
          <w:commentReference w:id="652"/>
        </w:r>
      </w:ins>
      <w:r w:rsidRPr="0070391C">
        <w:rPr>
          <w:sz w:val="22"/>
          <w:szCs w:val="22"/>
        </w:rPr>
        <w:t xml:space="preserve">more of a “cooperation” in </w:t>
      </w:r>
      <w:ins w:id="655" w:author="Justin Byron-Davies" w:date="2022-06-29T22:49:00Z">
        <w:r w:rsidR="007F2724">
          <w:rPr>
            <w:sz w:val="22"/>
            <w:szCs w:val="22"/>
          </w:rPr>
          <w:t xml:space="preserve">the </w:t>
        </w:r>
      </w:ins>
      <w:r w:rsidRPr="0070391C">
        <w:rPr>
          <w:sz w:val="22"/>
          <w:szCs w:val="22"/>
        </w:rPr>
        <w:t>present day, and</w:t>
      </w:r>
      <w:ins w:id="656" w:author="Justin Byron-Davies" w:date="2022-06-30T02:18:00Z">
        <w:r w:rsidR="00912E6E">
          <w:rPr>
            <w:sz w:val="22"/>
            <w:szCs w:val="22"/>
          </w:rPr>
          <w:t>,</w:t>
        </w:r>
      </w:ins>
      <w:r w:rsidRPr="0070391C">
        <w:rPr>
          <w:sz w:val="22"/>
          <w:szCs w:val="22"/>
        </w:rPr>
        <w:t xml:space="preserve"> as such</w:t>
      </w:r>
      <w:ins w:id="657" w:author="Justin Byron-Davies" w:date="2022-06-30T02:18:00Z">
        <w:r w:rsidR="00912E6E">
          <w:rPr>
            <w:sz w:val="22"/>
            <w:szCs w:val="22"/>
          </w:rPr>
          <w:t>,</w:t>
        </w:r>
      </w:ins>
      <w:r w:rsidRPr="0070391C">
        <w:rPr>
          <w:sz w:val="22"/>
          <w:szCs w:val="22"/>
        </w:rPr>
        <w:t xml:space="preserve"> </w:t>
      </w:r>
      <w:commentRangeStart w:id="658"/>
      <w:r w:rsidRPr="0070391C">
        <w:rPr>
          <w:sz w:val="22"/>
          <w:szCs w:val="22"/>
        </w:rPr>
        <w:t xml:space="preserve">is </w:t>
      </w:r>
      <w:commentRangeEnd w:id="658"/>
      <w:r w:rsidR="00912E6E">
        <w:rPr>
          <w:rStyle w:val="CommentReference"/>
        </w:rPr>
        <w:commentReference w:id="658"/>
      </w:r>
      <w:del w:id="659" w:author="Justin Byron-Davies" w:date="2022-06-29T22:50:00Z">
        <w:r w:rsidRPr="0070391C" w:rsidDel="007F2724">
          <w:rPr>
            <w:sz w:val="22"/>
            <w:szCs w:val="22"/>
          </w:rPr>
          <w:delText xml:space="preserve">sought </w:delText>
        </w:r>
      </w:del>
      <w:ins w:id="660" w:author="Justin Byron-Davies" w:date="2022-06-29T22:50:00Z">
        <w:r w:rsidR="007F2724">
          <w:rPr>
            <w:sz w:val="22"/>
            <w:szCs w:val="22"/>
          </w:rPr>
          <w:t>tho</w:t>
        </w:r>
        <w:r w:rsidR="007F2724" w:rsidRPr="0070391C">
          <w:rPr>
            <w:sz w:val="22"/>
            <w:szCs w:val="22"/>
          </w:rPr>
          <w:t xml:space="preserve">ught </w:t>
        </w:r>
      </w:ins>
      <w:r w:rsidRPr="0070391C">
        <w:rPr>
          <w:sz w:val="22"/>
          <w:szCs w:val="22"/>
        </w:rPr>
        <w:t xml:space="preserve">to be beneficial for both actors. </w:t>
      </w:r>
      <w:commentRangeEnd w:id="646"/>
      <w:r w:rsidR="0048578E">
        <w:rPr>
          <w:rStyle w:val="CommentReference"/>
        </w:rPr>
        <w:commentReference w:id="646"/>
      </w:r>
      <w:r w:rsidRPr="0070391C">
        <w:rPr>
          <w:sz w:val="22"/>
          <w:szCs w:val="22"/>
        </w:rPr>
        <w:t xml:space="preserve">This concept </w:t>
      </w:r>
      <w:commentRangeStart w:id="661"/>
      <w:r w:rsidRPr="0070391C">
        <w:rPr>
          <w:sz w:val="22"/>
          <w:szCs w:val="22"/>
        </w:rPr>
        <w:t xml:space="preserve">has been equally influenced by historiographic science development as </w:t>
      </w:r>
      <w:del w:id="662" w:author="Justin Byron-Davies" w:date="2022-06-29T21:28:00Z">
        <w:r w:rsidRPr="0070391C" w:rsidDel="005C3169">
          <w:rPr>
            <w:sz w:val="22"/>
            <w:szCs w:val="22"/>
          </w:rPr>
          <w:delText xml:space="preserve">opposite </w:delText>
        </w:r>
      </w:del>
      <w:ins w:id="663" w:author="Justin Byron-Davies" w:date="2022-06-29T21:28:00Z">
        <w:r w:rsidR="005C3169" w:rsidRPr="0070391C">
          <w:rPr>
            <w:sz w:val="22"/>
            <w:szCs w:val="22"/>
          </w:rPr>
          <w:t>oppos</w:t>
        </w:r>
        <w:r w:rsidR="005C3169">
          <w:rPr>
            <w:sz w:val="22"/>
            <w:szCs w:val="22"/>
          </w:rPr>
          <w:t xml:space="preserve">ed </w:t>
        </w:r>
      </w:ins>
      <w:r w:rsidRPr="0070391C">
        <w:rPr>
          <w:sz w:val="22"/>
          <w:szCs w:val="22"/>
        </w:rPr>
        <w:t xml:space="preserve">to </w:t>
      </w:r>
      <w:del w:id="664" w:author="Justin Byron-Davies" w:date="2022-06-29T21:28:00Z">
        <w:r w:rsidRPr="0070391C" w:rsidDel="005C3169">
          <w:rPr>
            <w:sz w:val="22"/>
            <w:szCs w:val="22"/>
          </w:rPr>
          <w:delText xml:space="preserve">a </w:delText>
        </w:r>
      </w:del>
      <w:ins w:id="665" w:author="Justin Byron-Davies" w:date="2022-06-29T21:28:00Z">
        <w:r w:rsidR="005C3169">
          <w:rPr>
            <w:sz w:val="22"/>
            <w:szCs w:val="22"/>
          </w:rPr>
          <w:t>the</w:t>
        </w:r>
        <w:r w:rsidR="005C3169" w:rsidRPr="0070391C">
          <w:rPr>
            <w:sz w:val="22"/>
            <w:szCs w:val="22"/>
          </w:rPr>
          <w:t xml:space="preserve"> </w:t>
        </w:r>
      </w:ins>
      <w:r w:rsidRPr="0070391C">
        <w:rPr>
          <w:sz w:val="22"/>
          <w:szCs w:val="22"/>
        </w:rPr>
        <w:t xml:space="preserve">descriptive historical knowledge </w:t>
      </w:r>
      <w:del w:id="666" w:author="Justin Byron-Davies" w:date="2022-06-29T21:28:00Z">
        <w:r w:rsidRPr="0070391C" w:rsidDel="005C3169">
          <w:rPr>
            <w:sz w:val="22"/>
            <w:szCs w:val="22"/>
          </w:rPr>
          <w:delText xml:space="preserve">in </w:delText>
        </w:r>
      </w:del>
      <w:ins w:id="667" w:author="Justin Byron-Davies" w:date="2022-06-29T21:28:00Z">
        <w:r w:rsidR="005C3169">
          <w:rPr>
            <w:sz w:val="22"/>
            <w:szCs w:val="22"/>
          </w:rPr>
          <w:t>of</w:t>
        </w:r>
        <w:r w:rsidR="005C3169" w:rsidRPr="0070391C">
          <w:rPr>
            <w:sz w:val="22"/>
            <w:szCs w:val="22"/>
          </w:rPr>
          <w:t xml:space="preserve"> </w:t>
        </w:r>
      </w:ins>
      <w:r w:rsidRPr="0070391C">
        <w:rPr>
          <w:sz w:val="22"/>
          <w:szCs w:val="22"/>
        </w:rPr>
        <w:t xml:space="preserve">late modernity, as well as due to a paradigm shift in </w:t>
      </w:r>
      <w:ins w:id="668" w:author="Justin Byron-Davies" w:date="2022-06-29T21:28:00Z">
        <w:r w:rsidR="005C3169">
          <w:rPr>
            <w:sz w:val="22"/>
            <w:szCs w:val="22"/>
          </w:rPr>
          <w:t xml:space="preserve">the </w:t>
        </w:r>
      </w:ins>
      <w:r w:rsidRPr="0070391C">
        <w:rPr>
          <w:sz w:val="22"/>
          <w:szCs w:val="22"/>
        </w:rPr>
        <w:t xml:space="preserve">understanding of modernity itself. </w:t>
      </w:r>
      <w:commentRangeEnd w:id="661"/>
      <w:r w:rsidR="0048578E">
        <w:rPr>
          <w:rStyle w:val="CommentReference"/>
        </w:rPr>
        <w:commentReference w:id="661"/>
      </w:r>
      <w:r w:rsidRPr="0070391C">
        <w:rPr>
          <w:sz w:val="22"/>
          <w:szCs w:val="22"/>
        </w:rPr>
        <w:t xml:space="preserve">Historical science </w:t>
      </w:r>
      <w:commentRangeStart w:id="669"/>
      <w:r w:rsidRPr="0070391C">
        <w:rPr>
          <w:sz w:val="22"/>
          <w:szCs w:val="22"/>
        </w:rPr>
        <w:t xml:space="preserve">has seen significant development throughout the twentieth and beginning of </w:t>
      </w:r>
      <w:ins w:id="670" w:author="Justin Byron-Davies" w:date="2022-06-22T19:49:00Z">
        <w:r w:rsidR="0048578E">
          <w:rPr>
            <w:sz w:val="22"/>
            <w:szCs w:val="22"/>
          </w:rPr>
          <w:t xml:space="preserve">the </w:t>
        </w:r>
      </w:ins>
      <w:r w:rsidRPr="0070391C">
        <w:rPr>
          <w:sz w:val="22"/>
          <w:szCs w:val="22"/>
        </w:rPr>
        <w:t>twenty</w:t>
      </w:r>
      <w:ins w:id="671" w:author="Justin Byron-Davies" w:date="2022-06-29T21:23:00Z">
        <w:r w:rsidR="005C3169">
          <w:rPr>
            <w:sz w:val="22"/>
            <w:szCs w:val="22"/>
          </w:rPr>
          <w:t>-</w:t>
        </w:r>
      </w:ins>
      <w:r w:rsidRPr="0070391C">
        <w:rPr>
          <w:sz w:val="22"/>
          <w:szCs w:val="22"/>
        </w:rPr>
        <w:t xml:space="preserve"> first centuries</w:t>
      </w:r>
      <w:ins w:id="672" w:author="Justin Byron-Davies" w:date="2022-06-29T21:27:00Z">
        <w:r w:rsidR="005C3169">
          <w:rPr>
            <w:sz w:val="22"/>
            <w:szCs w:val="22"/>
          </w:rPr>
          <w:t>, and</w:t>
        </w:r>
      </w:ins>
      <w:r w:rsidRPr="0070391C">
        <w:rPr>
          <w:sz w:val="22"/>
          <w:szCs w:val="22"/>
        </w:rPr>
        <w:t xml:space="preserve"> </w:t>
      </w:r>
      <w:commentRangeStart w:id="673"/>
      <w:del w:id="674" w:author="Justin Byron-Davies" w:date="2022-06-29T21:25:00Z">
        <w:r w:rsidRPr="0070391C" w:rsidDel="005C3169">
          <w:rPr>
            <w:sz w:val="22"/>
            <w:szCs w:val="22"/>
          </w:rPr>
          <w:delText xml:space="preserve">of which </w:delText>
        </w:r>
        <w:commentRangeEnd w:id="673"/>
        <w:r w:rsidR="005C3169" w:rsidDel="005C3169">
          <w:rPr>
            <w:rStyle w:val="CommentReference"/>
          </w:rPr>
          <w:commentReference w:id="673"/>
        </w:r>
      </w:del>
      <w:r w:rsidRPr="0070391C">
        <w:rPr>
          <w:sz w:val="22"/>
          <w:szCs w:val="22"/>
        </w:rPr>
        <w:t xml:space="preserve">Patrick Manning rightly underscores an ongoing dialogue between traditional methods of world history writing, staging civilizations, nation-states and social history on par with “scientific cultural” ones, including novel archival resources, linguistics, neurosciences, chemistry and </w:t>
      </w:r>
      <w:del w:id="675" w:author="Justin Byron-Davies" w:date="2022-06-29T21:22:00Z">
        <w:r w:rsidRPr="0070391C" w:rsidDel="005C3169">
          <w:rPr>
            <w:sz w:val="22"/>
            <w:szCs w:val="22"/>
          </w:rPr>
          <w:delText>etc</w:delText>
        </w:r>
      </w:del>
      <w:ins w:id="676" w:author="Justin Byron-Davies" w:date="2022-06-29T21:22:00Z">
        <w:r w:rsidR="005C3169">
          <w:rPr>
            <w:sz w:val="22"/>
            <w:szCs w:val="22"/>
          </w:rPr>
          <w:t>others</w:t>
        </w:r>
      </w:ins>
      <w:del w:id="677" w:author="Justin Byron-Davies" w:date="2022-06-29T21:22:00Z">
        <w:r w:rsidRPr="0070391C" w:rsidDel="005C3169">
          <w:rPr>
            <w:sz w:val="22"/>
            <w:szCs w:val="22"/>
          </w:rPr>
          <w:delText>.</w:delText>
        </w:r>
      </w:del>
      <w:r w:rsidRPr="0070391C">
        <w:rPr>
          <w:sz w:val="22"/>
          <w:szCs w:val="22"/>
        </w:rPr>
        <w:t>,</w:t>
      </w:r>
      <w:commentRangeEnd w:id="669"/>
      <w:r w:rsidR="0048578E">
        <w:rPr>
          <w:rStyle w:val="CommentReference"/>
        </w:rPr>
        <w:commentReference w:id="669"/>
      </w:r>
      <w:r w:rsidRPr="0070391C">
        <w:rPr>
          <w:sz w:val="22"/>
          <w:szCs w:val="22"/>
        </w:rPr>
        <w:t xml:space="preserve"> </w:t>
      </w:r>
      <w:commentRangeStart w:id="678"/>
      <w:r w:rsidRPr="0070391C">
        <w:rPr>
          <w:sz w:val="22"/>
          <w:szCs w:val="22"/>
        </w:rPr>
        <w:t xml:space="preserve">thus evolving </w:t>
      </w:r>
      <w:commentRangeEnd w:id="678"/>
      <w:r w:rsidR="005C3169">
        <w:rPr>
          <w:rStyle w:val="CommentReference"/>
        </w:rPr>
        <w:commentReference w:id="678"/>
      </w:r>
      <w:r w:rsidRPr="0070391C">
        <w:rPr>
          <w:sz w:val="22"/>
          <w:szCs w:val="22"/>
        </w:rPr>
        <w:t>into a global history.</w:t>
      </w:r>
      <w:r w:rsidRPr="0070391C">
        <w:rPr>
          <w:rStyle w:val="FootnoteReference"/>
          <w:sz w:val="22"/>
          <w:szCs w:val="22"/>
        </w:rPr>
        <w:footnoteReference w:id="2"/>
      </w:r>
      <w:r w:rsidRPr="0070391C">
        <w:rPr>
          <w:sz w:val="22"/>
          <w:szCs w:val="22"/>
        </w:rPr>
        <w:t xml:space="preserve"> According to </w:t>
      </w:r>
      <w:commentRangeStart w:id="680"/>
      <w:r w:rsidRPr="0070391C">
        <w:rPr>
          <w:sz w:val="22"/>
          <w:szCs w:val="22"/>
        </w:rPr>
        <w:t>S.</w:t>
      </w:r>
      <w:ins w:id="681" w:author="Justin Byron-Davies" w:date="2022-06-22T19:50:00Z">
        <w:r w:rsidR="0048578E">
          <w:rPr>
            <w:sz w:val="22"/>
            <w:szCs w:val="22"/>
          </w:rPr>
          <w:t xml:space="preserve"> </w:t>
        </w:r>
      </w:ins>
      <w:r w:rsidRPr="0070391C">
        <w:rPr>
          <w:sz w:val="22"/>
          <w:szCs w:val="22"/>
        </w:rPr>
        <w:t xml:space="preserve">N. </w:t>
      </w:r>
      <w:commentRangeEnd w:id="680"/>
      <w:r w:rsidR="002A2818">
        <w:rPr>
          <w:rStyle w:val="CommentReference"/>
        </w:rPr>
        <w:commentReference w:id="680"/>
      </w:r>
      <w:r w:rsidRPr="0070391C">
        <w:rPr>
          <w:sz w:val="22"/>
          <w:szCs w:val="22"/>
        </w:rPr>
        <w:t xml:space="preserve">Eisenstadt, the denial of Western hegemony </w:t>
      </w:r>
      <w:commentRangeStart w:id="682"/>
      <w:commentRangeStart w:id="683"/>
      <w:r w:rsidRPr="0070391C">
        <w:rPr>
          <w:sz w:val="22"/>
          <w:szCs w:val="22"/>
        </w:rPr>
        <w:t xml:space="preserve">on modernity, </w:t>
      </w:r>
      <w:commentRangeEnd w:id="682"/>
      <w:r w:rsidR="00482B3F">
        <w:rPr>
          <w:rStyle w:val="CommentReference"/>
        </w:rPr>
        <w:commentReference w:id="682"/>
      </w:r>
      <w:commentRangeStart w:id="684"/>
      <w:r w:rsidRPr="0070391C">
        <w:rPr>
          <w:sz w:val="22"/>
          <w:szCs w:val="22"/>
        </w:rPr>
        <w:t>acknowledgment</w:t>
      </w:r>
      <w:commentRangeEnd w:id="684"/>
      <w:r w:rsidR="00482B3F">
        <w:rPr>
          <w:rStyle w:val="CommentReference"/>
        </w:rPr>
        <w:commentReference w:id="684"/>
      </w:r>
      <w:r w:rsidRPr="0070391C">
        <w:rPr>
          <w:sz w:val="22"/>
          <w:szCs w:val="22"/>
        </w:rPr>
        <w:t xml:space="preserve"> and celebration of diverse civilizations that was feasible due to </w:t>
      </w:r>
      <w:ins w:id="685" w:author="Justin Byron-Davies" w:date="2022-06-29T10:44:00Z">
        <w:r w:rsidR="00913D3F">
          <w:rPr>
            <w:sz w:val="22"/>
            <w:szCs w:val="22"/>
          </w:rPr>
          <w:t xml:space="preserve">the </w:t>
        </w:r>
      </w:ins>
      <w:r w:rsidRPr="0070391C">
        <w:rPr>
          <w:sz w:val="22"/>
          <w:szCs w:val="22"/>
        </w:rPr>
        <w:t xml:space="preserve">clash of modernity’s new language of essentialistic, totalistic and absolutist terms with </w:t>
      </w:r>
      <w:commentRangeEnd w:id="683"/>
      <w:r w:rsidR="0048578E">
        <w:rPr>
          <w:rStyle w:val="CommentReference"/>
        </w:rPr>
        <w:commentReference w:id="683"/>
      </w:r>
      <w:r w:rsidRPr="0070391C">
        <w:rPr>
          <w:sz w:val="22"/>
          <w:szCs w:val="22"/>
        </w:rPr>
        <w:t>political, military and economic debates, spurred diversified understanding of modernity or multiple interpretations of modernity.</w:t>
      </w:r>
      <w:r w:rsidRPr="0070391C">
        <w:rPr>
          <w:rStyle w:val="FootnoteReference"/>
          <w:sz w:val="22"/>
          <w:szCs w:val="22"/>
        </w:rPr>
        <w:footnoteReference w:id="3"/>
      </w:r>
      <w:r w:rsidRPr="0070391C">
        <w:rPr>
          <w:sz w:val="22"/>
          <w:szCs w:val="22"/>
        </w:rPr>
        <w:t xml:space="preserve"> Hence, it is possible to discourse on the nature of symphonia </w:t>
      </w:r>
      <w:commentRangeStart w:id="688"/>
      <w:r w:rsidRPr="0070391C">
        <w:rPr>
          <w:sz w:val="22"/>
          <w:szCs w:val="22"/>
        </w:rPr>
        <w:t xml:space="preserve">in times of Russian Modernity. </w:t>
      </w:r>
      <w:commentRangeEnd w:id="688"/>
      <w:r w:rsidR="0048578E">
        <w:rPr>
          <w:rStyle w:val="CommentReference"/>
        </w:rPr>
        <w:commentReference w:id="688"/>
      </w:r>
      <w:r>
        <w:rPr>
          <w:sz w:val="22"/>
          <w:szCs w:val="22"/>
        </w:rPr>
        <w:t xml:space="preserve">The researcher thus presents a tentative investigation </w:t>
      </w:r>
      <w:commentRangeStart w:id="689"/>
      <w:r>
        <w:rPr>
          <w:sz w:val="22"/>
          <w:szCs w:val="22"/>
        </w:rPr>
        <w:t>to</w:t>
      </w:r>
      <w:commentRangeEnd w:id="689"/>
      <w:r w:rsidR="0048578E">
        <w:rPr>
          <w:rStyle w:val="CommentReference"/>
        </w:rPr>
        <w:commentReference w:id="689"/>
      </w:r>
      <w:r>
        <w:rPr>
          <w:sz w:val="22"/>
          <w:szCs w:val="22"/>
        </w:rPr>
        <w:t xml:space="preserve"> the nature of modern</w:t>
      </w:r>
      <w:ins w:id="690" w:author="Justin Byron-Davies" w:date="2022-06-22T19:52:00Z">
        <w:r w:rsidR="0048578E">
          <w:rPr>
            <w:sz w:val="22"/>
            <w:szCs w:val="22"/>
          </w:rPr>
          <w:t>-</w:t>
        </w:r>
      </w:ins>
      <w:del w:id="691" w:author="Justin Byron-Davies" w:date="2022-06-22T19:52:00Z">
        <w:r w:rsidDel="0048578E">
          <w:rPr>
            <w:sz w:val="22"/>
            <w:szCs w:val="22"/>
          </w:rPr>
          <w:delText xml:space="preserve"> </w:delText>
        </w:r>
      </w:del>
      <w:r>
        <w:rPr>
          <w:sz w:val="22"/>
          <w:szCs w:val="22"/>
        </w:rPr>
        <w:t xml:space="preserve">day symphonia </w:t>
      </w:r>
      <w:commentRangeStart w:id="692"/>
      <w:r>
        <w:rPr>
          <w:sz w:val="22"/>
          <w:szCs w:val="22"/>
        </w:rPr>
        <w:t xml:space="preserve">with a </w:t>
      </w:r>
      <w:del w:id="693" w:author="Justin Byron-Davies" w:date="2022-06-30T02:20:00Z">
        <w:r w:rsidDel="00912E6E">
          <w:rPr>
            <w:sz w:val="22"/>
            <w:szCs w:val="22"/>
          </w:rPr>
          <w:delText xml:space="preserve">suggestive </w:delText>
        </w:r>
      </w:del>
      <w:ins w:id="694" w:author="Justin Byron-Davies" w:date="2022-06-30T02:20:00Z">
        <w:r w:rsidR="00912E6E">
          <w:rPr>
            <w:sz w:val="22"/>
            <w:szCs w:val="22"/>
          </w:rPr>
          <w:t>suggest</w:t>
        </w:r>
        <w:r w:rsidR="00912E6E">
          <w:rPr>
            <w:sz w:val="22"/>
            <w:szCs w:val="22"/>
          </w:rPr>
          <w:t xml:space="preserve">ed </w:t>
        </w:r>
      </w:ins>
      <w:r>
        <w:rPr>
          <w:sz w:val="22"/>
          <w:szCs w:val="22"/>
        </w:rPr>
        <w:t xml:space="preserve">solution to the </w:t>
      </w:r>
      <w:commentRangeStart w:id="695"/>
      <w:r>
        <w:rPr>
          <w:sz w:val="22"/>
          <w:szCs w:val="22"/>
        </w:rPr>
        <w:t xml:space="preserve">Russian cursed issue </w:t>
      </w:r>
      <w:commentRangeEnd w:id="695"/>
      <w:r w:rsidR="00912E6E">
        <w:rPr>
          <w:rStyle w:val="CommentReference"/>
        </w:rPr>
        <w:commentReference w:id="695"/>
      </w:r>
      <w:r>
        <w:rPr>
          <w:sz w:val="22"/>
          <w:szCs w:val="22"/>
        </w:rPr>
        <w:t xml:space="preserve">of nationalism by means of constructing a formula </w:t>
      </w:r>
      <w:commentRangeStart w:id="696"/>
      <w:r>
        <w:rPr>
          <w:sz w:val="22"/>
          <w:szCs w:val="22"/>
        </w:rPr>
        <w:t xml:space="preserve">of </w:t>
      </w:r>
      <w:commentRangeEnd w:id="696"/>
      <w:r w:rsidR="00912E6E">
        <w:rPr>
          <w:rStyle w:val="CommentReference"/>
        </w:rPr>
        <w:commentReference w:id="696"/>
      </w:r>
      <w:r>
        <w:rPr>
          <w:sz w:val="22"/>
          <w:szCs w:val="22"/>
        </w:rPr>
        <w:t xml:space="preserve">peace </w:t>
      </w:r>
      <w:commentRangeStart w:id="697"/>
      <w:r>
        <w:rPr>
          <w:sz w:val="22"/>
          <w:szCs w:val="22"/>
        </w:rPr>
        <w:t>deriving</w:t>
      </w:r>
      <w:commentRangeEnd w:id="697"/>
      <w:r w:rsidR="00912E6E">
        <w:rPr>
          <w:rStyle w:val="CommentReference"/>
        </w:rPr>
        <w:commentReference w:id="697"/>
      </w:r>
      <w:r>
        <w:rPr>
          <w:sz w:val="22"/>
          <w:szCs w:val="22"/>
        </w:rPr>
        <w:t xml:space="preserve"> from such fields as church history, social history</w:t>
      </w:r>
      <w:ins w:id="698" w:author="Justin Byron-Davies" w:date="2022-06-30T02:22:00Z">
        <w:r w:rsidR="00912E6E">
          <w:rPr>
            <w:sz w:val="22"/>
            <w:szCs w:val="22"/>
          </w:rPr>
          <w:t>,</w:t>
        </w:r>
      </w:ins>
      <w:r>
        <w:rPr>
          <w:sz w:val="22"/>
          <w:szCs w:val="22"/>
        </w:rPr>
        <w:t xml:space="preserve"> and </w:t>
      </w:r>
      <w:commentRangeStart w:id="699"/>
      <w:r>
        <w:rPr>
          <w:sz w:val="22"/>
          <w:szCs w:val="22"/>
        </w:rPr>
        <w:t xml:space="preserve">theological philosophy </w:t>
      </w:r>
      <w:commentRangeEnd w:id="699"/>
      <w:r w:rsidR="00912E6E">
        <w:rPr>
          <w:rStyle w:val="CommentReference"/>
        </w:rPr>
        <w:commentReference w:id="699"/>
      </w:r>
      <w:r>
        <w:rPr>
          <w:sz w:val="22"/>
          <w:szCs w:val="22"/>
        </w:rPr>
        <w:t xml:space="preserve">within the framework of the history of ideas from these </w:t>
      </w:r>
      <w:del w:id="700" w:author="Justin Byron-Davies" w:date="2022-06-30T02:23:00Z">
        <w:r w:rsidDel="00912E6E">
          <w:rPr>
            <w:sz w:val="22"/>
            <w:szCs w:val="22"/>
          </w:rPr>
          <w:delText xml:space="preserve">mentioned </w:delText>
        </w:r>
      </w:del>
      <w:r>
        <w:rPr>
          <w:sz w:val="22"/>
          <w:szCs w:val="22"/>
        </w:rPr>
        <w:t xml:space="preserve">academic disciplines. </w:t>
      </w:r>
      <w:commentRangeEnd w:id="692"/>
      <w:r w:rsidR="0048578E">
        <w:rPr>
          <w:rStyle w:val="CommentReference"/>
        </w:rPr>
        <w:commentReference w:id="692"/>
      </w:r>
      <w:r>
        <w:rPr>
          <w:sz w:val="22"/>
          <w:szCs w:val="22"/>
        </w:rPr>
        <w:t xml:space="preserve">Such </w:t>
      </w:r>
      <w:ins w:id="701" w:author="Justin Byron-Davies" w:date="2022-06-22T19:52:00Z">
        <w:r w:rsidR="0048578E">
          <w:rPr>
            <w:sz w:val="22"/>
            <w:szCs w:val="22"/>
          </w:rPr>
          <w:t xml:space="preserve">an </w:t>
        </w:r>
      </w:ins>
      <w:commentRangeStart w:id="702"/>
      <w:r>
        <w:rPr>
          <w:sz w:val="22"/>
          <w:szCs w:val="22"/>
        </w:rPr>
        <w:t>approach</w:t>
      </w:r>
      <w:ins w:id="703" w:author="Justin Byron-Davies" w:date="2022-06-29T10:51:00Z">
        <w:r w:rsidR="00482B3F">
          <w:rPr>
            <w:sz w:val="22"/>
            <w:szCs w:val="22"/>
          </w:rPr>
          <w:t>,</w:t>
        </w:r>
      </w:ins>
      <w:r>
        <w:rPr>
          <w:sz w:val="22"/>
          <w:szCs w:val="22"/>
        </w:rPr>
        <w:t xml:space="preserve"> though complex, </w:t>
      </w:r>
      <w:ins w:id="704" w:author="Justin Byron-Davies" w:date="2022-06-29T10:51:00Z">
        <w:r w:rsidR="00482B3F">
          <w:rPr>
            <w:sz w:val="22"/>
            <w:szCs w:val="22"/>
          </w:rPr>
          <w:t xml:space="preserve">is </w:t>
        </w:r>
      </w:ins>
      <w:r>
        <w:rPr>
          <w:sz w:val="22"/>
          <w:szCs w:val="22"/>
        </w:rPr>
        <w:t xml:space="preserve">yet is to </w:t>
      </w:r>
      <w:del w:id="705" w:author="Justin Byron-Davies" w:date="2022-06-29T10:52:00Z">
        <w:r w:rsidDel="00482B3F">
          <w:rPr>
            <w:sz w:val="22"/>
            <w:szCs w:val="22"/>
          </w:rPr>
          <w:delText xml:space="preserve">have a right to </w:delText>
        </w:r>
      </w:del>
      <w:r>
        <w:rPr>
          <w:sz w:val="22"/>
          <w:szCs w:val="22"/>
        </w:rPr>
        <w:t xml:space="preserve">be heard </w:t>
      </w:r>
      <w:del w:id="706" w:author="Justin Byron-Davies" w:date="2022-06-29T10:52:00Z">
        <w:r w:rsidDel="00482B3F">
          <w:rPr>
            <w:sz w:val="22"/>
            <w:szCs w:val="22"/>
          </w:rPr>
          <w:delText xml:space="preserve">as the one </w:delText>
        </w:r>
      </w:del>
      <w:r>
        <w:rPr>
          <w:sz w:val="22"/>
          <w:szCs w:val="22"/>
        </w:rPr>
        <w:t xml:space="preserve">within the plethora of </w:t>
      </w:r>
      <w:del w:id="707" w:author="Justin Byron-Davies" w:date="2022-06-26T20:22:00Z">
        <w:r w:rsidDel="009A2756">
          <w:rPr>
            <w:sz w:val="22"/>
            <w:szCs w:val="22"/>
          </w:rPr>
          <w:delText>post modern</w:delText>
        </w:r>
      </w:del>
      <w:ins w:id="708" w:author="Justin Byron-Davies" w:date="2022-06-26T20:22:00Z">
        <w:r w:rsidR="009A2756">
          <w:rPr>
            <w:sz w:val="22"/>
            <w:szCs w:val="22"/>
          </w:rPr>
          <w:t>postmodern</w:t>
        </w:r>
      </w:ins>
      <w:r>
        <w:rPr>
          <w:sz w:val="22"/>
          <w:szCs w:val="22"/>
        </w:rPr>
        <w:t xml:space="preserve"> </w:t>
      </w:r>
      <w:del w:id="709" w:author="Justin Byron-Davies" w:date="2022-06-29T10:54:00Z">
        <w:r w:rsidDel="00BE71D0">
          <w:rPr>
            <w:sz w:val="22"/>
            <w:szCs w:val="22"/>
          </w:rPr>
          <w:delText xml:space="preserve">grid of </w:delText>
        </w:r>
      </w:del>
      <w:r>
        <w:rPr>
          <w:sz w:val="22"/>
          <w:szCs w:val="22"/>
        </w:rPr>
        <w:t xml:space="preserve">history </w:t>
      </w:r>
      <w:del w:id="710" w:author="Justin Byron-Davies" w:date="2022-06-29T10:54:00Z">
        <w:r w:rsidDel="00BE71D0">
          <w:rPr>
            <w:sz w:val="22"/>
            <w:szCs w:val="22"/>
          </w:rPr>
          <w:delText>writing</w:delText>
        </w:r>
      </w:del>
      <w:ins w:id="711" w:author="Justin Byron-Davies" w:date="2022-06-29T10:54:00Z">
        <w:r w:rsidR="00BE71D0">
          <w:rPr>
            <w:sz w:val="22"/>
            <w:szCs w:val="22"/>
          </w:rPr>
          <w:t>studies</w:t>
        </w:r>
      </w:ins>
      <w:r>
        <w:rPr>
          <w:sz w:val="22"/>
          <w:szCs w:val="22"/>
        </w:rPr>
        <w:t>, where the researcher, their academic, linguistic and cultural background</w:t>
      </w:r>
      <w:ins w:id="712" w:author="Justin Byron-Davies" w:date="2022-06-29T10:54:00Z">
        <w:r w:rsidR="00BE71D0">
          <w:rPr>
            <w:sz w:val="22"/>
            <w:szCs w:val="22"/>
          </w:rPr>
          <w:t>,</w:t>
        </w:r>
      </w:ins>
      <w:r>
        <w:rPr>
          <w:sz w:val="22"/>
          <w:szCs w:val="22"/>
        </w:rPr>
        <w:t xml:space="preserve"> and training all contribute to the fabric of history </w:t>
      </w:r>
      <w:ins w:id="713" w:author="Justin Byron-Davies" w:date="2022-06-29T10:54:00Z">
        <w:r w:rsidR="00BE71D0">
          <w:rPr>
            <w:sz w:val="22"/>
            <w:szCs w:val="22"/>
          </w:rPr>
          <w:t xml:space="preserve">that </w:t>
        </w:r>
      </w:ins>
      <w:r>
        <w:rPr>
          <w:sz w:val="22"/>
          <w:szCs w:val="22"/>
        </w:rPr>
        <w:t>they are writing.</w:t>
      </w:r>
      <w:commentRangeEnd w:id="702"/>
      <w:r w:rsidR="00CC3306">
        <w:rPr>
          <w:rStyle w:val="CommentReference"/>
        </w:rPr>
        <w:commentReference w:id="702"/>
      </w:r>
    </w:p>
    <w:p w14:paraId="25211E17" w14:textId="6409BA89" w:rsidR="009B2173" w:rsidRPr="0070391C" w:rsidRDefault="009B2173" w:rsidP="009B2173">
      <w:pPr>
        <w:spacing w:line="360" w:lineRule="auto"/>
        <w:jc w:val="both"/>
        <w:rPr>
          <w:sz w:val="22"/>
          <w:szCs w:val="22"/>
        </w:rPr>
      </w:pPr>
      <w:r>
        <w:rPr>
          <w:sz w:val="22"/>
          <w:szCs w:val="22"/>
        </w:rPr>
        <w:t xml:space="preserve">         </w:t>
      </w:r>
      <w:r w:rsidRPr="0070391C">
        <w:rPr>
          <w:sz w:val="22"/>
          <w:szCs w:val="22"/>
        </w:rPr>
        <w:t xml:space="preserve">The modern understanding of the term </w:t>
      </w:r>
      <w:ins w:id="714" w:author="Justin Byron-Davies" w:date="2022-06-22T19:52:00Z">
        <w:r w:rsidR="00CC3306">
          <w:rPr>
            <w:sz w:val="22"/>
            <w:szCs w:val="22"/>
          </w:rPr>
          <w:t>“</w:t>
        </w:r>
      </w:ins>
      <w:r w:rsidRPr="0070391C">
        <w:rPr>
          <w:sz w:val="22"/>
          <w:szCs w:val="22"/>
        </w:rPr>
        <w:t>secularization</w:t>
      </w:r>
      <w:ins w:id="715" w:author="Justin Byron-Davies" w:date="2022-06-22T19:52:00Z">
        <w:r w:rsidR="00CC3306">
          <w:rPr>
            <w:sz w:val="22"/>
            <w:szCs w:val="22"/>
          </w:rPr>
          <w:t>”</w:t>
        </w:r>
      </w:ins>
      <w:r w:rsidRPr="0070391C">
        <w:rPr>
          <w:sz w:val="22"/>
          <w:szCs w:val="22"/>
        </w:rPr>
        <w:t xml:space="preserve"> is rather </w:t>
      </w:r>
      <w:commentRangeStart w:id="716"/>
      <w:r w:rsidRPr="0070391C">
        <w:rPr>
          <w:sz w:val="22"/>
          <w:szCs w:val="22"/>
        </w:rPr>
        <w:t xml:space="preserve">wide. </w:t>
      </w:r>
      <w:commentRangeEnd w:id="716"/>
      <w:r w:rsidR="0020420B">
        <w:rPr>
          <w:rStyle w:val="CommentReference"/>
        </w:rPr>
        <w:commentReference w:id="716"/>
      </w:r>
      <w:r w:rsidRPr="0070391C">
        <w:rPr>
          <w:sz w:val="22"/>
          <w:szCs w:val="22"/>
        </w:rPr>
        <w:t xml:space="preserve">It presupposes the process of </w:t>
      </w:r>
      <w:ins w:id="717" w:author="Justin Byron-Davies" w:date="2022-06-22T19:53:00Z">
        <w:r w:rsidR="00CC3306">
          <w:rPr>
            <w:sz w:val="22"/>
            <w:szCs w:val="22"/>
          </w:rPr>
          <w:t xml:space="preserve">the </w:t>
        </w:r>
      </w:ins>
      <w:r w:rsidRPr="0070391C">
        <w:rPr>
          <w:sz w:val="22"/>
          <w:szCs w:val="22"/>
        </w:rPr>
        <w:t xml:space="preserve">waning of religious influence in all spheres of society: in politics and economics, in culture and </w:t>
      </w:r>
      <w:ins w:id="718" w:author="Justin Byron-Davies" w:date="2022-06-22T19:53:00Z">
        <w:r w:rsidR="00CC3306">
          <w:rPr>
            <w:sz w:val="22"/>
            <w:szCs w:val="22"/>
          </w:rPr>
          <w:t xml:space="preserve">the </w:t>
        </w:r>
      </w:ins>
      <w:r w:rsidRPr="0070391C">
        <w:rPr>
          <w:sz w:val="22"/>
          <w:szCs w:val="22"/>
        </w:rPr>
        <w:t xml:space="preserve">arts, </w:t>
      </w:r>
      <w:ins w:id="719" w:author="Justin Byron-Davies" w:date="2022-06-22T19:53:00Z">
        <w:r w:rsidR="00CC3306">
          <w:rPr>
            <w:sz w:val="22"/>
            <w:szCs w:val="22"/>
          </w:rPr>
          <w:t xml:space="preserve">and </w:t>
        </w:r>
      </w:ins>
      <w:r w:rsidRPr="0070391C">
        <w:rPr>
          <w:sz w:val="22"/>
          <w:szCs w:val="22"/>
        </w:rPr>
        <w:t xml:space="preserve">in </w:t>
      </w:r>
      <w:ins w:id="720" w:author="Justin Byron-Davies" w:date="2022-06-22T19:53:00Z">
        <w:r w:rsidR="00CC3306">
          <w:rPr>
            <w:sz w:val="22"/>
            <w:szCs w:val="22"/>
          </w:rPr>
          <w:t xml:space="preserve">the </w:t>
        </w:r>
      </w:ins>
      <w:r w:rsidRPr="0070391C">
        <w:rPr>
          <w:sz w:val="22"/>
          <w:szCs w:val="22"/>
        </w:rPr>
        <w:t>spiritual life of every person.</w:t>
      </w:r>
      <w:r>
        <w:rPr>
          <w:sz w:val="22"/>
          <w:szCs w:val="22"/>
        </w:rPr>
        <w:t xml:space="preserve"> Yet, as the research will demonstrate</w:t>
      </w:r>
      <w:ins w:id="721" w:author="Justin Byron-Davies" w:date="2022-06-22T19:53:00Z">
        <w:r w:rsidR="00CC3306">
          <w:rPr>
            <w:sz w:val="22"/>
            <w:szCs w:val="22"/>
          </w:rPr>
          <w:t>,</w:t>
        </w:r>
      </w:ins>
      <w:r>
        <w:rPr>
          <w:sz w:val="22"/>
          <w:szCs w:val="22"/>
        </w:rPr>
        <w:t xml:space="preserve"> it is only a simplistic understanding of a more complex socio-historical process that is to be thoroughly investigated within different cultural contexts. Hence, European, American and</w:t>
      </w:r>
      <w:ins w:id="722" w:author="Justin Byron-Davies" w:date="2022-06-22T19:53:00Z">
        <w:r w:rsidR="00CC3306">
          <w:rPr>
            <w:sz w:val="22"/>
            <w:szCs w:val="22"/>
          </w:rPr>
          <w:t>,</w:t>
        </w:r>
      </w:ins>
      <w:r>
        <w:rPr>
          <w:sz w:val="22"/>
          <w:szCs w:val="22"/>
        </w:rPr>
        <w:t xml:space="preserve"> </w:t>
      </w:r>
      <w:commentRangeStart w:id="723"/>
      <w:r>
        <w:rPr>
          <w:sz w:val="22"/>
          <w:szCs w:val="22"/>
        </w:rPr>
        <w:t>in a larger scope</w:t>
      </w:r>
      <w:ins w:id="724" w:author="Justin Byron-Davies" w:date="2022-06-22T19:53:00Z">
        <w:r w:rsidR="00CC3306">
          <w:rPr>
            <w:sz w:val="22"/>
            <w:szCs w:val="22"/>
          </w:rPr>
          <w:t>,</w:t>
        </w:r>
      </w:ins>
      <w:r>
        <w:rPr>
          <w:sz w:val="22"/>
          <w:szCs w:val="22"/>
        </w:rPr>
        <w:t xml:space="preserve"> </w:t>
      </w:r>
      <w:commentRangeEnd w:id="723"/>
      <w:r w:rsidR="0020420B">
        <w:rPr>
          <w:rStyle w:val="CommentReference"/>
        </w:rPr>
        <w:commentReference w:id="723"/>
      </w:r>
      <w:r>
        <w:rPr>
          <w:sz w:val="22"/>
          <w:szCs w:val="22"/>
        </w:rPr>
        <w:t xml:space="preserve">Russian processes of secularization will be </w:t>
      </w:r>
      <w:del w:id="725" w:author="Justin Byron-Davies" w:date="2022-06-25T16:33:00Z">
        <w:r w:rsidDel="002173E9">
          <w:rPr>
            <w:sz w:val="22"/>
            <w:szCs w:val="22"/>
          </w:rPr>
          <w:delText>given space</w:delText>
        </w:r>
      </w:del>
      <w:ins w:id="726" w:author="Justin Byron-Davies" w:date="2022-06-25T16:33:00Z">
        <w:r w:rsidR="002173E9">
          <w:rPr>
            <w:sz w:val="22"/>
            <w:szCs w:val="22"/>
          </w:rPr>
          <w:t>addressed</w:t>
        </w:r>
      </w:ins>
      <w:ins w:id="727" w:author="Justin Byron-Davies" w:date="2022-06-22T19:53:00Z">
        <w:r w:rsidR="00CC3306">
          <w:rPr>
            <w:sz w:val="22"/>
            <w:szCs w:val="22"/>
          </w:rPr>
          <w:t>,</w:t>
        </w:r>
      </w:ins>
      <w:r>
        <w:rPr>
          <w:sz w:val="22"/>
          <w:szCs w:val="22"/>
        </w:rPr>
        <w:t xml:space="preserve"> underscoring </w:t>
      </w:r>
      <w:commentRangeStart w:id="728"/>
      <w:r>
        <w:rPr>
          <w:sz w:val="22"/>
          <w:szCs w:val="22"/>
        </w:rPr>
        <w:t xml:space="preserve">differences and constitutive elements for </w:t>
      </w:r>
      <w:commentRangeStart w:id="729"/>
      <w:r>
        <w:rPr>
          <w:sz w:val="22"/>
          <w:szCs w:val="22"/>
        </w:rPr>
        <w:t>each.</w:t>
      </w:r>
      <w:r w:rsidRPr="0070391C">
        <w:rPr>
          <w:sz w:val="22"/>
          <w:szCs w:val="22"/>
        </w:rPr>
        <w:t xml:space="preserve"> </w:t>
      </w:r>
      <w:commentRangeEnd w:id="728"/>
      <w:r w:rsidR="001613BA">
        <w:rPr>
          <w:rStyle w:val="CommentReference"/>
        </w:rPr>
        <w:commentReference w:id="728"/>
      </w:r>
      <w:commentRangeEnd w:id="729"/>
      <w:r w:rsidR="00AA51F4">
        <w:rPr>
          <w:rStyle w:val="CommentReference"/>
        </w:rPr>
        <w:commentReference w:id="729"/>
      </w:r>
    </w:p>
    <w:p w14:paraId="028C1C65" w14:textId="0994BC7A" w:rsidR="009B2173" w:rsidRDefault="009B2173">
      <w:pPr>
        <w:spacing w:line="360" w:lineRule="auto"/>
        <w:ind w:firstLine="720"/>
        <w:jc w:val="both"/>
        <w:rPr>
          <w:sz w:val="22"/>
          <w:szCs w:val="22"/>
        </w:rPr>
        <w:pPrChange w:id="730" w:author="Justin Byron-Davies" w:date="2022-06-29T10:55:00Z">
          <w:pPr>
            <w:spacing w:line="360" w:lineRule="auto"/>
            <w:jc w:val="both"/>
          </w:pPr>
        </w:pPrChange>
      </w:pPr>
      <w:del w:id="731" w:author="Justin Byron-Davies" w:date="2022-06-29T10:55:00Z">
        <w:r w:rsidRPr="0070391C" w:rsidDel="00BE71D0">
          <w:rPr>
            <w:sz w:val="22"/>
            <w:szCs w:val="22"/>
          </w:rPr>
          <w:delText xml:space="preserve">         </w:delText>
        </w:r>
      </w:del>
      <w:ins w:id="732" w:author="Justin Byron-Davies" w:date="2022-06-29T10:56:00Z">
        <w:r w:rsidR="00BE71D0">
          <w:rPr>
            <w:sz w:val="22"/>
            <w:szCs w:val="22"/>
          </w:rPr>
          <w:t>The d</w:t>
        </w:r>
      </w:ins>
      <w:del w:id="733" w:author="Justin Byron-Davies" w:date="2022-06-29T10:56:00Z">
        <w:r w:rsidRPr="0070391C" w:rsidDel="00BE71D0">
          <w:rPr>
            <w:sz w:val="22"/>
            <w:szCs w:val="22"/>
          </w:rPr>
          <w:delText>D</w:delText>
        </w:r>
      </w:del>
      <w:r w:rsidRPr="0070391C">
        <w:rPr>
          <w:sz w:val="22"/>
          <w:szCs w:val="22"/>
        </w:rPr>
        <w:t xml:space="preserve">esecularization and </w:t>
      </w:r>
      <w:ins w:id="734" w:author="Justin Byron-Davies" w:date="2022-06-29T10:56:00Z">
        <w:r w:rsidR="00BE71D0">
          <w:rPr>
            <w:sz w:val="22"/>
            <w:szCs w:val="22"/>
          </w:rPr>
          <w:t>d</w:t>
        </w:r>
      </w:ins>
      <w:del w:id="735" w:author="Justin Byron-Davies" w:date="2022-06-29T10:56:00Z">
        <w:r w:rsidRPr="0070391C" w:rsidDel="00BE71D0">
          <w:rPr>
            <w:sz w:val="22"/>
            <w:szCs w:val="22"/>
          </w:rPr>
          <w:delText>D</w:delText>
        </w:r>
      </w:del>
      <w:r w:rsidRPr="0070391C">
        <w:rPr>
          <w:sz w:val="22"/>
          <w:szCs w:val="22"/>
        </w:rPr>
        <w:t xml:space="preserve">eprivatization of public religion </w:t>
      </w:r>
      <w:commentRangeStart w:id="736"/>
      <w:r w:rsidRPr="0070391C">
        <w:rPr>
          <w:sz w:val="22"/>
          <w:szCs w:val="22"/>
        </w:rPr>
        <w:t xml:space="preserve">is the other term, and phenomenon </w:t>
      </w:r>
      <w:commentRangeEnd w:id="736"/>
      <w:r w:rsidR="001613BA">
        <w:rPr>
          <w:rStyle w:val="CommentReference"/>
        </w:rPr>
        <w:commentReference w:id="736"/>
      </w:r>
      <w:r w:rsidRPr="0070391C">
        <w:rPr>
          <w:sz w:val="22"/>
          <w:szCs w:val="22"/>
        </w:rPr>
        <w:t xml:space="preserve">as argued by </w:t>
      </w:r>
      <w:del w:id="737" w:author="Justin Byron-Davies" w:date="2022-06-26T20:41:00Z">
        <w:r w:rsidRPr="0070391C" w:rsidDel="002B4514">
          <w:rPr>
            <w:sz w:val="22"/>
            <w:szCs w:val="22"/>
          </w:rPr>
          <w:delText>Jose</w:delText>
        </w:r>
      </w:del>
      <w:ins w:id="738" w:author="Justin Byron-Davies" w:date="2022-06-26T20:41:00Z">
        <w:r w:rsidR="002B4514" w:rsidRPr="002B4514">
          <w:rPr>
            <w:sz w:val="22"/>
            <w:szCs w:val="22"/>
          </w:rPr>
          <w:t xml:space="preserve">José </w:t>
        </w:r>
      </w:ins>
      <w:del w:id="739" w:author="Justin Byron-Davies" w:date="2022-06-26T20:41:00Z">
        <w:r w:rsidRPr="0070391C" w:rsidDel="002B4514">
          <w:rPr>
            <w:sz w:val="22"/>
            <w:szCs w:val="22"/>
          </w:rPr>
          <w:delText xml:space="preserve"> </w:delText>
        </w:r>
      </w:del>
      <w:r w:rsidRPr="0070391C">
        <w:rPr>
          <w:sz w:val="22"/>
          <w:szCs w:val="22"/>
        </w:rPr>
        <w:t>Casanova</w:t>
      </w:r>
      <w:ins w:id="740" w:author="Justin Byron-Davies" w:date="2022-06-22T19:54:00Z">
        <w:r w:rsidR="00CC3306">
          <w:rPr>
            <w:sz w:val="22"/>
            <w:szCs w:val="22"/>
          </w:rPr>
          <w:t>,</w:t>
        </w:r>
      </w:ins>
      <w:r w:rsidRPr="0070391C">
        <w:rPr>
          <w:rStyle w:val="FootnoteReference"/>
          <w:sz w:val="22"/>
          <w:szCs w:val="22"/>
        </w:rPr>
        <w:footnoteReference w:id="4"/>
      </w:r>
      <w:del w:id="744" w:author="Justin Byron-Davies" w:date="2022-06-22T19:54:00Z">
        <w:r w:rsidRPr="0070391C" w:rsidDel="00CC3306">
          <w:rPr>
            <w:sz w:val="22"/>
            <w:szCs w:val="22"/>
          </w:rPr>
          <w:delText>,</w:delText>
        </w:r>
      </w:del>
      <w:r w:rsidRPr="0070391C">
        <w:rPr>
          <w:sz w:val="22"/>
          <w:szCs w:val="22"/>
        </w:rPr>
        <w:t xml:space="preserve"> </w:t>
      </w:r>
      <w:commentRangeStart w:id="745"/>
      <w:r w:rsidRPr="0070391C">
        <w:rPr>
          <w:sz w:val="22"/>
          <w:szCs w:val="22"/>
        </w:rPr>
        <w:t>David Martin, Robert Bellah</w:t>
      </w:r>
      <w:commentRangeEnd w:id="745"/>
      <w:r w:rsidR="00CC3306">
        <w:rPr>
          <w:rStyle w:val="CommentReference"/>
        </w:rPr>
        <w:commentReference w:id="745"/>
      </w:r>
      <w:ins w:id="746" w:author="Justin Byron-Davies" w:date="2022-06-22T19:54:00Z">
        <w:r w:rsidR="00CC3306">
          <w:rPr>
            <w:sz w:val="22"/>
            <w:szCs w:val="22"/>
          </w:rPr>
          <w:t>,</w:t>
        </w:r>
      </w:ins>
      <w:r w:rsidRPr="0070391C">
        <w:rPr>
          <w:rStyle w:val="FootnoteReference"/>
          <w:sz w:val="22"/>
          <w:szCs w:val="22"/>
        </w:rPr>
        <w:footnoteReference w:id="5"/>
      </w:r>
      <w:del w:id="749" w:author="Justin Byron-Davies" w:date="2022-06-22T19:54:00Z">
        <w:r w:rsidRPr="0070391C" w:rsidDel="00CC3306">
          <w:rPr>
            <w:sz w:val="22"/>
            <w:szCs w:val="22"/>
          </w:rPr>
          <w:delText>,</w:delText>
        </w:r>
      </w:del>
      <w:r w:rsidRPr="0070391C">
        <w:rPr>
          <w:sz w:val="22"/>
          <w:szCs w:val="22"/>
        </w:rPr>
        <w:t xml:space="preserve"> which</w:t>
      </w:r>
      <w:commentRangeStart w:id="750"/>
      <w:r w:rsidRPr="0070391C">
        <w:rPr>
          <w:sz w:val="22"/>
          <w:szCs w:val="22"/>
        </w:rPr>
        <w:t xml:space="preserve"> is the changes </w:t>
      </w:r>
      <w:commentRangeEnd w:id="750"/>
      <w:r w:rsidR="00CC3306">
        <w:rPr>
          <w:rStyle w:val="CommentReference"/>
        </w:rPr>
        <w:commentReference w:id="750"/>
      </w:r>
      <w:r w:rsidRPr="0070391C">
        <w:rPr>
          <w:sz w:val="22"/>
          <w:szCs w:val="22"/>
        </w:rPr>
        <w:t xml:space="preserve">in collective representations and institutions, which in turn </w:t>
      </w:r>
      <w:commentRangeStart w:id="751"/>
      <w:r w:rsidRPr="0070391C">
        <w:rPr>
          <w:sz w:val="22"/>
          <w:szCs w:val="22"/>
        </w:rPr>
        <w:t xml:space="preserve">transforms </w:t>
      </w:r>
      <w:commentRangeEnd w:id="751"/>
      <w:r w:rsidR="00CC3306">
        <w:rPr>
          <w:rStyle w:val="CommentReference"/>
        </w:rPr>
        <w:commentReference w:id="751"/>
      </w:r>
      <w:r w:rsidRPr="0070391C">
        <w:rPr>
          <w:sz w:val="22"/>
          <w:szCs w:val="22"/>
        </w:rPr>
        <w:t>society’s material substrata</w:t>
      </w:r>
      <w:ins w:id="752" w:author="Justin Byron-Davies" w:date="2022-06-22T19:54:00Z">
        <w:r w:rsidR="00CC3306">
          <w:rPr>
            <w:sz w:val="22"/>
            <w:szCs w:val="22"/>
          </w:rPr>
          <w:t>.</w:t>
        </w:r>
      </w:ins>
      <w:r w:rsidRPr="0070391C">
        <w:rPr>
          <w:rStyle w:val="FootnoteReference"/>
          <w:sz w:val="22"/>
          <w:szCs w:val="22"/>
        </w:rPr>
        <w:footnoteReference w:id="6"/>
      </w:r>
      <w:del w:id="754" w:author="Justin Byron-Davies" w:date="2022-06-22T19:54:00Z">
        <w:r w:rsidRPr="0070391C" w:rsidDel="00CC3306">
          <w:rPr>
            <w:sz w:val="22"/>
            <w:szCs w:val="22"/>
          </w:rPr>
          <w:delText>.</w:delText>
        </w:r>
      </w:del>
      <w:r>
        <w:rPr>
          <w:sz w:val="22"/>
          <w:szCs w:val="22"/>
        </w:rPr>
        <w:t xml:space="preserve"> </w:t>
      </w:r>
    </w:p>
    <w:p w14:paraId="5429FF78" w14:textId="5A509F6A" w:rsidR="009B2173" w:rsidRPr="0070391C" w:rsidRDefault="009B2173" w:rsidP="009B2173">
      <w:pPr>
        <w:spacing w:line="360" w:lineRule="auto"/>
        <w:jc w:val="both"/>
        <w:rPr>
          <w:sz w:val="22"/>
          <w:szCs w:val="22"/>
        </w:rPr>
      </w:pPr>
      <w:r>
        <w:rPr>
          <w:sz w:val="22"/>
          <w:szCs w:val="22"/>
        </w:rPr>
        <w:t xml:space="preserve">      Post-secularization </w:t>
      </w:r>
      <w:del w:id="755" w:author="Justin Byron-Davies" w:date="2022-06-29T11:04:00Z">
        <w:r w:rsidDel="001B1ECA">
          <w:rPr>
            <w:sz w:val="22"/>
            <w:szCs w:val="22"/>
          </w:rPr>
          <w:delText xml:space="preserve">is </w:delText>
        </w:r>
      </w:del>
      <w:ins w:id="756" w:author="Justin Byron-Davies" w:date="2022-06-29T11:04:00Z">
        <w:r w:rsidR="001B1ECA">
          <w:rPr>
            <w:sz w:val="22"/>
            <w:szCs w:val="22"/>
          </w:rPr>
          <w:t xml:space="preserve">in </w:t>
        </w:r>
      </w:ins>
      <w:r>
        <w:rPr>
          <w:sz w:val="22"/>
          <w:szCs w:val="22"/>
        </w:rPr>
        <w:t>the context of modern Russian society</w:t>
      </w:r>
      <w:del w:id="757" w:author="Justin Byron-Davies" w:date="2022-06-22T20:00:00Z">
        <w:r w:rsidDel="00C6424F">
          <w:rPr>
            <w:sz w:val="22"/>
            <w:szCs w:val="22"/>
          </w:rPr>
          <w:delText>,</w:delText>
        </w:r>
      </w:del>
      <w:r>
        <w:rPr>
          <w:sz w:val="22"/>
          <w:szCs w:val="22"/>
        </w:rPr>
        <w:t xml:space="preserve"> </w:t>
      </w:r>
      <w:del w:id="758" w:author="Justin Byron-Davies" w:date="2022-06-29T11:04:00Z">
        <w:r w:rsidDel="001B1ECA">
          <w:rPr>
            <w:sz w:val="22"/>
            <w:szCs w:val="22"/>
          </w:rPr>
          <w:delText xml:space="preserve">that </w:delText>
        </w:r>
      </w:del>
      <w:r>
        <w:rPr>
          <w:sz w:val="22"/>
          <w:szCs w:val="22"/>
        </w:rPr>
        <w:t xml:space="preserve">will be studied in </w:t>
      </w:r>
      <w:commentRangeStart w:id="759"/>
      <w:r>
        <w:rPr>
          <w:sz w:val="22"/>
          <w:szCs w:val="22"/>
        </w:rPr>
        <w:t xml:space="preserve">the work as well, as a distinct </w:t>
      </w:r>
      <w:commentRangeEnd w:id="759"/>
      <w:r w:rsidR="001B1ECA">
        <w:rPr>
          <w:rStyle w:val="CommentReference"/>
        </w:rPr>
        <w:commentReference w:id="759"/>
      </w:r>
      <w:r>
        <w:rPr>
          <w:sz w:val="22"/>
          <w:szCs w:val="22"/>
        </w:rPr>
        <w:t>socio-cultural, socio-political framework where church and state</w:t>
      </w:r>
      <w:del w:id="760" w:author="Justin Byron-Davies" w:date="2022-06-22T20:00:00Z">
        <w:r w:rsidDel="00C6424F">
          <w:rPr>
            <w:sz w:val="22"/>
            <w:szCs w:val="22"/>
          </w:rPr>
          <w:delText xml:space="preserve"> do</w:delText>
        </w:r>
      </w:del>
      <w:r>
        <w:rPr>
          <w:sz w:val="22"/>
          <w:szCs w:val="22"/>
        </w:rPr>
        <w:t xml:space="preserve"> collaborate and the church enjoys </w:t>
      </w:r>
      <w:del w:id="761" w:author="Justin Byron-Davies" w:date="2022-06-22T20:01:00Z">
        <w:r w:rsidDel="00C6424F">
          <w:rPr>
            <w:sz w:val="22"/>
            <w:szCs w:val="22"/>
          </w:rPr>
          <w:delText xml:space="preserve">the </w:delText>
        </w:r>
      </w:del>
      <w:ins w:id="762" w:author="Justin Byron-Davies" w:date="2022-06-22T20:01:00Z">
        <w:r w:rsidR="00C6424F">
          <w:rPr>
            <w:sz w:val="22"/>
            <w:szCs w:val="22"/>
          </w:rPr>
          <w:t xml:space="preserve">a </w:t>
        </w:r>
      </w:ins>
      <w:r>
        <w:rPr>
          <w:sz w:val="22"/>
          <w:szCs w:val="22"/>
        </w:rPr>
        <w:t xml:space="preserve">visible social presence.  </w:t>
      </w:r>
    </w:p>
    <w:p w14:paraId="6A3A81F3" w14:textId="729F8779" w:rsidR="009B2173" w:rsidRDefault="009B2173" w:rsidP="009B2173">
      <w:pPr>
        <w:spacing w:line="360" w:lineRule="auto"/>
        <w:jc w:val="both"/>
        <w:rPr>
          <w:sz w:val="22"/>
          <w:szCs w:val="22"/>
        </w:rPr>
      </w:pPr>
      <w:r>
        <w:rPr>
          <w:sz w:val="22"/>
          <w:szCs w:val="22"/>
        </w:rPr>
        <w:t xml:space="preserve">        </w:t>
      </w:r>
      <w:commentRangeStart w:id="763"/>
      <w:commentRangeStart w:id="764"/>
      <w:r w:rsidRPr="0070391C">
        <w:rPr>
          <w:sz w:val="22"/>
          <w:szCs w:val="22"/>
        </w:rPr>
        <w:t>Plurality as one of the social phe</w:t>
      </w:r>
      <w:r>
        <w:rPr>
          <w:sz w:val="22"/>
          <w:szCs w:val="22"/>
        </w:rPr>
        <w:t xml:space="preserve">nomena will </w:t>
      </w:r>
      <w:commentRangeEnd w:id="763"/>
      <w:r w:rsidR="00A73DCD">
        <w:rPr>
          <w:rStyle w:val="CommentReference"/>
        </w:rPr>
        <w:commentReference w:id="763"/>
      </w:r>
      <w:r>
        <w:rPr>
          <w:sz w:val="22"/>
          <w:szCs w:val="22"/>
        </w:rPr>
        <w:t xml:space="preserve">also be argued </w:t>
      </w:r>
      <w:del w:id="765" w:author="Justin Byron-Davies" w:date="2022-06-29T11:11:00Z">
        <w:r w:rsidDel="00A73DCD">
          <w:rPr>
            <w:sz w:val="22"/>
            <w:szCs w:val="22"/>
          </w:rPr>
          <w:delText xml:space="preserve">as </w:delText>
        </w:r>
      </w:del>
      <w:ins w:id="766" w:author="Justin Byron-Davies" w:date="2022-06-29T11:11:00Z">
        <w:r w:rsidR="00A73DCD">
          <w:rPr>
            <w:sz w:val="22"/>
            <w:szCs w:val="22"/>
          </w:rPr>
          <w:t xml:space="preserve">to be </w:t>
        </w:r>
      </w:ins>
      <w:r>
        <w:rPr>
          <w:sz w:val="22"/>
          <w:szCs w:val="22"/>
        </w:rPr>
        <w:t xml:space="preserve">a </w:t>
      </w:r>
      <w:commentRangeStart w:id="767"/>
      <w:commentRangeStart w:id="768"/>
      <w:r>
        <w:rPr>
          <w:sz w:val="22"/>
          <w:szCs w:val="22"/>
        </w:rPr>
        <w:t xml:space="preserve">curing </w:t>
      </w:r>
      <w:commentRangeEnd w:id="767"/>
      <w:r w:rsidR="00A73DCD">
        <w:rPr>
          <w:rStyle w:val="CommentReference"/>
        </w:rPr>
        <w:commentReference w:id="767"/>
      </w:r>
      <w:r>
        <w:rPr>
          <w:sz w:val="22"/>
          <w:szCs w:val="22"/>
        </w:rPr>
        <w:t xml:space="preserve">force for </w:t>
      </w:r>
      <w:commentRangeEnd w:id="768"/>
      <w:r w:rsidR="00A73DCD">
        <w:rPr>
          <w:rStyle w:val="CommentReference"/>
        </w:rPr>
        <w:commentReference w:id="768"/>
      </w:r>
      <w:r>
        <w:rPr>
          <w:sz w:val="22"/>
          <w:szCs w:val="22"/>
        </w:rPr>
        <w:t xml:space="preserve">Russian nationalism </w:t>
      </w:r>
      <w:commentRangeStart w:id="769"/>
      <w:r>
        <w:rPr>
          <w:sz w:val="22"/>
          <w:szCs w:val="22"/>
        </w:rPr>
        <w:t>purported</w:t>
      </w:r>
      <w:commentRangeEnd w:id="769"/>
      <w:r w:rsidR="00A73DCD">
        <w:rPr>
          <w:rStyle w:val="CommentReference"/>
        </w:rPr>
        <w:commentReference w:id="769"/>
      </w:r>
      <w:r>
        <w:rPr>
          <w:sz w:val="22"/>
          <w:szCs w:val="22"/>
        </w:rPr>
        <w:t xml:space="preserve"> by the official Orthodox church. </w:t>
      </w:r>
      <w:commentRangeEnd w:id="764"/>
      <w:r w:rsidR="00C6424F">
        <w:rPr>
          <w:rStyle w:val="CommentReference"/>
        </w:rPr>
        <w:commentReference w:id="764"/>
      </w:r>
      <w:commentRangeStart w:id="770"/>
      <w:r w:rsidRPr="0070391C">
        <w:rPr>
          <w:sz w:val="22"/>
          <w:szCs w:val="22"/>
        </w:rPr>
        <w:t xml:space="preserve">Peter Berger’s </w:t>
      </w:r>
      <w:commentRangeStart w:id="771"/>
      <w:r w:rsidRPr="0070391C">
        <w:rPr>
          <w:sz w:val="22"/>
          <w:szCs w:val="22"/>
        </w:rPr>
        <w:t xml:space="preserve">argument of the institutional differentiation </w:t>
      </w:r>
      <w:commentRangeEnd w:id="771"/>
      <w:r w:rsidR="001B1ECA">
        <w:rPr>
          <w:rStyle w:val="CommentReference"/>
        </w:rPr>
        <w:commentReference w:id="771"/>
      </w:r>
      <w:r w:rsidRPr="0070391C">
        <w:rPr>
          <w:sz w:val="22"/>
          <w:szCs w:val="22"/>
        </w:rPr>
        <w:t xml:space="preserve">in the age of globalization, which is </w:t>
      </w:r>
      <w:ins w:id="772" w:author="Justin Byron-Davies" w:date="2022-06-22T20:01:00Z">
        <w:r w:rsidR="00C6424F">
          <w:rPr>
            <w:sz w:val="22"/>
            <w:szCs w:val="22"/>
          </w:rPr>
          <w:t>“</w:t>
        </w:r>
      </w:ins>
      <w:del w:id="773" w:author="Justin Byron-Davies" w:date="2022-06-22T20:01:00Z">
        <w:r w:rsidRPr="0070391C" w:rsidDel="00C6424F">
          <w:rPr>
            <w:sz w:val="22"/>
            <w:szCs w:val="22"/>
          </w:rPr>
          <w:delText>‘</w:delText>
        </w:r>
      </w:del>
      <w:r w:rsidRPr="0070391C">
        <w:rPr>
          <w:sz w:val="22"/>
          <w:szCs w:val="22"/>
        </w:rPr>
        <w:t xml:space="preserve">a social situation in which people </w:t>
      </w:r>
      <w:commentRangeStart w:id="774"/>
      <w:r w:rsidRPr="0070391C">
        <w:rPr>
          <w:sz w:val="22"/>
          <w:szCs w:val="22"/>
        </w:rPr>
        <w:t>with</w:t>
      </w:r>
      <w:commentRangeEnd w:id="774"/>
      <w:r w:rsidR="008618AC">
        <w:rPr>
          <w:rStyle w:val="CommentReference"/>
        </w:rPr>
        <w:commentReference w:id="774"/>
      </w:r>
      <w:r w:rsidRPr="0070391C">
        <w:rPr>
          <w:sz w:val="22"/>
          <w:szCs w:val="22"/>
        </w:rPr>
        <w:t xml:space="preserve"> different ethnicities, worldviews, and moralities live together peacefully and in</w:t>
      </w:r>
      <w:r>
        <w:rPr>
          <w:sz w:val="22"/>
          <w:szCs w:val="22"/>
        </w:rPr>
        <w:t>teract with each other amicably.</w:t>
      </w:r>
      <w:ins w:id="775" w:author="Justin Byron-Davies" w:date="2022-06-22T20:01:00Z">
        <w:r w:rsidR="00C6424F">
          <w:rPr>
            <w:sz w:val="22"/>
            <w:szCs w:val="22"/>
          </w:rPr>
          <w:t>”</w:t>
        </w:r>
      </w:ins>
      <w:del w:id="776" w:author="Justin Byron-Davies" w:date="2022-06-22T20:01:00Z">
        <w:r w:rsidRPr="0070391C" w:rsidDel="00C6424F">
          <w:rPr>
            <w:sz w:val="22"/>
            <w:szCs w:val="22"/>
          </w:rPr>
          <w:delText>’</w:delText>
        </w:r>
      </w:del>
      <w:r w:rsidRPr="0070391C">
        <w:rPr>
          <w:rStyle w:val="FootnoteReference"/>
          <w:sz w:val="22"/>
          <w:szCs w:val="22"/>
        </w:rPr>
        <w:footnoteReference w:id="7"/>
      </w:r>
      <w:r>
        <w:rPr>
          <w:sz w:val="22"/>
          <w:szCs w:val="22"/>
        </w:rPr>
        <w:t xml:space="preserve"> </w:t>
      </w:r>
      <w:commentRangeEnd w:id="770"/>
      <w:r w:rsidR="001B1ECA">
        <w:rPr>
          <w:rStyle w:val="CommentReference"/>
        </w:rPr>
        <w:commentReference w:id="770"/>
      </w:r>
      <w:r>
        <w:rPr>
          <w:sz w:val="22"/>
          <w:szCs w:val="22"/>
        </w:rPr>
        <w:t xml:space="preserve">It is suggested that pluralization </w:t>
      </w:r>
      <w:commentRangeStart w:id="777"/>
      <w:r>
        <w:rPr>
          <w:sz w:val="22"/>
          <w:szCs w:val="22"/>
        </w:rPr>
        <w:t xml:space="preserve">is a major necessary constructive element to be employed </w:t>
      </w:r>
      <w:commentRangeEnd w:id="777"/>
      <w:r w:rsidR="008618AC">
        <w:rPr>
          <w:rStyle w:val="CommentReference"/>
        </w:rPr>
        <w:commentReference w:id="777"/>
      </w:r>
      <w:r>
        <w:rPr>
          <w:sz w:val="22"/>
          <w:szCs w:val="22"/>
        </w:rPr>
        <w:t xml:space="preserve">in the nexus of church-state relations, if </w:t>
      </w:r>
      <w:ins w:id="778" w:author="Justin Byron-Davies" w:date="2022-06-22T20:02:00Z">
        <w:r w:rsidR="00C6424F">
          <w:rPr>
            <w:sz w:val="22"/>
            <w:szCs w:val="22"/>
          </w:rPr>
          <w:t xml:space="preserve">the </w:t>
        </w:r>
      </w:ins>
      <w:r>
        <w:rPr>
          <w:sz w:val="22"/>
          <w:szCs w:val="22"/>
        </w:rPr>
        <w:t>nationalistic mode of church</w:t>
      </w:r>
      <w:ins w:id="779" w:author="Justin Byron-Davies" w:date="2022-06-22T20:02:00Z">
        <w:r w:rsidR="00C6424F">
          <w:rPr>
            <w:sz w:val="22"/>
            <w:szCs w:val="22"/>
          </w:rPr>
          <w:t>-</w:t>
        </w:r>
      </w:ins>
      <w:del w:id="780" w:author="Justin Byron-Davies" w:date="2022-06-22T20:02:00Z">
        <w:r w:rsidDel="00C6424F">
          <w:rPr>
            <w:sz w:val="22"/>
            <w:szCs w:val="22"/>
          </w:rPr>
          <w:delText xml:space="preserve"> </w:delText>
        </w:r>
      </w:del>
      <w:r>
        <w:rPr>
          <w:sz w:val="22"/>
          <w:szCs w:val="22"/>
        </w:rPr>
        <w:t xml:space="preserve">state relations </w:t>
      </w:r>
      <w:commentRangeStart w:id="781"/>
      <w:r>
        <w:rPr>
          <w:sz w:val="22"/>
          <w:szCs w:val="22"/>
        </w:rPr>
        <w:t xml:space="preserve">is to be dealt with. </w:t>
      </w:r>
      <w:commentRangeEnd w:id="781"/>
      <w:r w:rsidR="00C6424F">
        <w:rPr>
          <w:rStyle w:val="CommentReference"/>
        </w:rPr>
        <w:commentReference w:id="781"/>
      </w:r>
    </w:p>
    <w:p w14:paraId="61983293" w14:textId="2919E235" w:rsidR="009B2173" w:rsidRPr="0070391C" w:rsidRDefault="009B2173" w:rsidP="009B2173">
      <w:pPr>
        <w:spacing w:line="360" w:lineRule="auto"/>
        <w:jc w:val="both"/>
        <w:rPr>
          <w:sz w:val="22"/>
          <w:szCs w:val="22"/>
        </w:rPr>
      </w:pPr>
      <w:commentRangeStart w:id="782"/>
      <w:r>
        <w:rPr>
          <w:sz w:val="22"/>
          <w:szCs w:val="22"/>
        </w:rPr>
        <w:t xml:space="preserve">         </w:t>
      </w:r>
      <w:r w:rsidRPr="0070391C">
        <w:rPr>
          <w:sz w:val="22"/>
          <w:szCs w:val="22"/>
        </w:rPr>
        <w:t xml:space="preserve">The concept of a national </w:t>
      </w:r>
      <w:commentRangeStart w:id="783"/>
      <w:r w:rsidRPr="0070391C">
        <w:rPr>
          <w:sz w:val="22"/>
          <w:szCs w:val="22"/>
        </w:rPr>
        <w:t>identity is very textured</w:t>
      </w:r>
      <w:ins w:id="784" w:author="Justin Byron-Davies" w:date="2022-06-29T11:17:00Z">
        <w:r w:rsidR="006C1105">
          <w:rPr>
            <w:sz w:val="22"/>
            <w:szCs w:val="22"/>
          </w:rPr>
          <w:t>.</w:t>
        </w:r>
      </w:ins>
      <w:del w:id="785" w:author="Justin Byron-Davies" w:date="2022-06-29T11:17:00Z">
        <w:r w:rsidRPr="0070391C" w:rsidDel="006C1105">
          <w:rPr>
            <w:sz w:val="22"/>
            <w:szCs w:val="22"/>
          </w:rPr>
          <w:delText>,</w:delText>
        </w:r>
      </w:del>
      <w:r w:rsidRPr="0070391C">
        <w:rPr>
          <w:sz w:val="22"/>
          <w:szCs w:val="22"/>
        </w:rPr>
        <w:t xml:space="preserve"> </w:t>
      </w:r>
      <w:commentRangeEnd w:id="783"/>
      <w:r w:rsidR="00821879">
        <w:rPr>
          <w:rStyle w:val="CommentReference"/>
        </w:rPr>
        <w:commentReference w:id="783"/>
      </w:r>
      <w:del w:id="786" w:author="Justin Byron-Davies" w:date="2022-06-29T11:18:00Z">
        <w:r w:rsidRPr="0070391C" w:rsidDel="006C1105">
          <w:rPr>
            <w:sz w:val="22"/>
            <w:szCs w:val="22"/>
          </w:rPr>
          <w:delText>that</w:delText>
        </w:r>
      </w:del>
      <w:r w:rsidRPr="0070391C">
        <w:rPr>
          <w:sz w:val="22"/>
          <w:szCs w:val="22"/>
        </w:rPr>
        <w:t xml:space="preserve"> </w:t>
      </w:r>
      <w:ins w:id="787" w:author="Justin Byron-Davies" w:date="2022-06-29T11:17:00Z">
        <w:r w:rsidR="006C1105">
          <w:rPr>
            <w:sz w:val="22"/>
            <w:szCs w:val="22"/>
          </w:rPr>
          <w:t>I</w:t>
        </w:r>
      </w:ins>
      <w:del w:id="788" w:author="Justin Byron-Davies" w:date="2022-06-29T11:17:00Z">
        <w:r w:rsidRPr="0070391C" w:rsidDel="006C1105">
          <w:rPr>
            <w:sz w:val="22"/>
            <w:szCs w:val="22"/>
          </w:rPr>
          <w:delText>i</w:delText>
        </w:r>
      </w:del>
      <w:r w:rsidRPr="0070391C">
        <w:rPr>
          <w:sz w:val="22"/>
          <w:szCs w:val="22"/>
        </w:rPr>
        <w:t xml:space="preserve">n the opinion of Paul Gilroy, </w:t>
      </w:r>
      <w:del w:id="789" w:author="Justin Byron-Davies" w:date="2022-06-29T11:18:00Z">
        <w:r w:rsidRPr="0070391C" w:rsidDel="006C1105">
          <w:rPr>
            <w:sz w:val="22"/>
            <w:szCs w:val="22"/>
          </w:rPr>
          <w:delText xml:space="preserve">ties </w:delText>
        </w:r>
      </w:del>
      <w:commentRangeStart w:id="790"/>
      <w:r w:rsidRPr="0070391C">
        <w:rPr>
          <w:sz w:val="22"/>
          <w:szCs w:val="22"/>
        </w:rPr>
        <w:t xml:space="preserve">such </w:t>
      </w:r>
      <w:ins w:id="791" w:author="Justin Byron-Davies" w:date="2022-06-29T11:18:00Z">
        <w:r w:rsidR="006C1105">
          <w:rPr>
            <w:sz w:val="22"/>
            <w:szCs w:val="22"/>
          </w:rPr>
          <w:t xml:space="preserve">ties </w:t>
        </w:r>
      </w:ins>
      <w:commentRangeEnd w:id="790"/>
      <w:ins w:id="792" w:author="Justin Byron-Davies" w:date="2022-06-29T11:19:00Z">
        <w:r w:rsidR="006C1105">
          <w:rPr>
            <w:rStyle w:val="CommentReference"/>
          </w:rPr>
          <w:commentReference w:id="790"/>
        </w:r>
      </w:ins>
      <w:r w:rsidRPr="0070391C">
        <w:rPr>
          <w:sz w:val="22"/>
          <w:szCs w:val="22"/>
        </w:rPr>
        <w:t>overlap</w:t>
      </w:r>
      <w:del w:id="793" w:author="Justin Byron-Davies" w:date="2022-06-29T11:18:00Z">
        <w:r w:rsidRPr="0070391C" w:rsidDel="006C1105">
          <w:rPr>
            <w:sz w:val="22"/>
            <w:szCs w:val="22"/>
          </w:rPr>
          <w:delText>ping</w:delText>
        </w:r>
      </w:del>
      <w:r w:rsidRPr="0070391C">
        <w:rPr>
          <w:sz w:val="22"/>
          <w:szCs w:val="22"/>
        </w:rPr>
        <w:t xml:space="preserve">, yet </w:t>
      </w:r>
      <w:ins w:id="794" w:author="Justin Byron-Davies" w:date="2022-06-29T11:18:00Z">
        <w:r w:rsidR="006C1105">
          <w:rPr>
            <w:sz w:val="22"/>
            <w:szCs w:val="22"/>
          </w:rPr>
          <w:t xml:space="preserve">there are </w:t>
        </w:r>
      </w:ins>
      <w:r w:rsidRPr="0070391C">
        <w:rPr>
          <w:sz w:val="22"/>
          <w:szCs w:val="22"/>
        </w:rPr>
        <w:t>different concerns</w:t>
      </w:r>
      <w:ins w:id="795" w:author="Justin Byron-Davies" w:date="2022-06-29T11:19:00Z">
        <w:r w:rsidR="006C1105">
          <w:rPr>
            <w:sz w:val="22"/>
            <w:szCs w:val="22"/>
          </w:rPr>
          <w:t xml:space="preserve"> too:</w:t>
        </w:r>
      </w:ins>
      <w:del w:id="796" w:author="Justin Byron-Davies" w:date="2022-06-29T11:19:00Z">
        <w:r w:rsidRPr="0070391C" w:rsidDel="006C1105">
          <w:rPr>
            <w:sz w:val="22"/>
            <w:szCs w:val="22"/>
          </w:rPr>
          <w:delText xml:space="preserve"> as</w:delText>
        </w:r>
      </w:del>
      <w:r w:rsidRPr="0070391C">
        <w:rPr>
          <w:sz w:val="22"/>
          <w:szCs w:val="22"/>
        </w:rPr>
        <w:t xml:space="preserve"> identity – self; identity – sameness; identity – solidarity. </w:t>
      </w:r>
      <w:commentRangeEnd w:id="782"/>
      <w:r w:rsidR="00821879">
        <w:rPr>
          <w:rStyle w:val="CommentReference"/>
        </w:rPr>
        <w:commentReference w:id="782"/>
      </w:r>
      <w:r w:rsidRPr="0070391C">
        <w:rPr>
          <w:sz w:val="22"/>
          <w:szCs w:val="22"/>
        </w:rPr>
        <w:t xml:space="preserve">Yet, a socio-cultural construct of identity, which is the modus </w:t>
      </w:r>
      <w:del w:id="797" w:author="Justin Byron-Davies" w:date="2022-06-29T11:16:00Z">
        <w:r w:rsidRPr="0070391C" w:rsidDel="006C1105">
          <w:rPr>
            <w:sz w:val="22"/>
            <w:szCs w:val="22"/>
          </w:rPr>
          <w:delText xml:space="preserve">operandai </w:delText>
        </w:r>
      </w:del>
      <w:ins w:id="798" w:author="Justin Byron-Davies" w:date="2022-06-29T11:16:00Z">
        <w:r w:rsidR="006C1105" w:rsidRPr="0070391C">
          <w:rPr>
            <w:sz w:val="22"/>
            <w:szCs w:val="22"/>
          </w:rPr>
          <w:t>operand</w:t>
        </w:r>
        <w:r w:rsidR="006C1105">
          <w:rPr>
            <w:sz w:val="22"/>
            <w:szCs w:val="22"/>
          </w:rPr>
          <w:t>i</w:t>
        </w:r>
        <w:r w:rsidR="006C1105" w:rsidRPr="0070391C">
          <w:rPr>
            <w:sz w:val="22"/>
            <w:szCs w:val="22"/>
          </w:rPr>
          <w:t xml:space="preserve"> </w:t>
        </w:r>
      </w:ins>
      <w:r w:rsidRPr="0070391C">
        <w:rPr>
          <w:sz w:val="22"/>
          <w:szCs w:val="22"/>
        </w:rPr>
        <w:t xml:space="preserve">of this research, is understood </w:t>
      </w:r>
      <w:del w:id="799" w:author="Justin Byron-Davies" w:date="2022-06-22T20:03:00Z">
        <w:r w:rsidRPr="0070391C" w:rsidDel="00821879">
          <w:rPr>
            <w:sz w:val="22"/>
            <w:szCs w:val="22"/>
          </w:rPr>
          <w:delText xml:space="preserve">as </w:delText>
        </w:r>
      </w:del>
      <w:ins w:id="800" w:author="Justin Byron-Davies" w:date="2022-06-22T20:03:00Z">
        <w:r w:rsidR="00821879">
          <w:rPr>
            <w:sz w:val="22"/>
            <w:szCs w:val="22"/>
          </w:rPr>
          <w:t>according to the definition</w:t>
        </w:r>
        <w:r w:rsidR="00821879" w:rsidRPr="0070391C">
          <w:rPr>
            <w:sz w:val="22"/>
            <w:szCs w:val="22"/>
          </w:rPr>
          <w:t xml:space="preserve"> </w:t>
        </w:r>
      </w:ins>
      <w:r w:rsidRPr="0070391C">
        <w:rPr>
          <w:sz w:val="22"/>
          <w:szCs w:val="22"/>
        </w:rPr>
        <w:t xml:space="preserve">proposed by </w:t>
      </w:r>
      <w:commentRangeStart w:id="801"/>
      <w:r w:rsidRPr="0070391C">
        <w:rPr>
          <w:sz w:val="22"/>
          <w:szCs w:val="22"/>
        </w:rPr>
        <w:t>Reber and Hellberg-Hirn</w:t>
      </w:r>
      <w:commentRangeEnd w:id="801"/>
      <w:r w:rsidR="00000CE8">
        <w:rPr>
          <w:rStyle w:val="CommentReference"/>
        </w:rPr>
        <w:commentReference w:id="801"/>
      </w:r>
      <w:r w:rsidRPr="0070391C">
        <w:rPr>
          <w:rStyle w:val="FootnoteReference"/>
          <w:sz w:val="22"/>
          <w:szCs w:val="22"/>
        </w:rPr>
        <w:footnoteReference w:id="8"/>
      </w:r>
      <w:r w:rsidRPr="0070391C">
        <w:rPr>
          <w:sz w:val="22"/>
          <w:szCs w:val="22"/>
        </w:rPr>
        <w:t xml:space="preserve"> – “A mental operation whereby one attributes to oneself, either consciously or unconsciously, characteristics of another person or group.”</w:t>
      </w:r>
      <w:r w:rsidRPr="0070391C">
        <w:rPr>
          <w:rStyle w:val="FootnoteReference"/>
          <w:sz w:val="22"/>
          <w:szCs w:val="22"/>
        </w:rPr>
        <w:footnoteReference w:id="9"/>
      </w:r>
      <w:r w:rsidRPr="0070391C">
        <w:rPr>
          <w:sz w:val="22"/>
          <w:szCs w:val="22"/>
        </w:rPr>
        <w:t xml:space="preserve"> Furthermore, </w:t>
      </w:r>
      <w:del w:id="804" w:author="Justin Byron-Davies" w:date="2022-06-27T20:31:00Z">
        <w:r w:rsidRPr="0070391C" w:rsidDel="00702558">
          <w:rPr>
            <w:sz w:val="22"/>
            <w:szCs w:val="22"/>
          </w:rPr>
          <w:delText xml:space="preserve">a </w:delText>
        </w:r>
      </w:del>
      <w:ins w:id="805" w:author="Justin Byron-Davies" w:date="2022-06-27T20:31:00Z">
        <w:r w:rsidR="00702558">
          <w:rPr>
            <w:sz w:val="22"/>
            <w:szCs w:val="22"/>
          </w:rPr>
          <w:t>the</w:t>
        </w:r>
        <w:r w:rsidR="00702558" w:rsidRPr="0070391C">
          <w:rPr>
            <w:sz w:val="22"/>
            <w:szCs w:val="22"/>
          </w:rPr>
          <w:t xml:space="preserve"> </w:t>
        </w:r>
      </w:ins>
      <w:r w:rsidRPr="0070391C">
        <w:rPr>
          <w:sz w:val="22"/>
          <w:szCs w:val="22"/>
        </w:rPr>
        <w:t xml:space="preserve">notion of national identity suggested by </w:t>
      </w:r>
      <w:commentRangeStart w:id="806"/>
      <w:r w:rsidRPr="0070391C">
        <w:rPr>
          <w:sz w:val="22"/>
          <w:szCs w:val="22"/>
        </w:rPr>
        <w:t>Miller</w:t>
      </w:r>
      <w:commentRangeEnd w:id="806"/>
      <w:r w:rsidR="00E85A25">
        <w:rPr>
          <w:rStyle w:val="CommentReference"/>
        </w:rPr>
        <w:commentReference w:id="806"/>
      </w:r>
      <w:r w:rsidRPr="0070391C">
        <w:rPr>
          <w:sz w:val="22"/>
          <w:szCs w:val="22"/>
        </w:rPr>
        <w:t xml:space="preserve"> </w:t>
      </w:r>
      <w:commentRangeStart w:id="807"/>
      <w:r w:rsidRPr="0070391C">
        <w:rPr>
          <w:sz w:val="22"/>
          <w:szCs w:val="22"/>
        </w:rPr>
        <w:t xml:space="preserve">will be </w:t>
      </w:r>
      <w:commentRangeEnd w:id="807"/>
      <w:r w:rsidR="00702558">
        <w:rPr>
          <w:rStyle w:val="CommentReference"/>
        </w:rPr>
        <w:commentReference w:id="807"/>
      </w:r>
      <w:commentRangeStart w:id="808"/>
      <w:r w:rsidRPr="0070391C">
        <w:rPr>
          <w:sz w:val="22"/>
          <w:szCs w:val="22"/>
        </w:rPr>
        <w:t xml:space="preserve">pivotal and central in </w:t>
      </w:r>
      <w:commentRangeEnd w:id="808"/>
      <w:r w:rsidR="00702558">
        <w:rPr>
          <w:rStyle w:val="CommentReference"/>
        </w:rPr>
        <w:commentReference w:id="808"/>
      </w:r>
      <w:r w:rsidRPr="0070391C">
        <w:rPr>
          <w:sz w:val="22"/>
          <w:szCs w:val="22"/>
        </w:rPr>
        <w:t xml:space="preserve">this </w:t>
      </w:r>
      <w:commentRangeStart w:id="809"/>
      <w:r w:rsidRPr="0070391C">
        <w:rPr>
          <w:sz w:val="22"/>
          <w:szCs w:val="22"/>
        </w:rPr>
        <w:t xml:space="preserve">research, which is </w:t>
      </w:r>
      <w:commentRangeEnd w:id="809"/>
      <w:r w:rsidR="00BC2359">
        <w:rPr>
          <w:rStyle w:val="CommentReference"/>
        </w:rPr>
        <w:commentReference w:id="809"/>
      </w:r>
      <w:r w:rsidRPr="0070391C">
        <w:rPr>
          <w:sz w:val="22"/>
          <w:szCs w:val="22"/>
        </w:rPr>
        <w:t xml:space="preserve">“a proper part of personal identity and a specific form of collective identity – </w:t>
      </w:r>
      <w:commentRangeStart w:id="810"/>
      <w:r w:rsidRPr="0070391C">
        <w:rPr>
          <w:sz w:val="22"/>
          <w:szCs w:val="22"/>
        </w:rPr>
        <w:t xml:space="preserve">is </w:t>
      </w:r>
      <w:commentRangeEnd w:id="810"/>
      <w:r w:rsidR="00E85A25">
        <w:rPr>
          <w:rStyle w:val="CommentReference"/>
        </w:rPr>
        <w:commentReference w:id="810"/>
      </w:r>
      <w:r w:rsidRPr="0070391C">
        <w:rPr>
          <w:sz w:val="22"/>
          <w:szCs w:val="22"/>
        </w:rPr>
        <w:t xml:space="preserve">a community constituted by shared belief and mutual commitment, extended in history, active in character, connected to a particular geographic place, and thought to be marked off from other national communities by its members’ distinct traits; these five different elements serve to </w:t>
      </w:r>
      <w:commentRangeStart w:id="811"/>
      <w:r w:rsidRPr="0070391C">
        <w:rPr>
          <w:sz w:val="22"/>
          <w:szCs w:val="22"/>
        </w:rPr>
        <w:t xml:space="preserve">distinguish </w:t>
      </w:r>
      <w:commentRangeEnd w:id="811"/>
      <w:r w:rsidR="00AC6D6A">
        <w:rPr>
          <w:rStyle w:val="CommentReference"/>
        </w:rPr>
        <w:commentReference w:id="811"/>
      </w:r>
      <w:r w:rsidRPr="0070391C">
        <w:rPr>
          <w:sz w:val="22"/>
          <w:szCs w:val="22"/>
        </w:rPr>
        <w:t>nations from ethnic groups and other collective sources of personal identity.”</w:t>
      </w:r>
      <w:r w:rsidRPr="0070391C">
        <w:rPr>
          <w:rStyle w:val="FootnoteReference"/>
          <w:sz w:val="22"/>
          <w:szCs w:val="22"/>
        </w:rPr>
        <w:footnoteReference w:id="10"/>
      </w:r>
      <w:r w:rsidRPr="0070391C">
        <w:rPr>
          <w:sz w:val="22"/>
          <w:szCs w:val="22"/>
        </w:rPr>
        <w:t xml:space="preserve">  </w:t>
      </w:r>
    </w:p>
    <w:p w14:paraId="26D90F70" w14:textId="2BC3EC0D" w:rsidR="009B2173" w:rsidRPr="0070391C" w:rsidRDefault="009B2173" w:rsidP="009B2173">
      <w:pPr>
        <w:spacing w:line="360" w:lineRule="auto"/>
        <w:jc w:val="both"/>
        <w:rPr>
          <w:sz w:val="22"/>
          <w:szCs w:val="22"/>
        </w:rPr>
      </w:pPr>
      <w:commentRangeStart w:id="812"/>
      <w:r w:rsidRPr="0070391C">
        <w:rPr>
          <w:sz w:val="22"/>
          <w:szCs w:val="22"/>
        </w:rPr>
        <w:t xml:space="preserve">           </w:t>
      </w:r>
      <w:del w:id="813" w:author="Justin Byron-Davies" w:date="2022-06-25T16:28:00Z">
        <w:r w:rsidRPr="0070391C" w:rsidDel="00837356">
          <w:rPr>
            <w:sz w:val="22"/>
            <w:szCs w:val="22"/>
          </w:rPr>
          <w:delText xml:space="preserve">Important </w:delText>
        </w:r>
        <w:commentRangeStart w:id="814"/>
        <w:r w:rsidRPr="0070391C" w:rsidDel="00837356">
          <w:rPr>
            <w:sz w:val="22"/>
            <w:szCs w:val="22"/>
          </w:rPr>
          <w:delText xml:space="preserve">to specify </w:delText>
        </w:r>
        <w:commentRangeEnd w:id="814"/>
        <w:r w:rsidR="008618AC" w:rsidDel="00837356">
          <w:rPr>
            <w:rStyle w:val="CommentReference"/>
          </w:rPr>
          <w:commentReference w:id="814"/>
        </w:r>
        <w:r w:rsidRPr="0070391C" w:rsidDel="00837356">
          <w:rPr>
            <w:sz w:val="22"/>
            <w:szCs w:val="22"/>
          </w:rPr>
          <w:delText xml:space="preserve">that </w:delText>
        </w:r>
      </w:del>
      <w:commentRangeEnd w:id="812"/>
      <w:r w:rsidR="00837356">
        <w:rPr>
          <w:rStyle w:val="CommentReference"/>
        </w:rPr>
        <w:commentReference w:id="812"/>
      </w:r>
      <w:ins w:id="815" w:author="Justin Byron-Davies" w:date="2022-06-25T16:28:00Z">
        <w:r w:rsidR="00837356">
          <w:rPr>
            <w:sz w:val="22"/>
            <w:szCs w:val="22"/>
          </w:rPr>
          <w:t>A</w:t>
        </w:r>
      </w:ins>
      <w:del w:id="816" w:author="Justin Byron-Davies" w:date="2022-06-25T16:28:00Z">
        <w:r w:rsidRPr="0070391C" w:rsidDel="00837356">
          <w:rPr>
            <w:sz w:val="22"/>
            <w:szCs w:val="22"/>
          </w:rPr>
          <w:delText>a</w:delText>
        </w:r>
      </w:del>
      <w:r w:rsidRPr="0070391C">
        <w:rPr>
          <w:sz w:val="22"/>
          <w:szCs w:val="22"/>
        </w:rPr>
        <w:t xml:space="preserve">ll these socio-historical and cultural concepts will be examined within the context of </w:t>
      </w:r>
      <w:ins w:id="817" w:author="Justin Byron-Davies" w:date="2022-06-22T20:04:00Z">
        <w:r w:rsidR="00821879">
          <w:rPr>
            <w:sz w:val="22"/>
            <w:szCs w:val="22"/>
          </w:rPr>
          <w:t xml:space="preserve">the </w:t>
        </w:r>
      </w:ins>
      <w:r w:rsidRPr="0070391C">
        <w:rPr>
          <w:sz w:val="22"/>
          <w:szCs w:val="22"/>
        </w:rPr>
        <w:t xml:space="preserve">Russian political situation and as such will be revisited, elaborated upon and reconstructed </w:t>
      </w:r>
      <w:ins w:id="818" w:author="Justin Byron-Davies" w:date="2022-06-22T20:05:00Z">
        <w:r w:rsidR="00821879">
          <w:rPr>
            <w:sz w:val="22"/>
            <w:szCs w:val="22"/>
          </w:rPr>
          <w:t xml:space="preserve">so </w:t>
        </w:r>
      </w:ins>
      <w:r w:rsidRPr="0070391C">
        <w:rPr>
          <w:sz w:val="22"/>
          <w:szCs w:val="22"/>
        </w:rPr>
        <w:t>as to tentatively suggest another workable version of modern</w:t>
      </w:r>
      <w:ins w:id="819" w:author="Justin Byron-Davies" w:date="2022-06-22T20:05:00Z">
        <w:r w:rsidR="00821879">
          <w:rPr>
            <w:sz w:val="22"/>
            <w:szCs w:val="22"/>
          </w:rPr>
          <w:t>-</w:t>
        </w:r>
      </w:ins>
      <w:del w:id="820" w:author="Justin Byron-Davies" w:date="2022-06-22T20:05:00Z">
        <w:r w:rsidRPr="0070391C" w:rsidDel="00821879">
          <w:rPr>
            <w:sz w:val="22"/>
            <w:szCs w:val="22"/>
          </w:rPr>
          <w:delText xml:space="preserve"> </w:delText>
        </w:r>
      </w:del>
      <w:r w:rsidRPr="0070391C">
        <w:rPr>
          <w:sz w:val="22"/>
          <w:szCs w:val="22"/>
        </w:rPr>
        <w:t>day collaborative symphonia.</w:t>
      </w:r>
    </w:p>
    <w:p w14:paraId="703213F3" w14:textId="77777777" w:rsidR="009B2173" w:rsidRPr="0070391C" w:rsidRDefault="009B2173" w:rsidP="009B2173">
      <w:pPr>
        <w:spacing w:line="360" w:lineRule="auto"/>
        <w:jc w:val="both"/>
        <w:rPr>
          <w:sz w:val="22"/>
          <w:szCs w:val="22"/>
        </w:rPr>
      </w:pPr>
    </w:p>
    <w:p w14:paraId="4C34506E" w14:textId="77777777" w:rsidR="009B2173" w:rsidRPr="001200B2" w:rsidRDefault="009B2173" w:rsidP="009B2173">
      <w:pPr>
        <w:spacing w:line="360" w:lineRule="auto"/>
        <w:jc w:val="both"/>
        <w:rPr>
          <w:b/>
          <w:i/>
          <w:iCs/>
          <w:sz w:val="22"/>
          <w:szCs w:val="22"/>
          <w:rPrChange w:id="821" w:author="Justin Byron-Davies" w:date="2022-06-25T16:21:00Z">
            <w:rPr>
              <w:b/>
              <w:sz w:val="22"/>
              <w:szCs w:val="22"/>
              <w:u w:val="single"/>
            </w:rPr>
          </w:rPrChange>
        </w:rPr>
      </w:pPr>
      <w:r w:rsidRPr="001200B2">
        <w:rPr>
          <w:b/>
          <w:i/>
          <w:iCs/>
          <w:sz w:val="22"/>
          <w:szCs w:val="22"/>
          <w:rPrChange w:id="822" w:author="Justin Byron-Davies" w:date="2022-06-25T16:21:00Z">
            <w:rPr>
              <w:b/>
              <w:sz w:val="22"/>
              <w:szCs w:val="22"/>
              <w:u w:val="single"/>
            </w:rPr>
          </w:rPrChange>
        </w:rPr>
        <w:t>Thesis Statement</w:t>
      </w:r>
    </w:p>
    <w:p w14:paraId="0DFE6F3F" w14:textId="6F947549" w:rsidR="009B2173" w:rsidRPr="0070391C" w:rsidRDefault="009B2173">
      <w:pPr>
        <w:spacing w:line="360" w:lineRule="auto"/>
        <w:ind w:firstLine="720"/>
        <w:jc w:val="both"/>
        <w:rPr>
          <w:sz w:val="22"/>
          <w:szCs w:val="22"/>
        </w:rPr>
        <w:pPrChange w:id="823" w:author="Justin Byron-Davies" w:date="2022-06-25T16:20:00Z">
          <w:pPr>
            <w:spacing w:line="360" w:lineRule="auto"/>
            <w:jc w:val="both"/>
          </w:pPr>
        </w:pPrChange>
      </w:pPr>
      <w:del w:id="824" w:author="Justin Byron-Davies" w:date="2022-06-25T16:20:00Z">
        <w:r w:rsidRPr="0070391C" w:rsidDel="001200B2">
          <w:rPr>
            <w:sz w:val="22"/>
            <w:szCs w:val="22"/>
          </w:rPr>
          <w:delText xml:space="preserve">          </w:delText>
        </w:r>
      </w:del>
      <w:del w:id="825" w:author="Justin Byron-Davies" w:date="2022-06-25T16:19:00Z">
        <w:r w:rsidRPr="0070391C" w:rsidDel="001200B2">
          <w:rPr>
            <w:sz w:val="22"/>
            <w:szCs w:val="22"/>
          </w:rPr>
          <w:delText xml:space="preserve"> </w:delText>
        </w:r>
      </w:del>
      <w:ins w:id="826" w:author="Justin Byron-Davies" w:date="2022-06-25T16:19:00Z">
        <w:r w:rsidR="001200B2">
          <w:rPr>
            <w:sz w:val="22"/>
            <w:szCs w:val="22"/>
          </w:rPr>
          <w:t>The p</w:t>
        </w:r>
      </w:ins>
      <w:del w:id="827" w:author="Justin Byron-Davies" w:date="2022-06-25T16:19:00Z">
        <w:r w:rsidRPr="0070391C" w:rsidDel="001200B2">
          <w:rPr>
            <w:sz w:val="22"/>
            <w:szCs w:val="22"/>
          </w:rPr>
          <w:delText>P</w:delText>
        </w:r>
      </w:del>
      <w:r w:rsidRPr="0070391C">
        <w:rPr>
          <w:sz w:val="22"/>
          <w:szCs w:val="22"/>
        </w:rPr>
        <w:t>ivotal argument of this research is that modern nationalistic symphonia</w:t>
      </w:r>
      <w:del w:id="828" w:author="Justin Byron-Davies" w:date="2022-06-22T20:05:00Z">
        <w:r w:rsidRPr="0070391C" w:rsidDel="00821879">
          <w:rPr>
            <w:sz w:val="22"/>
            <w:szCs w:val="22"/>
          </w:rPr>
          <w:delText>,</w:delText>
        </w:r>
      </w:del>
      <w:r w:rsidRPr="0070391C">
        <w:rPr>
          <w:sz w:val="22"/>
          <w:szCs w:val="22"/>
        </w:rPr>
        <w:t xml:space="preserve"> excludes pluralism </w:t>
      </w:r>
      <w:commentRangeStart w:id="829"/>
      <w:r w:rsidRPr="0070391C">
        <w:rPr>
          <w:sz w:val="22"/>
          <w:szCs w:val="22"/>
        </w:rPr>
        <w:t xml:space="preserve">at </w:t>
      </w:r>
      <w:ins w:id="830" w:author="Justin Byron-Davies" w:date="2022-06-22T20:05:00Z">
        <w:r w:rsidR="00821879">
          <w:rPr>
            <w:sz w:val="22"/>
            <w:szCs w:val="22"/>
          </w:rPr>
          <w:t xml:space="preserve">the </w:t>
        </w:r>
      </w:ins>
      <w:r w:rsidRPr="0070391C">
        <w:rPr>
          <w:sz w:val="22"/>
          <w:szCs w:val="22"/>
        </w:rPr>
        <w:t xml:space="preserve">institutional level at </w:t>
      </w:r>
      <w:commentRangeEnd w:id="829"/>
      <w:r w:rsidR="009A4226">
        <w:rPr>
          <w:rStyle w:val="CommentReference"/>
        </w:rPr>
        <w:commentReference w:id="829"/>
      </w:r>
      <w:r w:rsidRPr="0070391C">
        <w:rPr>
          <w:sz w:val="22"/>
          <w:szCs w:val="22"/>
        </w:rPr>
        <w:t xml:space="preserve">the expense of cultural Orthodox identity. The </w:t>
      </w:r>
      <w:r>
        <w:rPr>
          <w:sz w:val="22"/>
          <w:szCs w:val="22"/>
        </w:rPr>
        <w:t xml:space="preserve">philosophical framework of pluralized identity is suggested to be </w:t>
      </w:r>
      <w:r w:rsidRPr="0070391C">
        <w:rPr>
          <w:sz w:val="22"/>
          <w:szCs w:val="22"/>
        </w:rPr>
        <w:t xml:space="preserve">a constructive </w:t>
      </w:r>
      <w:r>
        <w:rPr>
          <w:sz w:val="22"/>
          <w:szCs w:val="22"/>
        </w:rPr>
        <w:t xml:space="preserve">platform </w:t>
      </w:r>
      <w:r w:rsidRPr="0070391C">
        <w:rPr>
          <w:sz w:val="22"/>
          <w:szCs w:val="22"/>
        </w:rPr>
        <w:t xml:space="preserve">for both levels of </w:t>
      </w:r>
      <w:commentRangeStart w:id="831"/>
      <w:r w:rsidRPr="0070391C">
        <w:rPr>
          <w:sz w:val="22"/>
          <w:szCs w:val="22"/>
        </w:rPr>
        <w:t xml:space="preserve">institutional </w:t>
      </w:r>
      <w:del w:id="832" w:author="Justin Byron-Davies" w:date="2022-06-29T11:24:00Z">
        <w:r w:rsidRPr="0070391C" w:rsidDel="00080E98">
          <w:rPr>
            <w:sz w:val="22"/>
            <w:szCs w:val="22"/>
          </w:rPr>
          <w:delText>-</w:delText>
        </w:r>
      </w:del>
      <w:ins w:id="833" w:author="Justin Byron-Davies" w:date="2022-06-29T11:24:00Z">
        <w:r w:rsidR="00080E98">
          <w:rPr>
            <w:sz w:val="22"/>
            <w:szCs w:val="22"/>
          </w:rPr>
          <w:t>–</w:t>
        </w:r>
      </w:ins>
      <w:r w:rsidRPr="0070391C">
        <w:rPr>
          <w:sz w:val="22"/>
          <w:szCs w:val="22"/>
        </w:rPr>
        <w:t xml:space="preserve"> modern</w:t>
      </w:r>
      <w:ins w:id="834" w:author="Justin Byron-Davies" w:date="2022-06-29T11:24:00Z">
        <w:r w:rsidR="00080E98">
          <w:rPr>
            <w:sz w:val="22"/>
            <w:szCs w:val="22"/>
          </w:rPr>
          <w:t>-</w:t>
        </w:r>
      </w:ins>
      <w:del w:id="835" w:author="Justin Byron-Davies" w:date="2022-06-29T11:24:00Z">
        <w:r w:rsidRPr="0070391C" w:rsidDel="00080E98">
          <w:rPr>
            <w:sz w:val="22"/>
            <w:szCs w:val="22"/>
          </w:rPr>
          <w:delText xml:space="preserve"> </w:delText>
        </w:r>
      </w:del>
      <w:r w:rsidRPr="0070391C">
        <w:rPr>
          <w:sz w:val="22"/>
          <w:szCs w:val="22"/>
        </w:rPr>
        <w:t>day Russian pluralized post</w:t>
      </w:r>
      <w:ins w:id="836" w:author="Justin Byron-Davies" w:date="2022-06-29T11:24:00Z">
        <w:r w:rsidR="00080E98">
          <w:rPr>
            <w:sz w:val="22"/>
            <w:szCs w:val="22"/>
          </w:rPr>
          <w:t>-</w:t>
        </w:r>
      </w:ins>
      <w:del w:id="837" w:author="Justin Byron-Davies" w:date="2022-06-29T11:24:00Z">
        <w:r w:rsidRPr="0070391C" w:rsidDel="00080E98">
          <w:rPr>
            <w:sz w:val="22"/>
            <w:szCs w:val="22"/>
          </w:rPr>
          <w:delText xml:space="preserve"> </w:delText>
        </w:r>
      </w:del>
      <w:r w:rsidRPr="0070391C">
        <w:rPr>
          <w:sz w:val="22"/>
          <w:szCs w:val="22"/>
        </w:rPr>
        <w:t xml:space="preserve">secular symphonia as well as </w:t>
      </w:r>
      <w:del w:id="838" w:author="Justin Byron-Davies" w:date="2022-06-29T11:24:00Z">
        <w:r w:rsidRPr="0070391C" w:rsidDel="00080E98">
          <w:rPr>
            <w:sz w:val="22"/>
            <w:szCs w:val="22"/>
          </w:rPr>
          <w:delText xml:space="preserve">- </w:delText>
        </w:r>
      </w:del>
      <w:ins w:id="839" w:author="Justin Byron-Davies" w:date="2022-06-29T11:24:00Z">
        <w:r w:rsidR="00080E98">
          <w:rPr>
            <w:sz w:val="22"/>
            <w:szCs w:val="22"/>
          </w:rPr>
          <w:t xml:space="preserve">the </w:t>
        </w:r>
      </w:ins>
      <w:r w:rsidRPr="0070391C">
        <w:rPr>
          <w:sz w:val="22"/>
          <w:szCs w:val="22"/>
        </w:rPr>
        <w:t xml:space="preserve">modern pluralized Orthodox soul. </w:t>
      </w:r>
      <w:commentRangeEnd w:id="831"/>
      <w:r w:rsidR="00821879">
        <w:rPr>
          <w:rStyle w:val="CommentReference"/>
        </w:rPr>
        <w:commentReference w:id="831"/>
      </w:r>
    </w:p>
    <w:p w14:paraId="74FE6AD9" w14:textId="77777777" w:rsidR="009B2173" w:rsidRPr="0070391C" w:rsidRDefault="009B2173" w:rsidP="009B2173">
      <w:pPr>
        <w:spacing w:line="360" w:lineRule="auto"/>
        <w:jc w:val="both"/>
        <w:rPr>
          <w:sz w:val="22"/>
          <w:szCs w:val="22"/>
        </w:rPr>
      </w:pPr>
    </w:p>
    <w:p w14:paraId="5F55F20E" w14:textId="77777777" w:rsidR="009B2173" w:rsidRPr="001A6073" w:rsidRDefault="009B2173" w:rsidP="009B2173">
      <w:pPr>
        <w:spacing w:line="360" w:lineRule="auto"/>
        <w:jc w:val="both"/>
        <w:rPr>
          <w:b/>
          <w:i/>
          <w:iCs/>
          <w:sz w:val="22"/>
          <w:szCs w:val="22"/>
          <w:u w:val="single"/>
          <w:rPrChange w:id="840" w:author="Justin Byron-Davies" w:date="2022-06-27T13:44:00Z">
            <w:rPr>
              <w:b/>
              <w:sz w:val="22"/>
              <w:szCs w:val="22"/>
              <w:u w:val="single"/>
            </w:rPr>
          </w:rPrChange>
        </w:rPr>
      </w:pPr>
      <w:r w:rsidRPr="001A6073">
        <w:rPr>
          <w:b/>
          <w:i/>
          <w:iCs/>
          <w:sz w:val="22"/>
          <w:szCs w:val="22"/>
          <w:u w:val="single"/>
          <w:rPrChange w:id="841" w:author="Justin Byron-Davies" w:date="2022-06-27T13:44:00Z">
            <w:rPr>
              <w:b/>
              <w:sz w:val="22"/>
              <w:szCs w:val="22"/>
              <w:u w:val="single"/>
            </w:rPr>
          </w:rPrChange>
        </w:rPr>
        <w:t>Previous Relevant Studies</w:t>
      </w:r>
      <w:del w:id="842" w:author="Justin Byron-Davies" w:date="2022-06-27T13:44:00Z">
        <w:r w:rsidRPr="001A6073" w:rsidDel="001A6073">
          <w:rPr>
            <w:b/>
            <w:i/>
            <w:iCs/>
            <w:sz w:val="22"/>
            <w:szCs w:val="22"/>
            <w:u w:val="single"/>
            <w:rPrChange w:id="843" w:author="Justin Byron-Davies" w:date="2022-06-27T13:44:00Z">
              <w:rPr>
                <w:b/>
                <w:sz w:val="22"/>
                <w:szCs w:val="22"/>
                <w:u w:val="single"/>
              </w:rPr>
            </w:rPrChange>
          </w:rPr>
          <w:delText>:</w:delText>
        </w:r>
      </w:del>
      <w:r w:rsidRPr="001A6073">
        <w:rPr>
          <w:b/>
          <w:i/>
          <w:iCs/>
          <w:sz w:val="22"/>
          <w:szCs w:val="22"/>
          <w:u w:val="single"/>
          <w:rPrChange w:id="844" w:author="Justin Byron-Davies" w:date="2022-06-27T13:44:00Z">
            <w:rPr>
              <w:b/>
              <w:sz w:val="22"/>
              <w:szCs w:val="22"/>
              <w:u w:val="single"/>
            </w:rPr>
          </w:rPrChange>
        </w:rPr>
        <w:t xml:space="preserve"> </w:t>
      </w:r>
    </w:p>
    <w:p w14:paraId="7F33DA39" w14:textId="37469D16" w:rsidR="009B2173" w:rsidRPr="0070391C" w:rsidRDefault="009B2173" w:rsidP="009B2173">
      <w:pPr>
        <w:spacing w:line="360" w:lineRule="auto"/>
        <w:jc w:val="both"/>
        <w:rPr>
          <w:sz w:val="22"/>
          <w:szCs w:val="22"/>
        </w:rPr>
      </w:pPr>
      <w:r w:rsidRPr="0070391C">
        <w:rPr>
          <w:sz w:val="22"/>
          <w:szCs w:val="22"/>
        </w:rPr>
        <w:t xml:space="preserve">          Indeed</w:t>
      </w:r>
      <w:ins w:id="845" w:author="Justin Byron-Davies" w:date="2022-06-22T20:06:00Z">
        <w:r w:rsidR="00821879">
          <w:rPr>
            <w:sz w:val="22"/>
            <w:szCs w:val="22"/>
          </w:rPr>
          <w:t>,</w:t>
        </w:r>
      </w:ins>
      <w:r w:rsidRPr="0070391C">
        <w:rPr>
          <w:sz w:val="22"/>
          <w:szCs w:val="22"/>
        </w:rPr>
        <w:t xml:space="preserve"> </w:t>
      </w:r>
      <w:commentRangeStart w:id="846"/>
      <w:r w:rsidRPr="0070391C">
        <w:rPr>
          <w:sz w:val="22"/>
          <w:szCs w:val="22"/>
        </w:rPr>
        <w:t xml:space="preserve">there is an ongoing and prolific research </w:t>
      </w:r>
      <w:commentRangeEnd w:id="846"/>
      <w:r w:rsidR="00821879">
        <w:rPr>
          <w:rStyle w:val="CommentReference"/>
        </w:rPr>
        <w:commentReference w:id="846"/>
      </w:r>
      <w:r w:rsidRPr="0070391C">
        <w:rPr>
          <w:sz w:val="22"/>
          <w:szCs w:val="22"/>
        </w:rPr>
        <w:t xml:space="preserve">on the subject of </w:t>
      </w:r>
      <w:ins w:id="847" w:author="Justin Byron-Davies" w:date="2022-06-22T20:06:00Z">
        <w:r w:rsidR="00821879">
          <w:rPr>
            <w:sz w:val="22"/>
            <w:szCs w:val="22"/>
          </w:rPr>
          <w:t xml:space="preserve">the </w:t>
        </w:r>
      </w:ins>
      <w:r w:rsidRPr="0070391C">
        <w:rPr>
          <w:sz w:val="22"/>
          <w:szCs w:val="22"/>
        </w:rPr>
        <w:t xml:space="preserve">church-state relationship in </w:t>
      </w:r>
      <w:ins w:id="848" w:author="Justin Byron-Davies" w:date="2022-06-22T20:06:00Z">
        <w:r w:rsidR="00821879">
          <w:rPr>
            <w:sz w:val="22"/>
            <w:szCs w:val="22"/>
          </w:rPr>
          <w:t>m</w:t>
        </w:r>
      </w:ins>
      <w:del w:id="849" w:author="Justin Byron-Davies" w:date="2022-06-22T20:06:00Z">
        <w:r w:rsidRPr="0070391C" w:rsidDel="00821879">
          <w:rPr>
            <w:sz w:val="22"/>
            <w:szCs w:val="22"/>
          </w:rPr>
          <w:delText>M</w:delText>
        </w:r>
      </w:del>
      <w:r w:rsidRPr="0070391C">
        <w:rPr>
          <w:sz w:val="22"/>
          <w:szCs w:val="22"/>
        </w:rPr>
        <w:t>odern Russia</w:t>
      </w:r>
      <w:ins w:id="850" w:author="Justin Byron-Davies" w:date="2022-06-30T02:34:00Z">
        <w:r w:rsidR="00834F30">
          <w:rPr>
            <w:sz w:val="22"/>
            <w:szCs w:val="22"/>
          </w:rPr>
          <w:t>;</w:t>
        </w:r>
      </w:ins>
      <w:del w:id="851" w:author="Justin Byron-Davies" w:date="2022-06-30T02:34:00Z">
        <w:r w:rsidRPr="0070391C" w:rsidDel="00834F30">
          <w:rPr>
            <w:sz w:val="22"/>
            <w:szCs w:val="22"/>
          </w:rPr>
          <w:delText>,</w:delText>
        </w:r>
      </w:del>
      <w:r w:rsidRPr="0070391C">
        <w:rPr>
          <w:sz w:val="22"/>
          <w:szCs w:val="22"/>
        </w:rPr>
        <w:t xml:space="preserve"> yet this study </w:t>
      </w:r>
      <w:commentRangeStart w:id="852"/>
      <w:ins w:id="853" w:author="Justin Byron-Davies" w:date="2022-06-27T22:40:00Z">
        <w:r w:rsidR="002244A6">
          <w:rPr>
            <w:sz w:val="22"/>
            <w:szCs w:val="22"/>
          </w:rPr>
          <w:t xml:space="preserve">first of all </w:t>
        </w:r>
        <w:commentRangeEnd w:id="852"/>
        <w:r w:rsidR="002244A6">
          <w:rPr>
            <w:rStyle w:val="CommentReference"/>
          </w:rPr>
          <w:commentReference w:id="852"/>
        </w:r>
      </w:ins>
      <w:r w:rsidRPr="0070391C">
        <w:rPr>
          <w:sz w:val="22"/>
          <w:szCs w:val="22"/>
        </w:rPr>
        <w:t>seeks to</w:t>
      </w:r>
      <w:del w:id="854" w:author="Justin Byron-Davies" w:date="2022-06-27T22:40:00Z">
        <w:r w:rsidRPr="0070391C" w:rsidDel="002244A6">
          <w:rPr>
            <w:sz w:val="22"/>
            <w:szCs w:val="22"/>
          </w:rPr>
          <w:delText xml:space="preserve"> first of all to</w:delText>
        </w:r>
      </w:del>
      <w:r w:rsidRPr="0070391C">
        <w:rPr>
          <w:sz w:val="22"/>
          <w:szCs w:val="22"/>
        </w:rPr>
        <w:t xml:space="preserve"> analyze its nature </w:t>
      </w:r>
      <w:commentRangeStart w:id="855"/>
      <w:del w:id="856" w:author="Justin Byron-Davies" w:date="2022-06-30T02:35:00Z">
        <w:r w:rsidRPr="0070391C" w:rsidDel="00834F30">
          <w:rPr>
            <w:sz w:val="22"/>
            <w:szCs w:val="22"/>
          </w:rPr>
          <w:delText xml:space="preserve">in </w:delText>
        </w:r>
      </w:del>
      <w:ins w:id="857" w:author="Justin Byron-Davies" w:date="2022-06-30T02:35:00Z">
        <w:r w:rsidR="00834F30">
          <w:rPr>
            <w:sz w:val="22"/>
            <w:szCs w:val="22"/>
          </w:rPr>
          <w:t>from a</w:t>
        </w:r>
        <w:r w:rsidR="00834F30" w:rsidRPr="0070391C">
          <w:rPr>
            <w:sz w:val="22"/>
            <w:szCs w:val="22"/>
          </w:rPr>
          <w:t xml:space="preserve"> </w:t>
        </w:r>
      </w:ins>
      <w:r w:rsidRPr="0070391C">
        <w:rPr>
          <w:sz w:val="22"/>
          <w:szCs w:val="22"/>
        </w:rPr>
        <w:t xml:space="preserve">historical perspective within </w:t>
      </w:r>
      <w:ins w:id="858" w:author="Justin Byron-Davies" w:date="2022-06-30T02:35:00Z">
        <w:r w:rsidR="00834F30">
          <w:rPr>
            <w:sz w:val="22"/>
            <w:szCs w:val="22"/>
          </w:rPr>
          <w:t xml:space="preserve">an </w:t>
        </w:r>
      </w:ins>
      <w:r w:rsidRPr="0070391C">
        <w:rPr>
          <w:sz w:val="22"/>
          <w:szCs w:val="22"/>
        </w:rPr>
        <w:t>almost two thousand</w:t>
      </w:r>
      <w:ins w:id="859" w:author="Justin Byron-Davies" w:date="2022-06-30T02:35:00Z">
        <w:r w:rsidR="00834F30">
          <w:rPr>
            <w:sz w:val="22"/>
            <w:szCs w:val="22"/>
          </w:rPr>
          <w:t>-</w:t>
        </w:r>
      </w:ins>
      <w:del w:id="860" w:author="Justin Byron-Davies" w:date="2022-06-30T02:35:00Z">
        <w:r w:rsidRPr="0070391C" w:rsidDel="00834F30">
          <w:rPr>
            <w:sz w:val="22"/>
            <w:szCs w:val="22"/>
          </w:rPr>
          <w:delText xml:space="preserve"> </w:delText>
        </w:r>
      </w:del>
      <w:r w:rsidRPr="0070391C">
        <w:rPr>
          <w:sz w:val="22"/>
          <w:szCs w:val="22"/>
        </w:rPr>
        <w:t>year span</w:t>
      </w:r>
      <w:ins w:id="861" w:author="Justin Byron-Davies" w:date="2022-06-30T02:34:00Z">
        <w:r w:rsidR="00834F30">
          <w:rPr>
            <w:sz w:val="22"/>
            <w:szCs w:val="22"/>
          </w:rPr>
          <w:t>,</w:t>
        </w:r>
      </w:ins>
      <w:r w:rsidRPr="0070391C">
        <w:rPr>
          <w:sz w:val="22"/>
          <w:szCs w:val="22"/>
        </w:rPr>
        <w:t xml:space="preserve"> focusing on major documents and key leaders </w:t>
      </w:r>
      <w:commentRangeStart w:id="862"/>
      <w:r w:rsidRPr="0070391C">
        <w:rPr>
          <w:sz w:val="22"/>
          <w:szCs w:val="22"/>
        </w:rPr>
        <w:t xml:space="preserve">practicing </w:t>
      </w:r>
      <w:commentRangeEnd w:id="862"/>
      <w:r w:rsidR="00834F30">
        <w:rPr>
          <w:rStyle w:val="CommentReference"/>
        </w:rPr>
        <w:commentReference w:id="862"/>
      </w:r>
      <w:r w:rsidRPr="0070391C">
        <w:rPr>
          <w:sz w:val="22"/>
          <w:szCs w:val="22"/>
        </w:rPr>
        <w:t>symphonia; and second</w:t>
      </w:r>
      <w:ins w:id="863" w:author="Justin Byron-Davies" w:date="2022-06-30T02:36:00Z">
        <w:r w:rsidR="00834F30">
          <w:rPr>
            <w:sz w:val="22"/>
            <w:szCs w:val="22"/>
          </w:rPr>
          <w:t>,</w:t>
        </w:r>
      </w:ins>
      <w:r w:rsidRPr="0070391C">
        <w:rPr>
          <w:sz w:val="22"/>
          <w:szCs w:val="22"/>
        </w:rPr>
        <w:t xml:space="preserve"> </w:t>
      </w:r>
      <w:del w:id="864" w:author="Justin Byron-Davies" w:date="2022-06-30T02:36:00Z">
        <w:r w:rsidRPr="0070391C" w:rsidDel="00834F30">
          <w:rPr>
            <w:sz w:val="22"/>
            <w:szCs w:val="22"/>
          </w:rPr>
          <w:delText xml:space="preserve">of all </w:delText>
        </w:r>
      </w:del>
      <w:r w:rsidRPr="0070391C">
        <w:rPr>
          <w:sz w:val="22"/>
          <w:szCs w:val="22"/>
        </w:rPr>
        <w:t>with the assistance of modern</w:t>
      </w:r>
      <w:ins w:id="865" w:author="Justin Byron-Davies" w:date="2022-06-30T02:36:00Z">
        <w:r w:rsidR="00834F30">
          <w:rPr>
            <w:sz w:val="22"/>
            <w:szCs w:val="22"/>
          </w:rPr>
          <w:t>-</w:t>
        </w:r>
      </w:ins>
      <w:del w:id="866" w:author="Justin Byron-Davies" w:date="2022-06-30T02:36:00Z">
        <w:r w:rsidRPr="0070391C" w:rsidDel="00834F30">
          <w:rPr>
            <w:sz w:val="22"/>
            <w:szCs w:val="22"/>
          </w:rPr>
          <w:delText xml:space="preserve"> </w:delText>
        </w:r>
      </w:del>
      <w:r w:rsidRPr="0070391C">
        <w:rPr>
          <w:sz w:val="22"/>
          <w:szCs w:val="22"/>
        </w:rPr>
        <w:t xml:space="preserve">day sociological research, that is argued to be essential in </w:t>
      </w:r>
      <w:ins w:id="867" w:author="Justin Byron-Davies" w:date="2022-06-30T02:36:00Z">
        <w:r w:rsidR="00834F30">
          <w:rPr>
            <w:sz w:val="22"/>
            <w:szCs w:val="22"/>
          </w:rPr>
          <w:t xml:space="preserve">the </w:t>
        </w:r>
      </w:ins>
      <w:commentRangeStart w:id="868"/>
      <w:r w:rsidRPr="0070391C">
        <w:rPr>
          <w:sz w:val="22"/>
          <w:szCs w:val="22"/>
        </w:rPr>
        <w:t xml:space="preserve">historical theological </w:t>
      </w:r>
      <w:commentRangeEnd w:id="868"/>
      <w:r w:rsidR="00D16CE0">
        <w:rPr>
          <w:rStyle w:val="CommentReference"/>
        </w:rPr>
        <w:commentReference w:id="868"/>
      </w:r>
      <w:r w:rsidRPr="0070391C">
        <w:rPr>
          <w:sz w:val="22"/>
          <w:szCs w:val="22"/>
        </w:rPr>
        <w:t xml:space="preserve">field, to propose another platform of relations, that is to attempt to weave such forces of modernity as secularization and pluralization into modern church-state relations, </w:t>
      </w:r>
      <w:commentRangeStart w:id="869"/>
      <w:r w:rsidRPr="0070391C">
        <w:rPr>
          <w:sz w:val="22"/>
          <w:szCs w:val="22"/>
        </w:rPr>
        <w:t xml:space="preserve">which objectively include the civil society as well </w:t>
      </w:r>
      <w:commentRangeStart w:id="870"/>
      <w:r w:rsidRPr="0070391C">
        <w:rPr>
          <w:sz w:val="22"/>
          <w:szCs w:val="22"/>
        </w:rPr>
        <w:t xml:space="preserve">in </w:t>
      </w:r>
      <w:commentRangeEnd w:id="870"/>
      <w:r w:rsidR="00834F30">
        <w:rPr>
          <w:rStyle w:val="CommentReference"/>
        </w:rPr>
        <w:commentReference w:id="870"/>
      </w:r>
      <w:r w:rsidRPr="0070391C">
        <w:rPr>
          <w:sz w:val="22"/>
          <w:szCs w:val="22"/>
        </w:rPr>
        <w:t xml:space="preserve">the realities of modernity. </w:t>
      </w:r>
      <w:commentRangeEnd w:id="855"/>
      <w:r w:rsidR="00821879">
        <w:rPr>
          <w:rStyle w:val="CommentReference"/>
        </w:rPr>
        <w:commentReference w:id="855"/>
      </w:r>
      <w:commentRangeEnd w:id="869"/>
      <w:r w:rsidR="00D16CE0">
        <w:rPr>
          <w:rStyle w:val="CommentReference"/>
        </w:rPr>
        <w:commentReference w:id="869"/>
      </w:r>
      <w:commentRangeStart w:id="871"/>
      <w:del w:id="872" w:author="Justin Byron-Davies" w:date="2022-06-25T16:16:00Z">
        <w:r w:rsidRPr="0070391C" w:rsidDel="00575493">
          <w:rPr>
            <w:sz w:val="22"/>
            <w:szCs w:val="22"/>
          </w:rPr>
          <w:delText>We are</w:delText>
        </w:r>
      </w:del>
      <w:ins w:id="873" w:author="Justin Byron-Davies" w:date="2022-06-25T16:16:00Z">
        <w:r w:rsidR="00575493">
          <w:rPr>
            <w:sz w:val="22"/>
            <w:szCs w:val="22"/>
          </w:rPr>
          <w:t xml:space="preserve">It is </w:t>
        </w:r>
      </w:ins>
      <w:ins w:id="874" w:author="Justin Byron-Davies" w:date="2022-06-25T16:17:00Z">
        <w:r w:rsidR="00575493">
          <w:rPr>
            <w:sz w:val="22"/>
            <w:szCs w:val="22"/>
          </w:rPr>
          <w:t>necessary</w:t>
        </w:r>
      </w:ins>
      <w:r w:rsidRPr="0070391C">
        <w:rPr>
          <w:sz w:val="22"/>
          <w:szCs w:val="22"/>
        </w:rPr>
        <w:t xml:space="preserve"> to be aware </w:t>
      </w:r>
      <w:commentRangeEnd w:id="871"/>
      <w:r w:rsidR="00575493">
        <w:rPr>
          <w:rStyle w:val="CommentReference"/>
        </w:rPr>
        <w:commentReference w:id="871"/>
      </w:r>
      <w:r w:rsidRPr="0070391C">
        <w:rPr>
          <w:sz w:val="22"/>
          <w:szCs w:val="22"/>
        </w:rPr>
        <w:t xml:space="preserve">of the fact that </w:t>
      </w:r>
      <w:ins w:id="875" w:author="Justin Byron-Davies" w:date="2022-06-22T20:08:00Z">
        <w:r w:rsidR="00821879">
          <w:rPr>
            <w:sz w:val="22"/>
            <w:szCs w:val="22"/>
          </w:rPr>
          <w:t xml:space="preserve">the </w:t>
        </w:r>
      </w:ins>
      <w:r w:rsidRPr="0070391C">
        <w:rPr>
          <w:sz w:val="22"/>
          <w:szCs w:val="22"/>
        </w:rPr>
        <w:t xml:space="preserve">church-state relationship </w:t>
      </w:r>
      <w:del w:id="876" w:author="Justin Byron-Davies" w:date="2022-06-22T20:08:00Z">
        <w:r w:rsidRPr="0070391C" w:rsidDel="00821879">
          <w:rPr>
            <w:sz w:val="22"/>
            <w:szCs w:val="22"/>
          </w:rPr>
          <w:delText xml:space="preserve">at the </w:delText>
        </w:r>
      </w:del>
      <w:ins w:id="877" w:author="Justin Byron-Davies" w:date="2022-06-22T20:08:00Z">
        <w:r w:rsidR="00821879">
          <w:rPr>
            <w:sz w:val="22"/>
            <w:szCs w:val="22"/>
          </w:rPr>
          <w:t xml:space="preserve">during </w:t>
        </w:r>
      </w:ins>
      <w:r w:rsidRPr="0070391C">
        <w:rPr>
          <w:sz w:val="22"/>
          <w:szCs w:val="22"/>
        </w:rPr>
        <w:t xml:space="preserve">different historical periods </w:t>
      </w:r>
      <w:commentRangeStart w:id="878"/>
      <w:r w:rsidRPr="0070391C">
        <w:rPr>
          <w:sz w:val="22"/>
          <w:szCs w:val="22"/>
        </w:rPr>
        <w:t xml:space="preserve">had been </w:t>
      </w:r>
      <w:commentRangeEnd w:id="878"/>
      <w:r w:rsidR="00676A01">
        <w:rPr>
          <w:rStyle w:val="CommentReference"/>
        </w:rPr>
        <w:commentReference w:id="878"/>
      </w:r>
      <w:r w:rsidRPr="0070391C">
        <w:rPr>
          <w:sz w:val="22"/>
          <w:szCs w:val="22"/>
        </w:rPr>
        <w:t xml:space="preserve">practiced under theological, theopolitical, geopolitical, imperial, </w:t>
      </w:r>
      <w:ins w:id="879" w:author="Justin Byron-Davies" w:date="2022-06-29T21:13:00Z">
        <w:r w:rsidR="00676A01">
          <w:rPr>
            <w:sz w:val="22"/>
            <w:szCs w:val="22"/>
          </w:rPr>
          <w:t>S</w:t>
        </w:r>
      </w:ins>
      <w:del w:id="880" w:author="Justin Byron-Davies" w:date="2022-06-29T21:13:00Z">
        <w:r w:rsidRPr="0070391C" w:rsidDel="00676A01">
          <w:rPr>
            <w:sz w:val="22"/>
            <w:szCs w:val="22"/>
          </w:rPr>
          <w:delText>s</w:delText>
        </w:r>
      </w:del>
      <w:r w:rsidRPr="0070391C">
        <w:rPr>
          <w:sz w:val="22"/>
          <w:szCs w:val="22"/>
        </w:rPr>
        <w:t xml:space="preserve">oviet and democratic </w:t>
      </w:r>
      <w:commentRangeStart w:id="881"/>
      <w:r w:rsidRPr="0070391C">
        <w:rPr>
          <w:sz w:val="22"/>
          <w:szCs w:val="22"/>
        </w:rPr>
        <w:t xml:space="preserve">maximums </w:t>
      </w:r>
      <w:commentRangeEnd w:id="881"/>
      <w:r w:rsidR="00676A01">
        <w:rPr>
          <w:rStyle w:val="CommentReference"/>
        </w:rPr>
        <w:commentReference w:id="881"/>
      </w:r>
      <w:r w:rsidRPr="0070391C">
        <w:rPr>
          <w:sz w:val="22"/>
          <w:szCs w:val="22"/>
        </w:rPr>
        <w:t xml:space="preserve">and precepts, thus </w:t>
      </w:r>
      <w:r>
        <w:rPr>
          <w:sz w:val="22"/>
          <w:szCs w:val="22"/>
        </w:rPr>
        <w:t>giving various names to these</w:t>
      </w:r>
      <w:r w:rsidRPr="0070391C">
        <w:rPr>
          <w:sz w:val="22"/>
          <w:szCs w:val="22"/>
        </w:rPr>
        <w:t xml:space="preserve"> relationships. </w:t>
      </w:r>
    </w:p>
    <w:p w14:paraId="0347C66E" w14:textId="6B62D3E8" w:rsidR="009B2173" w:rsidRPr="0070391C" w:rsidRDefault="009B2173" w:rsidP="009B2173">
      <w:pPr>
        <w:spacing w:line="360" w:lineRule="auto"/>
        <w:jc w:val="both"/>
        <w:rPr>
          <w:color w:val="262626"/>
          <w:sz w:val="22"/>
          <w:szCs w:val="22"/>
        </w:rPr>
      </w:pPr>
      <w:r w:rsidRPr="0070391C">
        <w:rPr>
          <w:sz w:val="22"/>
          <w:szCs w:val="22"/>
        </w:rPr>
        <w:t xml:space="preserve">       </w:t>
      </w:r>
      <w:commentRangeStart w:id="882"/>
      <w:r w:rsidRPr="0070391C">
        <w:rPr>
          <w:sz w:val="22"/>
          <w:szCs w:val="22"/>
        </w:rPr>
        <w:t xml:space="preserve">Socially viable investigation of this concept is represented </w:t>
      </w:r>
      <w:commentRangeEnd w:id="882"/>
      <w:r w:rsidR="007C7EC3">
        <w:rPr>
          <w:rStyle w:val="CommentReference"/>
        </w:rPr>
        <w:commentReference w:id="882"/>
      </w:r>
      <w:r w:rsidRPr="0070391C">
        <w:rPr>
          <w:sz w:val="22"/>
          <w:szCs w:val="22"/>
        </w:rPr>
        <w:t xml:space="preserve">in the works of Western </w:t>
      </w:r>
      <w:ins w:id="883" w:author="Justin Byron-Davies" w:date="2022-06-22T20:09:00Z">
        <w:r w:rsidR="008874BB">
          <w:rPr>
            <w:sz w:val="22"/>
            <w:szCs w:val="22"/>
          </w:rPr>
          <w:t>s</w:t>
        </w:r>
      </w:ins>
      <w:del w:id="884" w:author="Justin Byron-Davies" w:date="2022-06-22T20:09:00Z">
        <w:r w:rsidRPr="0070391C" w:rsidDel="008874BB">
          <w:rPr>
            <w:sz w:val="22"/>
            <w:szCs w:val="22"/>
          </w:rPr>
          <w:delText>S</w:delText>
        </w:r>
      </w:del>
      <w:r w:rsidRPr="0070391C">
        <w:rPr>
          <w:sz w:val="22"/>
          <w:szCs w:val="22"/>
        </w:rPr>
        <w:t xml:space="preserve">cholarship, in particular </w:t>
      </w:r>
      <w:commentRangeStart w:id="885"/>
      <w:r w:rsidRPr="0070391C">
        <w:rPr>
          <w:sz w:val="22"/>
          <w:szCs w:val="22"/>
        </w:rPr>
        <w:t xml:space="preserve">under the study </w:t>
      </w:r>
      <w:commentRangeEnd w:id="885"/>
      <w:r w:rsidR="008874BB">
        <w:rPr>
          <w:rStyle w:val="CommentReference"/>
        </w:rPr>
        <w:commentReference w:id="885"/>
      </w:r>
      <w:r w:rsidRPr="0070391C">
        <w:rPr>
          <w:sz w:val="22"/>
          <w:szCs w:val="22"/>
        </w:rPr>
        <w:t xml:space="preserve">of </w:t>
      </w:r>
      <w:commentRangeStart w:id="886"/>
      <w:r w:rsidRPr="008874BB">
        <w:rPr>
          <w:bCs/>
          <w:sz w:val="22"/>
          <w:szCs w:val="22"/>
          <w:rPrChange w:id="887" w:author="Justin Byron-Davies" w:date="2022-06-22T20:09:00Z">
            <w:rPr>
              <w:b/>
              <w:sz w:val="22"/>
              <w:szCs w:val="22"/>
            </w:rPr>
          </w:rPrChange>
        </w:rPr>
        <w:t xml:space="preserve">Zoe </w:t>
      </w:r>
      <w:r w:rsidRPr="008874BB">
        <w:rPr>
          <w:bCs/>
          <w:color w:val="262626"/>
          <w:sz w:val="22"/>
          <w:szCs w:val="22"/>
          <w:rPrChange w:id="888" w:author="Justin Byron-Davies" w:date="2022-06-22T20:09:00Z">
            <w:rPr>
              <w:b/>
              <w:color w:val="262626"/>
              <w:sz w:val="22"/>
              <w:szCs w:val="22"/>
            </w:rPr>
          </w:rPrChange>
        </w:rPr>
        <w:t>Knox</w:t>
      </w:r>
      <w:commentRangeEnd w:id="886"/>
      <w:r w:rsidR="005B65CE">
        <w:rPr>
          <w:rStyle w:val="CommentReference"/>
        </w:rPr>
        <w:commentReference w:id="886"/>
      </w:r>
      <w:r w:rsidRPr="008874BB">
        <w:rPr>
          <w:bCs/>
          <w:color w:val="262626"/>
          <w:sz w:val="22"/>
          <w:szCs w:val="22"/>
          <w:rPrChange w:id="889" w:author="Justin Byron-Davies" w:date="2022-06-22T20:09:00Z">
            <w:rPr>
              <w:b/>
              <w:color w:val="262626"/>
              <w:sz w:val="22"/>
              <w:szCs w:val="22"/>
            </w:rPr>
          </w:rPrChange>
        </w:rPr>
        <w:t>,</w:t>
      </w:r>
      <w:r w:rsidRPr="0070391C">
        <w:rPr>
          <w:b/>
          <w:color w:val="262626"/>
          <w:sz w:val="22"/>
          <w:szCs w:val="22"/>
        </w:rPr>
        <w:t xml:space="preserve"> </w:t>
      </w:r>
      <w:ins w:id="890" w:author="Justin Byron-Davies" w:date="2022-06-22T20:09:00Z">
        <w:r w:rsidR="008874BB">
          <w:rPr>
            <w:b/>
            <w:color w:val="262626"/>
            <w:sz w:val="22"/>
            <w:szCs w:val="22"/>
          </w:rPr>
          <w:t xml:space="preserve">who </w:t>
        </w:r>
      </w:ins>
      <w:del w:id="891" w:author="Justin Byron-Davies" w:date="2022-06-22T20:09:00Z">
        <w:r w:rsidRPr="0070391C" w:rsidDel="008874BB">
          <w:rPr>
            <w:color w:val="262626"/>
            <w:sz w:val="22"/>
            <w:szCs w:val="22"/>
          </w:rPr>
          <w:delText xml:space="preserve">expounding </w:delText>
        </w:r>
      </w:del>
      <w:ins w:id="892" w:author="Justin Byron-Davies" w:date="2022-06-22T20:09:00Z">
        <w:r w:rsidR="008874BB" w:rsidRPr="0070391C">
          <w:rPr>
            <w:color w:val="262626"/>
            <w:sz w:val="22"/>
            <w:szCs w:val="22"/>
          </w:rPr>
          <w:t>expound</w:t>
        </w:r>
        <w:r w:rsidR="008874BB">
          <w:rPr>
            <w:color w:val="262626"/>
            <w:sz w:val="22"/>
            <w:szCs w:val="22"/>
          </w:rPr>
          <w:t>s</w:t>
        </w:r>
        <w:r w:rsidR="008874BB" w:rsidRPr="0070391C">
          <w:rPr>
            <w:color w:val="262626"/>
            <w:sz w:val="22"/>
            <w:szCs w:val="22"/>
          </w:rPr>
          <w:t xml:space="preserve"> </w:t>
        </w:r>
      </w:ins>
      <w:r w:rsidRPr="0070391C">
        <w:rPr>
          <w:color w:val="262626"/>
          <w:sz w:val="22"/>
          <w:szCs w:val="22"/>
        </w:rPr>
        <w:t xml:space="preserve">on the church’s leading role in promoting democratic values in </w:t>
      </w:r>
      <w:ins w:id="893" w:author="Justin Byron-Davies" w:date="2022-06-22T20:09:00Z">
        <w:r w:rsidR="008874BB">
          <w:rPr>
            <w:color w:val="262626"/>
            <w:sz w:val="22"/>
            <w:szCs w:val="22"/>
          </w:rPr>
          <w:t xml:space="preserve">the </w:t>
        </w:r>
      </w:ins>
      <w:r w:rsidRPr="0070391C">
        <w:rPr>
          <w:color w:val="262626"/>
          <w:sz w:val="22"/>
          <w:szCs w:val="22"/>
        </w:rPr>
        <w:t xml:space="preserve">Russian state via civil </w:t>
      </w:r>
      <w:commentRangeStart w:id="894"/>
      <w:r w:rsidRPr="0070391C">
        <w:rPr>
          <w:color w:val="262626"/>
          <w:sz w:val="22"/>
          <w:szCs w:val="22"/>
        </w:rPr>
        <w:t xml:space="preserve">society, focusing </w:t>
      </w:r>
      <w:commentRangeEnd w:id="894"/>
      <w:r w:rsidR="00646F11">
        <w:rPr>
          <w:rStyle w:val="CommentReference"/>
        </w:rPr>
        <w:commentReference w:id="894"/>
      </w:r>
      <w:r w:rsidRPr="0070391C">
        <w:rPr>
          <w:color w:val="262626"/>
          <w:sz w:val="22"/>
          <w:szCs w:val="22"/>
        </w:rPr>
        <w:t xml:space="preserve">more on the institutional influence of the Moscow Patriarchate on Russian politics as significant and growing in a largely negative direction. </w:t>
      </w:r>
      <w:commentRangeStart w:id="895"/>
      <w:r w:rsidRPr="0070391C">
        <w:rPr>
          <w:color w:val="262626"/>
          <w:sz w:val="22"/>
          <w:szCs w:val="22"/>
        </w:rPr>
        <w:t xml:space="preserve">The idea of a civil society </w:t>
      </w:r>
      <w:del w:id="896" w:author="Justin Byron-Davies" w:date="2022-06-30T02:44:00Z">
        <w:r w:rsidRPr="0070391C" w:rsidDel="001235BD">
          <w:rPr>
            <w:color w:val="262626"/>
            <w:sz w:val="22"/>
            <w:szCs w:val="22"/>
          </w:rPr>
          <w:delText xml:space="preserve">as </w:delText>
        </w:r>
      </w:del>
      <w:ins w:id="897" w:author="Justin Byron-Davies" w:date="2022-06-30T02:44:00Z">
        <w:r w:rsidR="001235BD">
          <w:rPr>
            <w:color w:val="262626"/>
            <w:sz w:val="22"/>
            <w:szCs w:val="22"/>
          </w:rPr>
          <w:t>is</w:t>
        </w:r>
        <w:r w:rsidR="001235BD" w:rsidRPr="0070391C">
          <w:rPr>
            <w:color w:val="262626"/>
            <w:sz w:val="22"/>
            <w:szCs w:val="22"/>
          </w:rPr>
          <w:t xml:space="preserve"> </w:t>
        </w:r>
      </w:ins>
      <w:commentRangeStart w:id="898"/>
      <w:r w:rsidRPr="0070391C">
        <w:rPr>
          <w:color w:val="262626"/>
          <w:sz w:val="22"/>
          <w:szCs w:val="22"/>
        </w:rPr>
        <w:t xml:space="preserve">a part </w:t>
      </w:r>
      <w:commentRangeEnd w:id="898"/>
      <w:r w:rsidR="008874BB">
        <w:rPr>
          <w:rStyle w:val="CommentReference"/>
        </w:rPr>
        <w:commentReference w:id="898"/>
      </w:r>
      <w:r w:rsidRPr="0070391C">
        <w:rPr>
          <w:color w:val="262626"/>
          <w:sz w:val="22"/>
          <w:szCs w:val="22"/>
        </w:rPr>
        <w:t xml:space="preserve">of an ongoing conversation between entities in the democratic state and is indeed a significant contribution </w:t>
      </w:r>
      <w:commentRangeStart w:id="899"/>
      <w:r w:rsidRPr="0070391C">
        <w:rPr>
          <w:color w:val="262626"/>
          <w:sz w:val="22"/>
          <w:szCs w:val="22"/>
        </w:rPr>
        <w:t>on</w:t>
      </w:r>
      <w:commentRangeEnd w:id="899"/>
      <w:r w:rsidR="00081F98">
        <w:rPr>
          <w:rStyle w:val="CommentReference"/>
        </w:rPr>
        <w:commentReference w:id="899"/>
      </w:r>
      <w:r w:rsidRPr="0070391C">
        <w:rPr>
          <w:color w:val="262626"/>
          <w:sz w:val="22"/>
          <w:szCs w:val="22"/>
        </w:rPr>
        <w:t xml:space="preserve"> the subject matter</w:t>
      </w:r>
      <w:ins w:id="900" w:author="Justin Byron-Davies" w:date="2022-06-30T02:45:00Z">
        <w:r w:rsidR="001235BD">
          <w:rPr>
            <w:color w:val="262626"/>
            <w:sz w:val="22"/>
            <w:szCs w:val="22"/>
          </w:rPr>
          <w:t>;</w:t>
        </w:r>
      </w:ins>
      <w:del w:id="901" w:author="Justin Byron-Davies" w:date="2022-06-30T02:45:00Z">
        <w:r w:rsidRPr="0070391C" w:rsidDel="001235BD">
          <w:rPr>
            <w:color w:val="262626"/>
            <w:sz w:val="22"/>
            <w:szCs w:val="22"/>
          </w:rPr>
          <w:delText>,</w:delText>
        </w:r>
      </w:del>
      <w:r w:rsidRPr="0070391C">
        <w:rPr>
          <w:color w:val="262626"/>
          <w:sz w:val="22"/>
          <w:szCs w:val="22"/>
        </w:rPr>
        <w:t xml:space="preserve"> yet the research considers only socio-cultural aspects, thus completely omitting </w:t>
      </w:r>
      <w:ins w:id="902" w:author="Justin Byron-Davies" w:date="2022-06-30T02:45:00Z">
        <w:r w:rsidR="001235BD">
          <w:rPr>
            <w:color w:val="262626"/>
            <w:sz w:val="22"/>
            <w:szCs w:val="22"/>
          </w:rPr>
          <w:t xml:space="preserve">the </w:t>
        </w:r>
      </w:ins>
      <w:r w:rsidRPr="0070391C">
        <w:rPr>
          <w:color w:val="262626"/>
          <w:sz w:val="22"/>
          <w:szCs w:val="22"/>
        </w:rPr>
        <w:t xml:space="preserve">Orthodox tradition, suggesting </w:t>
      </w:r>
      <w:ins w:id="903" w:author="Justin Byron-Davies" w:date="2022-06-30T02:45:00Z">
        <w:r w:rsidR="001235BD">
          <w:rPr>
            <w:color w:val="262626"/>
            <w:sz w:val="22"/>
            <w:szCs w:val="22"/>
          </w:rPr>
          <w:t xml:space="preserve">a perceived </w:t>
        </w:r>
      </w:ins>
      <w:r w:rsidRPr="0070391C">
        <w:rPr>
          <w:color w:val="262626"/>
          <w:sz w:val="22"/>
          <w:szCs w:val="22"/>
        </w:rPr>
        <w:t>negative influence of the lat</w:t>
      </w:r>
      <w:ins w:id="904" w:author="Justin Byron-Davies" w:date="2022-06-30T02:46:00Z">
        <w:r w:rsidR="001235BD">
          <w:rPr>
            <w:color w:val="262626"/>
            <w:sz w:val="22"/>
            <w:szCs w:val="22"/>
          </w:rPr>
          <w:t>t</w:t>
        </w:r>
      </w:ins>
      <w:r w:rsidRPr="0070391C">
        <w:rPr>
          <w:color w:val="262626"/>
          <w:sz w:val="22"/>
          <w:szCs w:val="22"/>
        </w:rPr>
        <w:t>er, which is only one angle of the comprehensive relations.</w:t>
      </w:r>
      <w:commentRangeEnd w:id="895"/>
      <w:r w:rsidR="008874BB">
        <w:rPr>
          <w:rStyle w:val="CommentReference"/>
        </w:rPr>
        <w:commentReference w:id="895"/>
      </w:r>
    </w:p>
    <w:p w14:paraId="7394180A" w14:textId="658A48A7" w:rsidR="009B2173" w:rsidRPr="0070391C" w:rsidRDefault="009B2173" w:rsidP="009B2173">
      <w:pPr>
        <w:spacing w:line="360" w:lineRule="auto"/>
        <w:jc w:val="both"/>
        <w:rPr>
          <w:rFonts w:eastAsia="Times New Roman"/>
          <w:color w:val="231F20"/>
          <w:spacing w:val="-1"/>
          <w:sz w:val="22"/>
          <w:szCs w:val="22"/>
        </w:rPr>
      </w:pPr>
      <w:commentRangeStart w:id="905"/>
      <w:r w:rsidRPr="0070391C">
        <w:rPr>
          <w:rFonts w:eastAsia="Times New Roman"/>
          <w:b/>
          <w:color w:val="222222"/>
          <w:sz w:val="22"/>
          <w:szCs w:val="22"/>
          <w:shd w:val="clear" w:color="auto" w:fill="FFFFFF"/>
        </w:rPr>
        <w:t xml:space="preserve">        </w:t>
      </w:r>
      <w:del w:id="906" w:author="Justin Byron-Davies" w:date="2022-06-29T11:30:00Z">
        <w:r w:rsidRPr="0070391C" w:rsidDel="00646F11">
          <w:rPr>
            <w:rFonts w:eastAsia="Times New Roman"/>
            <w:b/>
            <w:color w:val="222222"/>
            <w:sz w:val="22"/>
            <w:szCs w:val="22"/>
            <w:shd w:val="clear" w:color="auto" w:fill="FFFFFF"/>
          </w:rPr>
          <w:delText xml:space="preserve">The work of </w:delText>
        </w:r>
        <w:commentRangeStart w:id="907"/>
        <w:r w:rsidRPr="0070391C" w:rsidDel="00646F11">
          <w:rPr>
            <w:rFonts w:eastAsia="Times New Roman"/>
            <w:b/>
            <w:color w:val="222222"/>
            <w:sz w:val="22"/>
            <w:szCs w:val="22"/>
            <w:shd w:val="clear" w:color="auto" w:fill="FFFFFF"/>
          </w:rPr>
          <w:delText>Aristotel Papanikolau</w:delText>
        </w:r>
      </w:del>
      <w:commentRangeEnd w:id="907"/>
      <w:r w:rsidR="00646F11">
        <w:rPr>
          <w:rStyle w:val="CommentReference"/>
        </w:rPr>
        <w:commentReference w:id="907"/>
      </w:r>
      <w:ins w:id="908" w:author="Justin Byron-Davies" w:date="2022-06-29T11:34:00Z">
        <w:r w:rsidR="00D74073">
          <w:rPr>
            <w:rFonts w:eastAsia="Times New Roman"/>
            <w:b/>
            <w:color w:val="222222"/>
            <w:sz w:val="22"/>
            <w:szCs w:val="22"/>
            <w:shd w:val="clear" w:color="auto" w:fill="FFFFFF"/>
          </w:rPr>
          <w:t>In</w:t>
        </w:r>
      </w:ins>
      <w:del w:id="909" w:author="Justin Byron-Davies" w:date="2022-06-29T11:30:00Z">
        <w:r w:rsidRPr="0070391C" w:rsidDel="00646F11">
          <w:rPr>
            <w:rFonts w:eastAsia="Times New Roman"/>
            <w:b/>
            <w:color w:val="222222"/>
            <w:sz w:val="22"/>
            <w:szCs w:val="22"/>
            <w:shd w:val="clear" w:color="auto" w:fill="FFFFFF"/>
          </w:rPr>
          <w:delText>,</w:delText>
        </w:r>
      </w:del>
      <w:r w:rsidRPr="0070391C">
        <w:rPr>
          <w:rFonts w:eastAsia="Times New Roman"/>
          <w:color w:val="222222"/>
          <w:sz w:val="22"/>
          <w:szCs w:val="22"/>
          <w:shd w:val="clear" w:color="auto" w:fill="FFFFFF"/>
        </w:rPr>
        <w:t xml:space="preserve"> </w:t>
      </w:r>
      <w:r w:rsidRPr="0070391C">
        <w:rPr>
          <w:rFonts w:eastAsia="Times New Roman"/>
          <w:i/>
          <w:color w:val="222222"/>
          <w:sz w:val="22"/>
          <w:szCs w:val="22"/>
          <w:shd w:val="clear" w:color="auto" w:fill="FFFFFF"/>
        </w:rPr>
        <w:t>The Mystical as Political</w:t>
      </w:r>
      <w:ins w:id="910" w:author="Justin Byron-Davies" w:date="2022-06-29T11:34:00Z">
        <w:r w:rsidR="00D74073" w:rsidRPr="00D74073">
          <w:t xml:space="preserve"> </w:t>
        </w:r>
        <w:r w:rsidR="00D74073" w:rsidRPr="00D74073">
          <w:rPr>
            <w:rFonts w:eastAsia="Times New Roman"/>
            <w:i/>
            <w:color w:val="222222"/>
            <w:sz w:val="22"/>
            <w:szCs w:val="22"/>
            <w:shd w:val="clear" w:color="auto" w:fill="FFFFFF"/>
          </w:rPr>
          <w:t>The Mystical as Political:</w:t>
        </w:r>
      </w:ins>
      <w:ins w:id="911" w:author="Justin Byron-Davies" w:date="2022-06-29T11:38:00Z">
        <w:r w:rsidR="004B7ACF">
          <w:rPr>
            <w:rFonts w:eastAsia="Times New Roman"/>
            <w:i/>
            <w:color w:val="222222"/>
            <w:sz w:val="22"/>
            <w:szCs w:val="22"/>
            <w:shd w:val="clear" w:color="auto" w:fill="FFFFFF"/>
          </w:rPr>
          <w:t xml:space="preserve"> </w:t>
        </w:r>
      </w:ins>
      <w:ins w:id="912" w:author="Justin Byron-Davies" w:date="2022-06-29T11:34:00Z">
        <w:r w:rsidR="00D74073" w:rsidRPr="00D74073">
          <w:rPr>
            <w:rFonts w:eastAsia="Times New Roman"/>
            <w:i/>
            <w:color w:val="222222"/>
            <w:sz w:val="22"/>
            <w:szCs w:val="22"/>
            <w:shd w:val="clear" w:color="auto" w:fill="FFFFFF"/>
          </w:rPr>
          <w:t>Democracy and Non-Radical Orthodoxy</w:t>
        </w:r>
        <w:r w:rsidR="00D74073" w:rsidRPr="00D74073">
          <w:rPr>
            <w:rFonts w:eastAsia="Times New Roman"/>
            <w:iCs/>
            <w:color w:val="222222"/>
            <w:sz w:val="22"/>
            <w:szCs w:val="22"/>
            <w:shd w:val="clear" w:color="auto" w:fill="FFFFFF"/>
            <w:rPrChange w:id="913" w:author="Justin Byron-Davies" w:date="2022-06-29T11:35:00Z">
              <w:rPr>
                <w:rFonts w:eastAsia="Times New Roman"/>
                <w:i/>
                <w:color w:val="222222"/>
                <w:sz w:val="22"/>
                <w:szCs w:val="22"/>
                <w:shd w:val="clear" w:color="auto" w:fill="FFFFFF"/>
              </w:rPr>
            </w:rPrChange>
          </w:rPr>
          <w:t>,</w:t>
        </w:r>
      </w:ins>
      <w:ins w:id="914" w:author="Justin Byron-Davies" w:date="2022-06-29T11:35:00Z">
        <w:r w:rsidR="00D74073">
          <w:rPr>
            <w:rFonts w:eastAsia="Times New Roman"/>
            <w:iCs/>
            <w:color w:val="222222"/>
            <w:sz w:val="22"/>
            <w:szCs w:val="22"/>
            <w:shd w:val="clear" w:color="auto" w:fill="FFFFFF"/>
          </w:rPr>
          <w:t xml:space="preserve"> </w:t>
        </w:r>
      </w:ins>
      <w:del w:id="915" w:author="Justin Byron-Davies" w:date="2022-06-29T11:35:00Z">
        <w:r w:rsidRPr="00D74073" w:rsidDel="00D74073">
          <w:rPr>
            <w:rFonts w:eastAsia="Times New Roman"/>
            <w:iCs/>
            <w:color w:val="222222"/>
            <w:sz w:val="22"/>
            <w:szCs w:val="22"/>
            <w:shd w:val="clear" w:color="auto" w:fill="FFFFFF"/>
          </w:rPr>
          <w:delText xml:space="preserve"> </w:delText>
        </w:r>
      </w:del>
      <w:ins w:id="916" w:author="Justin Byron-Davies" w:date="2022-06-29T11:35:00Z">
        <w:r w:rsidR="00D74073" w:rsidRPr="00D74073">
          <w:rPr>
            <w:rFonts w:eastAsia="Times New Roman"/>
            <w:color w:val="222222"/>
            <w:sz w:val="22"/>
            <w:szCs w:val="22"/>
            <w:shd w:val="clear" w:color="auto" w:fill="FFFFFF"/>
          </w:rPr>
          <w:t xml:space="preserve">Aristotle Papanikolaou </w:t>
        </w:r>
      </w:ins>
      <w:commentRangeStart w:id="917"/>
      <w:r w:rsidRPr="0070391C">
        <w:rPr>
          <w:rFonts w:eastAsia="Times New Roman"/>
          <w:color w:val="222222"/>
          <w:sz w:val="22"/>
          <w:szCs w:val="22"/>
          <w:shd w:val="clear" w:color="auto" w:fill="FFFFFF"/>
        </w:rPr>
        <w:t>suggests</w:t>
      </w:r>
      <w:commentRangeEnd w:id="917"/>
      <w:r w:rsidR="00D661D4">
        <w:rPr>
          <w:rStyle w:val="CommentReference"/>
        </w:rPr>
        <w:commentReference w:id="917"/>
      </w:r>
      <w:r w:rsidRPr="0070391C">
        <w:rPr>
          <w:rFonts w:eastAsia="Times New Roman"/>
          <w:color w:val="222222"/>
          <w:sz w:val="22"/>
          <w:szCs w:val="22"/>
          <w:shd w:val="clear" w:color="auto" w:fill="FFFFFF"/>
        </w:rPr>
        <w:t xml:space="preserve"> </w:t>
      </w:r>
      <w:commentRangeEnd w:id="905"/>
      <w:r w:rsidR="008874BB">
        <w:rPr>
          <w:rStyle w:val="CommentReference"/>
        </w:rPr>
        <w:commentReference w:id="905"/>
      </w:r>
      <w:ins w:id="918" w:author="Justin Byron-Davies" w:date="2022-06-22T20:11:00Z">
        <w:r w:rsidR="008874BB">
          <w:rPr>
            <w:rFonts w:eastAsia="Times New Roman"/>
            <w:color w:val="222222"/>
            <w:sz w:val="22"/>
            <w:szCs w:val="22"/>
            <w:shd w:val="clear" w:color="auto" w:fill="FFFFFF"/>
          </w:rPr>
          <w:t>the</w:t>
        </w:r>
      </w:ins>
      <w:del w:id="919" w:author="Justin Byron-Davies" w:date="2022-06-22T20:11:00Z">
        <w:r w:rsidRPr="0070391C" w:rsidDel="008874BB">
          <w:rPr>
            <w:rFonts w:eastAsia="Times New Roman"/>
            <w:color w:val="222222"/>
            <w:sz w:val="22"/>
            <w:szCs w:val="22"/>
            <w:shd w:val="clear" w:color="auto" w:fill="FFFFFF"/>
          </w:rPr>
          <w:delText>a</w:delText>
        </w:r>
      </w:del>
      <w:r w:rsidRPr="0070391C">
        <w:rPr>
          <w:rFonts w:eastAsia="Times New Roman"/>
          <w:color w:val="222222"/>
          <w:sz w:val="22"/>
          <w:szCs w:val="22"/>
          <w:shd w:val="clear" w:color="auto" w:fill="FFFFFF"/>
        </w:rPr>
        <w:t xml:space="preserve"> biblical concept of </w:t>
      </w:r>
      <w:r w:rsidRPr="004B7ACF">
        <w:rPr>
          <w:rFonts w:eastAsia="Times New Roman"/>
          <w:i/>
          <w:iCs/>
          <w:color w:val="222222"/>
          <w:sz w:val="22"/>
          <w:szCs w:val="22"/>
          <w:shd w:val="clear" w:color="auto" w:fill="FFFFFF"/>
          <w:rPrChange w:id="920" w:author="Justin Byron-Davies" w:date="2022-06-29T11:42:00Z">
            <w:rPr>
              <w:rFonts w:eastAsia="Times New Roman"/>
              <w:color w:val="222222"/>
              <w:sz w:val="22"/>
              <w:szCs w:val="22"/>
              <w:shd w:val="clear" w:color="auto" w:fill="FFFFFF"/>
            </w:rPr>
          </w:rPrChange>
        </w:rPr>
        <w:t>theosis</w:t>
      </w:r>
      <w:r w:rsidRPr="0070391C">
        <w:rPr>
          <w:rFonts w:eastAsia="Times New Roman"/>
          <w:color w:val="222222"/>
          <w:sz w:val="22"/>
          <w:szCs w:val="22"/>
          <w:shd w:val="clear" w:color="auto" w:fill="FFFFFF"/>
        </w:rPr>
        <w:t xml:space="preserve"> from </w:t>
      </w:r>
      <w:ins w:id="921" w:author="Justin Byron-Davies" w:date="2022-06-22T20:11:00Z">
        <w:r w:rsidR="008874BB">
          <w:rPr>
            <w:rFonts w:eastAsia="Times New Roman"/>
            <w:color w:val="222222"/>
            <w:sz w:val="22"/>
            <w:szCs w:val="22"/>
            <w:shd w:val="clear" w:color="auto" w:fill="FFFFFF"/>
          </w:rPr>
          <w:t xml:space="preserve">the </w:t>
        </w:r>
      </w:ins>
      <w:r w:rsidRPr="0070391C">
        <w:rPr>
          <w:rFonts w:eastAsia="Times New Roman"/>
          <w:color w:val="222222"/>
          <w:sz w:val="22"/>
          <w:szCs w:val="22"/>
          <w:shd w:val="clear" w:color="auto" w:fill="FFFFFF"/>
        </w:rPr>
        <w:t xml:space="preserve">Orthodox tradition as a constructive concept </w:t>
      </w:r>
      <w:ins w:id="922" w:author="Justin Byron-Davies" w:date="2022-06-22T20:13:00Z">
        <w:r w:rsidR="008874BB">
          <w:rPr>
            <w:rFonts w:eastAsia="Times New Roman"/>
            <w:color w:val="222222"/>
            <w:sz w:val="22"/>
            <w:szCs w:val="22"/>
            <w:shd w:val="clear" w:color="auto" w:fill="FFFFFF"/>
          </w:rPr>
          <w:t xml:space="preserve">that is </w:t>
        </w:r>
      </w:ins>
      <w:r w:rsidRPr="0070391C">
        <w:rPr>
          <w:rFonts w:eastAsia="Times New Roman"/>
          <w:color w:val="222222"/>
          <w:sz w:val="22"/>
          <w:szCs w:val="22"/>
          <w:shd w:val="clear" w:color="auto" w:fill="FFFFFF"/>
        </w:rPr>
        <w:t xml:space="preserve">helpful in </w:t>
      </w:r>
      <w:commentRangeStart w:id="923"/>
      <w:ins w:id="924" w:author="Justin Byron-Davies" w:date="2022-06-22T20:13:00Z">
        <w:r w:rsidR="008874BB">
          <w:rPr>
            <w:rFonts w:eastAsia="Times New Roman"/>
            <w:color w:val="222222"/>
            <w:sz w:val="22"/>
            <w:szCs w:val="22"/>
            <w:shd w:val="clear" w:color="auto" w:fill="FFFFFF"/>
          </w:rPr>
          <w:t xml:space="preserve">strengthening the </w:t>
        </w:r>
        <w:commentRangeEnd w:id="923"/>
        <w:r w:rsidR="008874BB">
          <w:rPr>
            <w:rStyle w:val="CommentReference"/>
          </w:rPr>
          <w:commentReference w:id="923"/>
        </w:r>
      </w:ins>
      <w:r w:rsidRPr="0070391C">
        <w:rPr>
          <w:rFonts w:eastAsia="Times New Roman"/>
          <w:color w:val="222222"/>
          <w:sz w:val="22"/>
          <w:szCs w:val="22"/>
          <w:shd w:val="clear" w:color="auto" w:fill="FFFFFF"/>
        </w:rPr>
        <w:t xml:space="preserve">church-state relationship in </w:t>
      </w:r>
      <w:ins w:id="925" w:author="Justin Byron-Davies" w:date="2022-06-27T22:38:00Z">
        <w:r w:rsidR="002244A6">
          <w:rPr>
            <w:rFonts w:eastAsia="Times New Roman"/>
            <w:color w:val="222222"/>
            <w:sz w:val="22"/>
            <w:szCs w:val="22"/>
            <w:shd w:val="clear" w:color="auto" w:fill="FFFFFF"/>
          </w:rPr>
          <w:t xml:space="preserve">the </w:t>
        </w:r>
      </w:ins>
      <w:r w:rsidRPr="0070391C">
        <w:rPr>
          <w:rFonts w:eastAsia="Times New Roman"/>
          <w:color w:val="222222"/>
          <w:sz w:val="22"/>
          <w:szCs w:val="22"/>
          <w:shd w:val="clear" w:color="auto" w:fill="FFFFFF"/>
        </w:rPr>
        <w:t>modern quasi</w:t>
      </w:r>
      <w:ins w:id="926" w:author="Justin Byron-Davies" w:date="2022-06-27T22:38:00Z">
        <w:r w:rsidR="002244A6">
          <w:rPr>
            <w:rFonts w:eastAsia="Times New Roman"/>
            <w:color w:val="222222"/>
            <w:sz w:val="22"/>
            <w:szCs w:val="22"/>
            <w:shd w:val="clear" w:color="auto" w:fill="FFFFFF"/>
          </w:rPr>
          <w:t>-</w:t>
        </w:r>
      </w:ins>
      <w:del w:id="927" w:author="Justin Byron-Davies" w:date="2022-06-27T22:38:00Z">
        <w:r w:rsidRPr="0070391C" w:rsidDel="002244A6">
          <w:rPr>
            <w:rFonts w:eastAsia="Times New Roman"/>
            <w:color w:val="222222"/>
            <w:sz w:val="22"/>
            <w:szCs w:val="22"/>
            <w:shd w:val="clear" w:color="auto" w:fill="FFFFFF"/>
          </w:rPr>
          <w:delText xml:space="preserve"> </w:delText>
        </w:r>
      </w:del>
      <w:r w:rsidRPr="0070391C">
        <w:rPr>
          <w:rFonts w:eastAsia="Times New Roman"/>
          <w:color w:val="222222"/>
          <w:sz w:val="22"/>
          <w:szCs w:val="22"/>
          <w:shd w:val="clear" w:color="auto" w:fill="FFFFFF"/>
        </w:rPr>
        <w:t xml:space="preserve">democratic Russian state, </w:t>
      </w:r>
      <w:commentRangeStart w:id="928"/>
      <w:r w:rsidRPr="0070391C">
        <w:rPr>
          <w:rFonts w:eastAsia="Times New Roman"/>
          <w:color w:val="222222"/>
          <w:sz w:val="22"/>
          <w:szCs w:val="22"/>
          <w:shd w:val="clear" w:color="auto" w:fill="FFFFFF"/>
        </w:rPr>
        <w:t xml:space="preserve">arguing that theosis – divine-human communion, the central principle of Orthodox thinking </w:t>
      </w:r>
      <w:ins w:id="929" w:author="Justin Byron-Davies" w:date="2022-06-29T21:10:00Z">
        <w:r w:rsidR="008D0295">
          <w:rPr>
            <w:rFonts w:eastAsia="Times New Roman"/>
            <w:color w:val="222222"/>
            <w:sz w:val="22"/>
            <w:szCs w:val="22"/>
            <w:shd w:val="clear" w:color="auto" w:fill="FFFFFF"/>
          </w:rPr>
          <w:t>–</w:t>
        </w:r>
      </w:ins>
      <w:r w:rsidRPr="0070391C">
        <w:rPr>
          <w:rFonts w:eastAsia="Times New Roman"/>
          <w:color w:val="222222"/>
          <w:sz w:val="22"/>
          <w:szCs w:val="22"/>
          <w:shd w:val="clear" w:color="auto" w:fill="FFFFFF"/>
        </w:rPr>
        <w:t xml:space="preserve">is coherent and appropriate for Orthodox political theory. </w:t>
      </w:r>
      <w:commentRangeEnd w:id="928"/>
      <w:r w:rsidR="008874BB">
        <w:rPr>
          <w:rStyle w:val="CommentReference"/>
        </w:rPr>
        <w:commentReference w:id="928"/>
      </w:r>
      <w:r w:rsidRPr="0070391C">
        <w:rPr>
          <w:rFonts w:eastAsia="Times New Roman"/>
          <w:color w:val="222222"/>
          <w:sz w:val="22"/>
          <w:szCs w:val="22"/>
          <w:shd w:val="clear" w:color="auto" w:fill="FFFFFF"/>
        </w:rPr>
        <w:t xml:space="preserve">The fact that theology </w:t>
      </w:r>
      <w:commentRangeStart w:id="930"/>
      <w:r w:rsidRPr="0070391C">
        <w:rPr>
          <w:rFonts w:eastAsia="Times New Roman"/>
          <w:color w:val="222222"/>
          <w:sz w:val="22"/>
          <w:szCs w:val="22"/>
          <w:shd w:val="clear" w:color="auto" w:fill="FFFFFF"/>
        </w:rPr>
        <w:t xml:space="preserve">is </w:t>
      </w:r>
      <w:del w:id="931" w:author="Justin Byron-Davies" w:date="2022-06-30T02:47:00Z">
        <w:r w:rsidRPr="0070391C" w:rsidDel="001235BD">
          <w:rPr>
            <w:rFonts w:eastAsia="Times New Roman"/>
            <w:color w:val="222222"/>
            <w:sz w:val="22"/>
            <w:szCs w:val="22"/>
            <w:shd w:val="clear" w:color="auto" w:fill="FFFFFF"/>
          </w:rPr>
          <w:delText xml:space="preserve">argued </w:delText>
        </w:r>
      </w:del>
      <w:ins w:id="932" w:author="Justin Byron-Davies" w:date="2022-06-30T02:47:00Z">
        <w:r w:rsidR="001235BD">
          <w:rPr>
            <w:rFonts w:eastAsia="Times New Roman"/>
            <w:color w:val="222222"/>
            <w:sz w:val="22"/>
            <w:szCs w:val="22"/>
            <w:shd w:val="clear" w:color="auto" w:fill="FFFFFF"/>
          </w:rPr>
          <w:t xml:space="preserve">discussed </w:t>
        </w:r>
      </w:ins>
      <w:r w:rsidRPr="0070391C">
        <w:rPr>
          <w:rFonts w:eastAsia="Times New Roman"/>
          <w:color w:val="222222"/>
          <w:sz w:val="22"/>
          <w:szCs w:val="22"/>
          <w:shd w:val="clear" w:color="auto" w:fill="FFFFFF"/>
        </w:rPr>
        <w:t xml:space="preserve">and found </w:t>
      </w:r>
      <w:ins w:id="933" w:author="Justin Byron-Davies" w:date="2022-06-30T02:47:00Z">
        <w:r w:rsidR="001235BD">
          <w:rPr>
            <w:rFonts w:eastAsia="Times New Roman"/>
            <w:color w:val="222222"/>
            <w:sz w:val="22"/>
            <w:szCs w:val="22"/>
            <w:shd w:val="clear" w:color="auto" w:fill="FFFFFF"/>
          </w:rPr>
          <w:t xml:space="preserve">to be </w:t>
        </w:r>
      </w:ins>
      <w:del w:id="934" w:author="Justin Byron-Davies" w:date="2022-06-30T02:47:00Z">
        <w:r w:rsidRPr="0070391C" w:rsidDel="001235BD">
          <w:rPr>
            <w:rFonts w:eastAsia="Times New Roman"/>
            <w:color w:val="222222"/>
            <w:sz w:val="22"/>
            <w:szCs w:val="22"/>
            <w:shd w:val="clear" w:color="auto" w:fill="FFFFFF"/>
          </w:rPr>
          <w:delText xml:space="preserve">proper and </w:delText>
        </w:r>
      </w:del>
      <w:r w:rsidRPr="0070391C">
        <w:rPr>
          <w:rFonts w:eastAsia="Times New Roman"/>
          <w:color w:val="222222"/>
          <w:sz w:val="22"/>
          <w:szCs w:val="22"/>
          <w:shd w:val="clear" w:color="auto" w:fill="FFFFFF"/>
        </w:rPr>
        <w:t xml:space="preserve">applicable </w:t>
      </w:r>
      <w:del w:id="935" w:author="Justin Byron-Davies" w:date="2022-06-30T02:47:00Z">
        <w:r w:rsidRPr="0070391C" w:rsidDel="001235BD">
          <w:rPr>
            <w:rFonts w:eastAsia="Times New Roman"/>
            <w:color w:val="222222"/>
            <w:sz w:val="22"/>
            <w:szCs w:val="22"/>
            <w:shd w:val="clear" w:color="auto" w:fill="FFFFFF"/>
          </w:rPr>
          <w:delText xml:space="preserve">in </w:delText>
        </w:r>
      </w:del>
      <w:ins w:id="936" w:author="Justin Byron-Davies" w:date="2022-06-30T02:47:00Z">
        <w:r w:rsidR="001235BD">
          <w:rPr>
            <w:rFonts w:eastAsia="Times New Roman"/>
            <w:color w:val="222222"/>
            <w:sz w:val="22"/>
            <w:szCs w:val="22"/>
            <w:shd w:val="clear" w:color="auto" w:fill="FFFFFF"/>
          </w:rPr>
          <w:t>to the</w:t>
        </w:r>
        <w:r w:rsidR="001235BD" w:rsidRPr="0070391C">
          <w:rPr>
            <w:rFonts w:eastAsia="Times New Roman"/>
            <w:color w:val="222222"/>
            <w:sz w:val="22"/>
            <w:szCs w:val="22"/>
            <w:shd w:val="clear" w:color="auto" w:fill="FFFFFF"/>
          </w:rPr>
          <w:t xml:space="preserve"> </w:t>
        </w:r>
      </w:ins>
      <w:r w:rsidRPr="0070391C">
        <w:rPr>
          <w:rFonts w:eastAsia="Times New Roman"/>
          <w:color w:val="222222"/>
          <w:sz w:val="22"/>
          <w:szCs w:val="22"/>
          <w:shd w:val="clear" w:color="auto" w:fill="FFFFFF"/>
        </w:rPr>
        <w:t xml:space="preserve">socio-political situation is nothing but a </w:t>
      </w:r>
      <w:commentRangeStart w:id="937"/>
      <w:r w:rsidRPr="0070391C">
        <w:rPr>
          <w:rFonts w:eastAsia="Times New Roman"/>
          <w:color w:val="222222"/>
          <w:sz w:val="22"/>
          <w:szCs w:val="22"/>
          <w:shd w:val="clear" w:color="auto" w:fill="FFFFFF"/>
        </w:rPr>
        <w:t xml:space="preserve">modern genius </w:t>
      </w:r>
      <w:commentRangeEnd w:id="937"/>
      <w:r w:rsidR="001235BD">
        <w:rPr>
          <w:rStyle w:val="CommentReference"/>
        </w:rPr>
        <w:commentReference w:id="937"/>
      </w:r>
      <w:r w:rsidRPr="0070391C">
        <w:rPr>
          <w:rFonts w:eastAsia="Times New Roman"/>
          <w:color w:val="222222"/>
          <w:sz w:val="22"/>
          <w:szCs w:val="22"/>
          <w:shd w:val="clear" w:color="auto" w:fill="FFFFFF"/>
        </w:rPr>
        <w:t>of the author, yet</w:t>
      </w:r>
      <w:r>
        <w:rPr>
          <w:rFonts w:eastAsia="Times New Roman"/>
          <w:color w:val="222222"/>
          <w:sz w:val="22"/>
          <w:szCs w:val="22"/>
          <w:shd w:val="clear" w:color="auto" w:fill="FFFFFF"/>
        </w:rPr>
        <w:t xml:space="preserve"> h</w:t>
      </w:r>
      <w:r w:rsidRPr="0070391C">
        <w:rPr>
          <w:rFonts w:eastAsia="Times New Roman"/>
          <w:color w:val="222222"/>
          <w:sz w:val="22"/>
          <w:szCs w:val="22"/>
          <w:shd w:val="clear" w:color="auto" w:fill="FFFFFF"/>
        </w:rPr>
        <w:t xml:space="preserve">is propositions of </w:t>
      </w:r>
      <w:r w:rsidRPr="0070391C">
        <w:rPr>
          <w:rFonts w:eastAsia="Times New Roman"/>
          <w:color w:val="231F20"/>
          <w:sz w:val="22"/>
          <w:szCs w:val="22"/>
        </w:rPr>
        <w:t xml:space="preserve">the sacramentality of creation </w:t>
      </w:r>
      <w:ins w:id="938" w:author="Justin Byron-Davies" w:date="2022-06-30T02:49:00Z">
        <w:r w:rsidR="001235BD">
          <w:rPr>
            <w:rFonts w:eastAsia="Times New Roman"/>
            <w:color w:val="231F20"/>
            <w:sz w:val="22"/>
            <w:szCs w:val="22"/>
          </w:rPr>
          <w:t>–</w:t>
        </w:r>
      </w:ins>
      <w:del w:id="939" w:author="Justin Byron-Davies" w:date="2022-06-30T02:48:00Z">
        <w:r w:rsidRPr="0070391C" w:rsidDel="001235BD">
          <w:rPr>
            <w:rFonts w:eastAsia="Times New Roman"/>
            <w:color w:val="231F20"/>
            <w:sz w:val="22"/>
            <w:szCs w:val="22"/>
          </w:rPr>
          <w:delText>-</w:delText>
        </w:r>
      </w:del>
      <w:r w:rsidRPr="0070391C">
        <w:rPr>
          <w:rFonts w:eastAsia="Times New Roman"/>
          <w:color w:val="231F20"/>
          <w:sz w:val="22"/>
          <w:szCs w:val="22"/>
        </w:rPr>
        <w:t xml:space="preserve"> its “capacity to embody the divine” and the need for this capacity to be further developed and shaped by ascetic practices “aiming at learning to love,” “discerning what gets in the way of loving</w:t>
      </w:r>
      <w:ins w:id="940" w:author="Justin Byron-Davies" w:date="2022-06-30T02:49:00Z">
        <w:r w:rsidR="001235BD">
          <w:rPr>
            <w:rFonts w:eastAsia="Times New Roman"/>
            <w:color w:val="231F20"/>
            <w:sz w:val="22"/>
            <w:szCs w:val="22"/>
          </w:rPr>
          <w:t>,</w:t>
        </w:r>
      </w:ins>
      <w:r w:rsidRPr="0070391C">
        <w:rPr>
          <w:rFonts w:eastAsia="Times New Roman"/>
          <w:color w:val="231F20"/>
          <w:sz w:val="22"/>
          <w:szCs w:val="22"/>
        </w:rPr>
        <w:t>”</w:t>
      </w:r>
      <w:ins w:id="941" w:author="Justin Byron-Davies" w:date="2022-06-30T02:49:00Z">
        <w:r w:rsidR="001235BD">
          <w:rPr>
            <w:rFonts w:eastAsia="Times New Roman"/>
            <w:color w:val="231F20"/>
            <w:sz w:val="22"/>
            <w:szCs w:val="22"/>
          </w:rPr>
          <w:t xml:space="preserve"> </w:t>
        </w:r>
      </w:ins>
      <w:del w:id="942" w:author="Justin Byron-Davies" w:date="2022-06-30T02:49:00Z">
        <w:r w:rsidRPr="0070391C" w:rsidDel="001235BD">
          <w:rPr>
            <w:rFonts w:eastAsia="Times New Roman"/>
            <w:color w:val="231F20"/>
            <w:sz w:val="22"/>
            <w:szCs w:val="22"/>
          </w:rPr>
          <w:delText xml:space="preserve">, </w:delText>
        </w:r>
      </w:del>
      <w:r w:rsidRPr="0070391C">
        <w:rPr>
          <w:rFonts w:eastAsia="Times New Roman"/>
          <w:color w:val="231F20"/>
          <w:sz w:val="22"/>
          <w:szCs w:val="22"/>
        </w:rPr>
        <w:t xml:space="preserve">and his </w:t>
      </w:r>
      <w:commentRangeStart w:id="943"/>
      <w:r w:rsidRPr="0070391C">
        <w:rPr>
          <w:rFonts w:eastAsia="Times New Roman"/>
          <w:color w:val="231F20"/>
          <w:sz w:val="22"/>
          <w:szCs w:val="22"/>
        </w:rPr>
        <w:t>pole</w:t>
      </w:r>
      <w:commentRangeEnd w:id="943"/>
      <w:r w:rsidR="001235BD">
        <w:rPr>
          <w:rStyle w:val="CommentReference"/>
        </w:rPr>
        <w:commentReference w:id="943"/>
      </w:r>
      <w:r w:rsidRPr="0070391C">
        <w:rPr>
          <w:rFonts w:eastAsia="Times New Roman"/>
          <w:color w:val="231F20"/>
          <w:sz w:val="22"/>
          <w:szCs w:val="22"/>
        </w:rPr>
        <w:t xml:space="preserve"> </w:t>
      </w:r>
      <w:r w:rsidRPr="0070391C">
        <w:rPr>
          <w:rFonts w:eastAsia="Times New Roman"/>
          <w:color w:val="231F20"/>
          <w:spacing w:val="-1"/>
          <w:sz w:val="22"/>
          <w:szCs w:val="22"/>
        </w:rPr>
        <w:t>God-in-extension, God-</w:t>
      </w:r>
      <w:r w:rsidRPr="0070391C">
        <w:rPr>
          <w:rFonts w:eastAsia="Times New Roman"/>
          <w:color w:val="231F20"/>
          <w:sz w:val="22"/>
          <w:szCs w:val="22"/>
        </w:rPr>
        <w:t xml:space="preserve">in-self-revelation, which is “God’s love, which is always on offer” could be more </w:t>
      </w:r>
      <w:commentRangeStart w:id="944"/>
      <w:del w:id="945" w:author="Justin Byron-Davies" w:date="2022-06-30T02:50:00Z">
        <w:r w:rsidRPr="0070391C" w:rsidDel="001235BD">
          <w:rPr>
            <w:rFonts w:eastAsia="Times New Roman"/>
            <w:color w:val="231F20"/>
            <w:sz w:val="22"/>
            <w:szCs w:val="22"/>
          </w:rPr>
          <w:delText xml:space="preserve">specified </w:delText>
        </w:r>
      </w:del>
      <w:ins w:id="946" w:author="Justin Byron-Davies" w:date="2022-06-30T02:50:00Z">
        <w:r w:rsidR="001235BD">
          <w:rPr>
            <w:rFonts w:eastAsia="Times New Roman"/>
            <w:color w:val="231F20"/>
            <w:sz w:val="22"/>
            <w:szCs w:val="22"/>
          </w:rPr>
          <w:t>specific</w:t>
        </w:r>
        <w:r w:rsidR="001235BD" w:rsidRPr="0070391C">
          <w:rPr>
            <w:rFonts w:eastAsia="Times New Roman"/>
            <w:color w:val="231F20"/>
            <w:sz w:val="22"/>
            <w:szCs w:val="22"/>
          </w:rPr>
          <w:t xml:space="preserve"> </w:t>
        </w:r>
      </w:ins>
      <w:commentRangeEnd w:id="944"/>
      <w:ins w:id="947" w:author="Justin Byron-Davies" w:date="2022-06-30T02:51:00Z">
        <w:r w:rsidR="001235BD">
          <w:rPr>
            <w:rStyle w:val="CommentReference"/>
          </w:rPr>
          <w:commentReference w:id="944"/>
        </w:r>
      </w:ins>
      <w:r w:rsidRPr="0070391C">
        <w:rPr>
          <w:rFonts w:eastAsia="Times New Roman"/>
          <w:color w:val="231F20"/>
          <w:sz w:val="22"/>
          <w:szCs w:val="22"/>
        </w:rPr>
        <w:t xml:space="preserve">and elaborated </w:t>
      </w:r>
      <w:ins w:id="948" w:author="Justin Byron-Davies" w:date="2022-06-30T02:50:00Z">
        <w:r w:rsidR="001235BD">
          <w:rPr>
            <w:rFonts w:eastAsia="Times New Roman"/>
            <w:color w:val="231F20"/>
            <w:sz w:val="22"/>
            <w:szCs w:val="22"/>
          </w:rPr>
          <w:t xml:space="preserve">on </w:t>
        </w:r>
      </w:ins>
      <w:r w:rsidRPr="0070391C">
        <w:rPr>
          <w:rFonts w:eastAsia="Times New Roman"/>
          <w:color w:val="231F20"/>
          <w:sz w:val="22"/>
          <w:szCs w:val="22"/>
        </w:rPr>
        <w:t>for social practice</w:t>
      </w:r>
      <w:ins w:id="949" w:author="Justin Byron-Davies" w:date="2022-06-30T02:51:00Z">
        <w:r w:rsidR="001235BD">
          <w:rPr>
            <w:rFonts w:eastAsia="Times New Roman"/>
            <w:color w:val="231F20"/>
            <w:sz w:val="22"/>
            <w:szCs w:val="22"/>
          </w:rPr>
          <w:t>’</w:t>
        </w:r>
      </w:ins>
      <w:r w:rsidRPr="0070391C">
        <w:rPr>
          <w:rFonts w:eastAsia="Times New Roman"/>
          <w:color w:val="231F20"/>
          <w:sz w:val="22"/>
          <w:szCs w:val="22"/>
        </w:rPr>
        <w:t>s sake. This work carries</w:t>
      </w:r>
      <w:ins w:id="950" w:author="Justin Byron-Davies" w:date="2022-06-30T02:51:00Z">
        <w:r w:rsidR="001235BD">
          <w:rPr>
            <w:rFonts w:eastAsia="Times New Roman"/>
            <w:color w:val="231F20"/>
            <w:sz w:val="22"/>
            <w:szCs w:val="22"/>
          </w:rPr>
          <w:t xml:space="preserve"> presents</w:t>
        </w:r>
      </w:ins>
      <w:r w:rsidRPr="0070391C">
        <w:rPr>
          <w:rFonts w:eastAsia="Times New Roman"/>
          <w:color w:val="231F20"/>
          <w:sz w:val="22"/>
          <w:szCs w:val="22"/>
        </w:rPr>
        <w:t xml:space="preserve"> a huge contribution </w:t>
      </w:r>
      <w:del w:id="951" w:author="Justin Byron-Davies" w:date="2022-06-30T02:51:00Z">
        <w:r w:rsidRPr="0070391C" w:rsidDel="001235BD">
          <w:rPr>
            <w:rFonts w:eastAsia="Times New Roman"/>
            <w:color w:val="231F20"/>
            <w:sz w:val="22"/>
            <w:szCs w:val="22"/>
          </w:rPr>
          <w:delText xml:space="preserve">of </w:delText>
        </w:r>
      </w:del>
      <w:ins w:id="952" w:author="Justin Byron-Davies" w:date="2022-06-30T02:51:00Z">
        <w:r w:rsidR="001235BD">
          <w:rPr>
            <w:rFonts w:eastAsia="Times New Roman"/>
            <w:color w:val="231F20"/>
            <w:sz w:val="22"/>
            <w:szCs w:val="22"/>
          </w:rPr>
          <w:t>to the</w:t>
        </w:r>
        <w:r w:rsidR="001235BD" w:rsidRPr="0070391C">
          <w:rPr>
            <w:rFonts w:eastAsia="Times New Roman"/>
            <w:color w:val="231F20"/>
            <w:sz w:val="22"/>
            <w:szCs w:val="22"/>
          </w:rPr>
          <w:t xml:space="preserve"> </w:t>
        </w:r>
      </w:ins>
      <w:r w:rsidRPr="0070391C">
        <w:rPr>
          <w:rFonts w:eastAsia="Times New Roman"/>
          <w:color w:val="231F20"/>
          <w:sz w:val="22"/>
          <w:szCs w:val="22"/>
        </w:rPr>
        <w:t xml:space="preserve">theological heritage of </w:t>
      </w:r>
      <w:ins w:id="953" w:author="Justin Byron-Davies" w:date="2022-06-30T02:51:00Z">
        <w:r w:rsidR="001235BD">
          <w:rPr>
            <w:rFonts w:eastAsia="Times New Roman"/>
            <w:color w:val="231F20"/>
            <w:sz w:val="22"/>
            <w:szCs w:val="22"/>
          </w:rPr>
          <w:t xml:space="preserve">the </w:t>
        </w:r>
      </w:ins>
      <w:r w:rsidRPr="0070391C">
        <w:rPr>
          <w:rFonts w:eastAsia="Times New Roman"/>
          <w:color w:val="231F20"/>
          <w:sz w:val="22"/>
          <w:szCs w:val="22"/>
        </w:rPr>
        <w:t xml:space="preserve">Orthodox tradition, yet without its socio-political implications, it is only of theoretical </w:t>
      </w:r>
      <w:commentRangeStart w:id="954"/>
      <w:r w:rsidRPr="0070391C">
        <w:rPr>
          <w:rFonts w:eastAsia="Times New Roman"/>
          <w:color w:val="231F20"/>
          <w:sz w:val="22"/>
          <w:szCs w:val="22"/>
        </w:rPr>
        <w:t>genius</w:t>
      </w:r>
      <w:commentRangeEnd w:id="954"/>
      <w:r w:rsidR="001235BD">
        <w:rPr>
          <w:rStyle w:val="CommentReference"/>
        </w:rPr>
        <w:commentReference w:id="954"/>
      </w:r>
      <w:r w:rsidRPr="0070391C">
        <w:rPr>
          <w:rFonts w:eastAsia="Times New Roman"/>
          <w:color w:val="231F20"/>
          <w:sz w:val="22"/>
          <w:szCs w:val="22"/>
        </w:rPr>
        <w:t xml:space="preserve">. </w:t>
      </w:r>
      <w:commentRangeEnd w:id="930"/>
      <w:r w:rsidR="00D27059">
        <w:rPr>
          <w:rStyle w:val="CommentReference"/>
        </w:rPr>
        <w:commentReference w:id="930"/>
      </w:r>
    </w:p>
    <w:p w14:paraId="136B2CAD" w14:textId="598AE66A" w:rsidR="009B2173" w:rsidRPr="0070391C" w:rsidRDefault="009B2173" w:rsidP="009B2173">
      <w:pPr>
        <w:spacing w:line="360" w:lineRule="auto"/>
        <w:jc w:val="both"/>
        <w:rPr>
          <w:rFonts w:eastAsia="Times New Roman"/>
          <w:sz w:val="22"/>
          <w:szCs w:val="22"/>
        </w:rPr>
      </w:pPr>
      <w:r w:rsidRPr="0070391C">
        <w:rPr>
          <w:rFonts w:eastAsia="Times New Roman"/>
          <w:b/>
          <w:sz w:val="22"/>
          <w:szCs w:val="22"/>
        </w:rPr>
        <w:t xml:space="preserve">           </w:t>
      </w:r>
      <w:commentRangeStart w:id="955"/>
      <w:del w:id="956" w:author="Justin Byron-Davies" w:date="2022-06-24T22:30:00Z">
        <w:r w:rsidRPr="0070391C" w:rsidDel="005B65CE">
          <w:rPr>
            <w:rFonts w:eastAsia="Times New Roman"/>
            <w:b/>
            <w:sz w:val="22"/>
            <w:szCs w:val="22"/>
          </w:rPr>
          <w:delText xml:space="preserve">Irina Popkova </w:delText>
        </w:r>
      </w:del>
      <w:ins w:id="957" w:author="Justin Byron-Davies" w:date="2022-06-24T22:30:00Z">
        <w:r w:rsidR="005B65CE">
          <w:rPr>
            <w:rFonts w:eastAsia="Times New Roman"/>
            <w:sz w:val="22"/>
            <w:szCs w:val="22"/>
          </w:rPr>
          <w:t>I</w:t>
        </w:r>
      </w:ins>
      <w:del w:id="958" w:author="Justin Byron-Davies" w:date="2022-06-24T22:30:00Z">
        <w:r w:rsidRPr="0070391C" w:rsidDel="005B65CE">
          <w:rPr>
            <w:rFonts w:eastAsia="Times New Roman"/>
            <w:sz w:val="22"/>
            <w:szCs w:val="22"/>
          </w:rPr>
          <w:delText>i</w:delText>
        </w:r>
      </w:del>
      <w:r w:rsidRPr="0070391C">
        <w:rPr>
          <w:rFonts w:eastAsia="Times New Roman"/>
          <w:sz w:val="22"/>
          <w:szCs w:val="22"/>
        </w:rPr>
        <w:t xml:space="preserve">n her work </w:t>
      </w:r>
      <w:r w:rsidRPr="0070391C">
        <w:rPr>
          <w:rFonts w:eastAsia="Times New Roman"/>
          <w:i/>
          <w:sz w:val="22"/>
          <w:szCs w:val="22"/>
        </w:rPr>
        <w:t>The Orthodox Church and Russian Politics</w:t>
      </w:r>
      <w:r w:rsidRPr="0070391C">
        <w:rPr>
          <w:rFonts w:eastAsia="Times New Roman"/>
          <w:sz w:val="22"/>
          <w:szCs w:val="22"/>
        </w:rPr>
        <w:t xml:space="preserve">, </w:t>
      </w:r>
      <w:ins w:id="959" w:author="Justin Byron-Davies" w:date="2022-06-24T22:30:00Z">
        <w:r w:rsidR="005B65CE">
          <w:rPr>
            <w:rFonts w:eastAsia="Times New Roman"/>
            <w:sz w:val="22"/>
            <w:szCs w:val="22"/>
          </w:rPr>
          <w:t xml:space="preserve">Irina Popkova </w:t>
        </w:r>
      </w:ins>
      <w:r w:rsidRPr="0070391C">
        <w:rPr>
          <w:rFonts w:eastAsia="Times New Roman"/>
          <w:sz w:val="22"/>
          <w:szCs w:val="22"/>
        </w:rPr>
        <w:t>underscores</w:t>
      </w:r>
      <w:commentRangeEnd w:id="955"/>
      <w:r w:rsidR="00D27059">
        <w:rPr>
          <w:rStyle w:val="CommentReference"/>
        </w:rPr>
        <w:commentReference w:id="955"/>
      </w:r>
      <w:r w:rsidRPr="0070391C">
        <w:rPr>
          <w:rFonts w:eastAsia="Times New Roman"/>
          <w:sz w:val="22"/>
          <w:szCs w:val="22"/>
        </w:rPr>
        <w:t xml:space="preserve"> the role of the church in </w:t>
      </w:r>
      <w:ins w:id="960" w:author="Justin Byron-Davies" w:date="2022-06-29T21:00:00Z">
        <w:r w:rsidR="008D0295">
          <w:rPr>
            <w:rFonts w:eastAsia="Times New Roman"/>
            <w:sz w:val="22"/>
            <w:szCs w:val="22"/>
          </w:rPr>
          <w:t xml:space="preserve">forming </w:t>
        </w:r>
      </w:ins>
      <w:r w:rsidRPr="0070391C">
        <w:rPr>
          <w:rFonts w:eastAsia="Times New Roman"/>
          <w:sz w:val="22"/>
          <w:szCs w:val="22"/>
        </w:rPr>
        <w:t xml:space="preserve">national and historic identity </w:t>
      </w:r>
      <w:del w:id="961" w:author="Justin Byron-Davies" w:date="2022-06-29T21:00:00Z">
        <w:r w:rsidRPr="0070391C" w:rsidDel="008D0295">
          <w:rPr>
            <w:rFonts w:eastAsia="Times New Roman"/>
            <w:sz w:val="22"/>
            <w:szCs w:val="22"/>
          </w:rPr>
          <w:delText>on the one and,</w:delText>
        </w:r>
        <w:commentRangeStart w:id="962"/>
        <w:r w:rsidRPr="0070391C" w:rsidDel="008D0295">
          <w:rPr>
            <w:rFonts w:eastAsia="Times New Roman"/>
            <w:sz w:val="22"/>
            <w:szCs w:val="22"/>
          </w:rPr>
          <w:delText xml:space="preserve"> </w:delText>
        </w:r>
      </w:del>
      <w:r w:rsidRPr="0070391C">
        <w:rPr>
          <w:rFonts w:eastAsia="Times New Roman"/>
          <w:sz w:val="22"/>
          <w:szCs w:val="22"/>
        </w:rPr>
        <w:t xml:space="preserve">and </w:t>
      </w:r>
      <w:commentRangeStart w:id="963"/>
      <w:r w:rsidRPr="0070391C">
        <w:rPr>
          <w:rFonts w:eastAsia="Times New Roman"/>
          <w:sz w:val="22"/>
          <w:szCs w:val="22"/>
        </w:rPr>
        <w:t>thus</w:t>
      </w:r>
      <w:commentRangeEnd w:id="963"/>
      <w:r w:rsidR="008D0295">
        <w:rPr>
          <w:rStyle w:val="CommentReference"/>
        </w:rPr>
        <w:commentReference w:id="963"/>
      </w:r>
      <w:r w:rsidRPr="0070391C">
        <w:rPr>
          <w:rFonts w:eastAsia="Times New Roman"/>
          <w:sz w:val="22"/>
          <w:szCs w:val="22"/>
        </w:rPr>
        <w:t xml:space="preserve"> legitimizing </w:t>
      </w:r>
      <w:commentRangeStart w:id="964"/>
      <w:r w:rsidRPr="0070391C">
        <w:rPr>
          <w:rFonts w:eastAsia="Times New Roman"/>
          <w:sz w:val="22"/>
          <w:szCs w:val="22"/>
        </w:rPr>
        <w:t xml:space="preserve">Putin’s </w:t>
      </w:r>
      <w:commentRangeEnd w:id="964"/>
      <w:r w:rsidR="008D0295">
        <w:rPr>
          <w:rStyle w:val="CommentReference"/>
        </w:rPr>
        <w:commentReference w:id="964"/>
      </w:r>
      <w:r w:rsidRPr="0070391C">
        <w:rPr>
          <w:rFonts w:eastAsia="Times New Roman"/>
          <w:sz w:val="22"/>
          <w:szCs w:val="22"/>
        </w:rPr>
        <w:t xml:space="preserve">political ambitions, </w:t>
      </w:r>
      <w:commentRangeEnd w:id="962"/>
      <w:r w:rsidR="008D0295">
        <w:rPr>
          <w:rStyle w:val="CommentReference"/>
        </w:rPr>
        <w:commentReference w:id="962"/>
      </w:r>
      <w:r w:rsidRPr="0070391C">
        <w:rPr>
          <w:rFonts w:eastAsia="Times New Roman"/>
          <w:sz w:val="22"/>
          <w:szCs w:val="22"/>
        </w:rPr>
        <w:t xml:space="preserve">while having little </w:t>
      </w:r>
      <w:ins w:id="965" w:author="Justin Byron-Davies" w:date="2022-06-29T21:00:00Z">
        <w:r w:rsidR="008D0295">
          <w:rPr>
            <w:rFonts w:eastAsia="Times New Roman"/>
            <w:sz w:val="22"/>
            <w:szCs w:val="22"/>
          </w:rPr>
          <w:t xml:space="preserve">to </w:t>
        </w:r>
      </w:ins>
      <w:del w:id="966" w:author="Justin Byron-Davies" w:date="2022-06-29T21:00:00Z">
        <w:r w:rsidRPr="0070391C" w:rsidDel="008D0295">
          <w:rPr>
            <w:rFonts w:eastAsia="Times New Roman"/>
            <w:sz w:val="22"/>
            <w:szCs w:val="22"/>
          </w:rPr>
          <w:delText xml:space="preserve">saying </w:delText>
        </w:r>
      </w:del>
      <w:ins w:id="967" w:author="Justin Byron-Davies" w:date="2022-06-29T21:00:00Z">
        <w:r w:rsidR="008D0295" w:rsidRPr="0070391C">
          <w:rPr>
            <w:rFonts w:eastAsia="Times New Roman"/>
            <w:sz w:val="22"/>
            <w:szCs w:val="22"/>
          </w:rPr>
          <w:t>sa</w:t>
        </w:r>
        <w:r w:rsidR="008D0295">
          <w:rPr>
            <w:rFonts w:eastAsia="Times New Roman"/>
            <w:sz w:val="22"/>
            <w:szCs w:val="22"/>
          </w:rPr>
          <w:t>y</w:t>
        </w:r>
        <w:r w:rsidR="008D0295" w:rsidRPr="0070391C">
          <w:rPr>
            <w:rFonts w:eastAsia="Times New Roman"/>
            <w:sz w:val="22"/>
            <w:szCs w:val="22"/>
          </w:rPr>
          <w:t xml:space="preserve"> </w:t>
        </w:r>
      </w:ins>
      <w:del w:id="968" w:author="Justin Byron-Davies" w:date="2022-06-29T21:01:00Z">
        <w:r w:rsidRPr="0070391C" w:rsidDel="008D0295">
          <w:rPr>
            <w:rFonts w:eastAsia="Times New Roman"/>
            <w:sz w:val="22"/>
            <w:szCs w:val="22"/>
          </w:rPr>
          <w:delText xml:space="preserve">on </w:delText>
        </w:r>
      </w:del>
      <w:ins w:id="969" w:author="Justin Byron-Davies" w:date="2022-06-29T21:01:00Z">
        <w:r w:rsidR="008D0295">
          <w:rPr>
            <w:rFonts w:eastAsia="Times New Roman"/>
            <w:sz w:val="22"/>
            <w:szCs w:val="22"/>
          </w:rPr>
          <w:t>about</w:t>
        </w:r>
        <w:r w:rsidR="008D0295" w:rsidRPr="0070391C">
          <w:rPr>
            <w:rFonts w:eastAsia="Times New Roman"/>
            <w:sz w:val="22"/>
            <w:szCs w:val="22"/>
          </w:rPr>
          <w:t xml:space="preserve"> </w:t>
        </w:r>
      </w:ins>
      <w:r w:rsidRPr="0070391C">
        <w:rPr>
          <w:rFonts w:eastAsia="Times New Roman"/>
          <w:sz w:val="22"/>
          <w:szCs w:val="22"/>
        </w:rPr>
        <w:t xml:space="preserve">the political </w:t>
      </w:r>
      <w:commentRangeStart w:id="970"/>
      <w:r w:rsidRPr="0070391C">
        <w:rPr>
          <w:rFonts w:eastAsia="Times New Roman"/>
          <w:sz w:val="22"/>
          <w:szCs w:val="22"/>
        </w:rPr>
        <w:t xml:space="preserve">arena </w:t>
      </w:r>
      <w:commentRangeEnd w:id="970"/>
      <w:r w:rsidR="008D0295">
        <w:rPr>
          <w:rStyle w:val="CommentReference"/>
        </w:rPr>
        <w:commentReference w:id="970"/>
      </w:r>
      <w:del w:id="971" w:author="Justin Byron-Davies" w:date="2022-06-29T21:01:00Z">
        <w:r w:rsidRPr="0070391C" w:rsidDel="008D0295">
          <w:rPr>
            <w:rFonts w:eastAsia="Times New Roman"/>
            <w:sz w:val="22"/>
            <w:szCs w:val="22"/>
          </w:rPr>
          <w:delText>as such</w:delText>
        </w:r>
      </w:del>
      <w:r w:rsidRPr="0070391C">
        <w:rPr>
          <w:rFonts w:eastAsia="Times New Roman"/>
          <w:sz w:val="22"/>
          <w:szCs w:val="22"/>
        </w:rPr>
        <w:t xml:space="preserve">. Her historical research accentuates the political aspect of relationships </w:t>
      </w:r>
      <w:commentRangeStart w:id="972"/>
      <w:r w:rsidRPr="0070391C">
        <w:rPr>
          <w:rFonts w:eastAsia="Times New Roman"/>
          <w:sz w:val="22"/>
          <w:szCs w:val="22"/>
        </w:rPr>
        <w:t xml:space="preserve">with </w:t>
      </w:r>
      <w:commentRangeEnd w:id="972"/>
      <w:r w:rsidR="00B80E4B">
        <w:rPr>
          <w:rStyle w:val="CommentReference"/>
        </w:rPr>
        <w:commentReference w:id="972"/>
      </w:r>
      <w:r w:rsidRPr="0070391C">
        <w:rPr>
          <w:rFonts w:eastAsia="Times New Roman"/>
          <w:sz w:val="22"/>
          <w:szCs w:val="22"/>
        </w:rPr>
        <w:t>an additional insight into modern Russian identity</w:t>
      </w:r>
      <w:ins w:id="973" w:author="Justin Byron-Davies" w:date="2022-06-25T16:12:00Z">
        <w:r w:rsidR="00575493">
          <w:rPr>
            <w:rFonts w:eastAsia="Times New Roman"/>
            <w:sz w:val="22"/>
            <w:szCs w:val="22"/>
          </w:rPr>
          <w:t>;</w:t>
        </w:r>
      </w:ins>
      <w:del w:id="974" w:author="Justin Byron-Davies" w:date="2022-06-25T16:12:00Z">
        <w:r w:rsidRPr="0070391C" w:rsidDel="00575493">
          <w:rPr>
            <w:rFonts w:eastAsia="Times New Roman"/>
            <w:sz w:val="22"/>
            <w:szCs w:val="22"/>
          </w:rPr>
          <w:delText>,</w:delText>
        </w:r>
      </w:del>
      <w:r w:rsidRPr="0070391C">
        <w:rPr>
          <w:rFonts w:eastAsia="Times New Roman"/>
          <w:sz w:val="22"/>
          <w:szCs w:val="22"/>
        </w:rPr>
        <w:t xml:space="preserve"> however, </w:t>
      </w:r>
      <w:ins w:id="975" w:author="Justin Byron-Davies" w:date="2022-06-25T16:12:00Z">
        <w:r w:rsidR="00575493">
          <w:rPr>
            <w:rFonts w:eastAsia="Times New Roman"/>
            <w:sz w:val="22"/>
            <w:szCs w:val="22"/>
          </w:rPr>
          <w:t>t</w:t>
        </w:r>
      </w:ins>
      <w:ins w:id="976" w:author="Justin Byron-Davies" w:date="2022-06-25T16:13:00Z">
        <w:r w:rsidR="00575493">
          <w:rPr>
            <w:rFonts w:eastAsia="Times New Roman"/>
            <w:sz w:val="22"/>
            <w:szCs w:val="22"/>
          </w:rPr>
          <w:t xml:space="preserve">he </w:t>
        </w:r>
      </w:ins>
      <w:r w:rsidRPr="0070391C">
        <w:rPr>
          <w:rFonts w:eastAsia="Times New Roman"/>
          <w:sz w:val="22"/>
          <w:szCs w:val="22"/>
        </w:rPr>
        <w:t xml:space="preserve">Orthodox tradition is overlooked </w:t>
      </w:r>
      <w:commentRangeStart w:id="977"/>
      <w:r w:rsidRPr="0070391C">
        <w:rPr>
          <w:rFonts w:eastAsia="Times New Roman"/>
          <w:sz w:val="22"/>
          <w:szCs w:val="22"/>
        </w:rPr>
        <w:t xml:space="preserve">and has nothing to propose to the </w:t>
      </w:r>
      <w:commentRangeEnd w:id="977"/>
      <w:r w:rsidR="00575493">
        <w:rPr>
          <w:rStyle w:val="CommentReference"/>
        </w:rPr>
        <w:commentReference w:id="977"/>
      </w:r>
      <w:r w:rsidRPr="0070391C">
        <w:rPr>
          <w:rFonts w:eastAsia="Times New Roman"/>
          <w:sz w:val="22"/>
          <w:szCs w:val="22"/>
        </w:rPr>
        <w:t>modern</w:t>
      </w:r>
      <w:ins w:id="978" w:author="Justin Byron-Davies" w:date="2022-06-25T16:14:00Z">
        <w:r w:rsidR="00575493">
          <w:rPr>
            <w:rFonts w:eastAsia="Times New Roman"/>
            <w:sz w:val="22"/>
            <w:szCs w:val="22"/>
          </w:rPr>
          <w:t>-</w:t>
        </w:r>
      </w:ins>
      <w:del w:id="979" w:author="Justin Byron-Davies" w:date="2022-06-25T16:14:00Z">
        <w:r w:rsidRPr="0070391C" w:rsidDel="00575493">
          <w:rPr>
            <w:rFonts w:eastAsia="Times New Roman"/>
            <w:sz w:val="22"/>
            <w:szCs w:val="22"/>
          </w:rPr>
          <w:delText xml:space="preserve"> </w:delText>
        </w:r>
      </w:del>
      <w:r w:rsidRPr="0070391C">
        <w:rPr>
          <w:rFonts w:eastAsia="Times New Roman"/>
          <w:sz w:val="22"/>
          <w:szCs w:val="22"/>
        </w:rPr>
        <w:t xml:space="preserve">day church-state cooperation. The work is more devoted </w:t>
      </w:r>
      <w:commentRangeStart w:id="980"/>
      <w:r w:rsidRPr="0070391C">
        <w:rPr>
          <w:rFonts w:eastAsia="Times New Roman"/>
          <w:sz w:val="22"/>
          <w:szCs w:val="22"/>
        </w:rPr>
        <w:t xml:space="preserve">to </w:t>
      </w:r>
      <w:commentRangeEnd w:id="980"/>
      <w:r w:rsidR="00292BAB">
        <w:rPr>
          <w:rStyle w:val="CommentReference"/>
        </w:rPr>
        <w:commentReference w:id="980"/>
      </w:r>
      <w:r w:rsidRPr="0070391C">
        <w:rPr>
          <w:rFonts w:eastAsia="Times New Roman"/>
          <w:sz w:val="22"/>
          <w:szCs w:val="22"/>
        </w:rPr>
        <w:t xml:space="preserve">socio-political aspects of </w:t>
      </w:r>
      <w:ins w:id="981" w:author="Justin Byron-Davies" w:date="2022-06-24T10:14:00Z">
        <w:r w:rsidR="00B80E4B">
          <w:rPr>
            <w:rFonts w:eastAsia="Times New Roman"/>
            <w:sz w:val="22"/>
            <w:szCs w:val="22"/>
          </w:rPr>
          <w:t xml:space="preserve">the </w:t>
        </w:r>
      </w:ins>
      <w:r w:rsidRPr="0070391C">
        <w:rPr>
          <w:rFonts w:eastAsia="Times New Roman"/>
          <w:sz w:val="22"/>
          <w:szCs w:val="22"/>
        </w:rPr>
        <w:t xml:space="preserve">church-state-identity nexus in modern Russia without </w:t>
      </w:r>
      <w:ins w:id="982" w:author="Justin Byron-Davies" w:date="2022-06-27T20:21:00Z">
        <w:r w:rsidR="00292BAB">
          <w:rPr>
            <w:rFonts w:eastAsia="Times New Roman"/>
            <w:sz w:val="22"/>
            <w:szCs w:val="22"/>
          </w:rPr>
          <w:t xml:space="preserve">providing </w:t>
        </w:r>
      </w:ins>
      <w:r w:rsidRPr="0070391C">
        <w:rPr>
          <w:rFonts w:eastAsia="Times New Roman"/>
          <w:sz w:val="22"/>
          <w:szCs w:val="22"/>
        </w:rPr>
        <w:t xml:space="preserve">any insights into </w:t>
      </w:r>
      <w:commentRangeStart w:id="983"/>
      <w:r w:rsidRPr="0070391C">
        <w:rPr>
          <w:rFonts w:eastAsia="Times New Roman"/>
          <w:sz w:val="22"/>
          <w:szCs w:val="22"/>
        </w:rPr>
        <w:t xml:space="preserve">religious tradition. </w:t>
      </w:r>
      <w:commentRangeEnd w:id="983"/>
      <w:r w:rsidR="00292BAB">
        <w:rPr>
          <w:rStyle w:val="CommentReference"/>
        </w:rPr>
        <w:commentReference w:id="983"/>
      </w:r>
      <w:r w:rsidRPr="0070391C">
        <w:rPr>
          <w:rFonts w:eastAsia="Times New Roman"/>
          <w:sz w:val="22"/>
          <w:szCs w:val="22"/>
        </w:rPr>
        <w:t xml:space="preserve"> </w:t>
      </w:r>
    </w:p>
    <w:p w14:paraId="119DA8C4" w14:textId="22255594" w:rsidR="009B2173" w:rsidRPr="0070391C" w:rsidRDefault="009B2173" w:rsidP="009B2173">
      <w:pPr>
        <w:spacing w:line="360" w:lineRule="auto"/>
        <w:jc w:val="both"/>
        <w:rPr>
          <w:rFonts w:eastAsia="Times New Roman"/>
          <w:sz w:val="22"/>
          <w:szCs w:val="22"/>
        </w:rPr>
      </w:pPr>
      <w:r w:rsidRPr="0070391C">
        <w:rPr>
          <w:rFonts w:eastAsia="Times New Roman"/>
          <w:b/>
          <w:sz w:val="22"/>
          <w:szCs w:val="22"/>
        </w:rPr>
        <w:t xml:space="preserve">          </w:t>
      </w:r>
      <w:commentRangeStart w:id="984"/>
      <w:del w:id="985" w:author="Justin Byron-Davies" w:date="2022-06-27T20:19:00Z">
        <w:r w:rsidRPr="0070391C" w:rsidDel="00292BAB">
          <w:rPr>
            <w:rFonts w:eastAsia="Times New Roman"/>
            <w:b/>
            <w:sz w:val="22"/>
            <w:szCs w:val="22"/>
          </w:rPr>
          <w:delText>Andreas Buss</w:delText>
        </w:r>
        <w:r w:rsidRPr="0070391C" w:rsidDel="00292BAB">
          <w:rPr>
            <w:rFonts w:eastAsia="Times New Roman"/>
            <w:sz w:val="22"/>
            <w:szCs w:val="22"/>
          </w:rPr>
          <w:delText xml:space="preserve"> </w:delText>
        </w:r>
      </w:del>
      <w:ins w:id="986" w:author="Justin Byron-Davies" w:date="2022-06-27T20:19:00Z">
        <w:r w:rsidR="00292BAB">
          <w:rPr>
            <w:rFonts w:eastAsia="Times New Roman"/>
            <w:sz w:val="22"/>
            <w:szCs w:val="22"/>
          </w:rPr>
          <w:t>I</w:t>
        </w:r>
      </w:ins>
      <w:del w:id="987" w:author="Justin Byron-Davies" w:date="2022-06-27T20:19:00Z">
        <w:r w:rsidRPr="0070391C" w:rsidDel="00292BAB">
          <w:rPr>
            <w:rFonts w:eastAsia="Times New Roman"/>
            <w:sz w:val="22"/>
            <w:szCs w:val="22"/>
          </w:rPr>
          <w:delText>i</w:delText>
        </w:r>
      </w:del>
      <w:r w:rsidRPr="0070391C">
        <w:rPr>
          <w:rFonts w:eastAsia="Times New Roman"/>
          <w:sz w:val="22"/>
          <w:szCs w:val="22"/>
        </w:rPr>
        <w:t xml:space="preserve">n his work </w:t>
      </w:r>
      <w:r w:rsidRPr="0070391C">
        <w:rPr>
          <w:rFonts w:eastAsia="Times New Roman"/>
          <w:i/>
          <w:sz w:val="22"/>
          <w:szCs w:val="22"/>
        </w:rPr>
        <w:t>The Russian Orthodox Tradition and Modernity</w:t>
      </w:r>
      <w:r w:rsidRPr="0070391C">
        <w:rPr>
          <w:rFonts w:eastAsia="Times New Roman"/>
          <w:sz w:val="22"/>
          <w:szCs w:val="22"/>
        </w:rPr>
        <w:t xml:space="preserve">, </w:t>
      </w:r>
      <w:ins w:id="988" w:author="Justin Byron-Davies" w:date="2022-06-27T20:19:00Z">
        <w:r w:rsidR="00292BAB">
          <w:rPr>
            <w:rFonts w:eastAsia="Times New Roman"/>
            <w:sz w:val="22"/>
            <w:szCs w:val="22"/>
          </w:rPr>
          <w:t xml:space="preserve">Andreas Buss </w:t>
        </w:r>
      </w:ins>
      <w:r w:rsidRPr="0070391C">
        <w:rPr>
          <w:rFonts w:eastAsia="Times New Roman"/>
          <w:sz w:val="22"/>
          <w:szCs w:val="22"/>
        </w:rPr>
        <w:t xml:space="preserve">investigates </w:t>
      </w:r>
      <w:commentRangeEnd w:id="984"/>
      <w:r w:rsidR="00D27059">
        <w:rPr>
          <w:rStyle w:val="CommentReference"/>
        </w:rPr>
        <w:commentReference w:id="984"/>
      </w:r>
      <w:r w:rsidRPr="0070391C">
        <w:rPr>
          <w:rFonts w:eastAsia="Times New Roman"/>
          <w:sz w:val="22"/>
          <w:szCs w:val="22"/>
        </w:rPr>
        <w:t xml:space="preserve">the influence of </w:t>
      </w:r>
      <w:ins w:id="989" w:author="Justin Byron-Davies" w:date="2022-06-22T20:15:00Z">
        <w:r w:rsidR="00D27059">
          <w:rPr>
            <w:rFonts w:eastAsia="Times New Roman"/>
            <w:sz w:val="22"/>
            <w:szCs w:val="22"/>
          </w:rPr>
          <w:t xml:space="preserve">the </w:t>
        </w:r>
      </w:ins>
      <w:r w:rsidRPr="0070391C">
        <w:rPr>
          <w:rFonts w:eastAsia="Times New Roman"/>
          <w:sz w:val="22"/>
          <w:szCs w:val="22"/>
        </w:rPr>
        <w:t xml:space="preserve">Western ideas of individualism and capitalistic economics </w:t>
      </w:r>
      <w:del w:id="990" w:author="Justin Byron-Davies" w:date="2022-06-24T22:27:00Z">
        <w:r w:rsidRPr="0070391C" w:rsidDel="005B65CE">
          <w:rPr>
            <w:rFonts w:eastAsia="Times New Roman"/>
            <w:sz w:val="22"/>
            <w:szCs w:val="22"/>
          </w:rPr>
          <w:delText xml:space="preserve">onto </w:delText>
        </w:r>
      </w:del>
      <w:ins w:id="991" w:author="Justin Byron-Davies" w:date="2022-06-24T22:27:00Z">
        <w:r w:rsidR="005B65CE">
          <w:rPr>
            <w:rFonts w:eastAsia="Times New Roman"/>
            <w:sz w:val="22"/>
            <w:szCs w:val="22"/>
          </w:rPr>
          <w:t>upon</w:t>
        </w:r>
        <w:r w:rsidR="005B65CE" w:rsidRPr="0070391C">
          <w:rPr>
            <w:rFonts w:eastAsia="Times New Roman"/>
            <w:sz w:val="22"/>
            <w:szCs w:val="22"/>
          </w:rPr>
          <w:t xml:space="preserve"> </w:t>
        </w:r>
      </w:ins>
      <w:r w:rsidRPr="0070391C">
        <w:rPr>
          <w:rFonts w:eastAsia="Times New Roman"/>
          <w:sz w:val="22"/>
          <w:szCs w:val="22"/>
        </w:rPr>
        <w:t>the Orthodox tradition</w:t>
      </w:r>
      <w:ins w:id="992" w:author="Justin Byron-Davies" w:date="2022-06-29T21:08:00Z">
        <w:r w:rsidR="008D0295">
          <w:rPr>
            <w:rFonts w:eastAsia="Times New Roman"/>
            <w:sz w:val="22"/>
            <w:szCs w:val="22"/>
          </w:rPr>
          <w:t>, which is</w:t>
        </w:r>
      </w:ins>
      <w:r w:rsidRPr="0070391C">
        <w:rPr>
          <w:rFonts w:eastAsia="Times New Roman"/>
          <w:sz w:val="22"/>
          <w:szCs w:val="22"/>
        </w:rPr>
        <w:t xml:space="preserve"> grounded in homogeneity and ideology, claiming </w:t>
      </w:r>
      <w:commentRangeStart w:id="993"/>
      <w:r w:rsidRPr="0070391C">
        <w:rPr>
          <w:rFonts w:eastAsia="Times New Roman"/>
          <w:sz w:val="22"/>
          <w:szCs w:val="22"/>
        </w:rPr>
        <w:t xml:space="preserve">that new socio-political institutions are </w:t>
      </w:r>
      <w:del w:id="994" w:author="Justin Byron-Davies" w:date="2022-06-24T22:28:00Z">
        <w:r w:rsidRPr="0070391C" w:rsidDel="005B65CE">
          <w:rPr>
            <w:rFonts w:eastAsia="Times New Roman"/>
            <w:sz w:val="22"/>
            <w:szCs w:val="22"/>
          </w:rPr>
          <w:delText xml:space="preserve">hard </w:delText>
        </w:r>
      </w:del>
      <w:ins w:id="995" w:author="Justin Byron-Davies" w:date="2022-06-24T22:28:00Z">
        <w:r w:rsidR="005B65CE">
          <w:rPr>
            <w:rFonts w:eastAsia="Times New Roman"/>
            <w:sz w:val="22"/>
            <w:szCs w:val="22"/>
          </w:rPr>
          <w:t xml:space="preserve">difficult </w:t>
        </w:r>
      </w:ins>
      <w:r w:rsidRPr="0070391C">
        <w:rPr>
          <w:rFonts w:eastAsia="Times New Roman"/>
          <w:sz w:val="22"/>
          <w:szCs w:val="22"/>
        </w:rPr>
        <w:t xml:space="preserve">to develop and </w:t>
      </w:r>
      <w:commentRangeEnd w:id="993"/>
      <w:r w:rsidR="005B65CE">
        <w:rPr>
          <w:rStyle w:val="CommentReference"/>
        </w:rPr>
        <w:commentReference w:id="993"/>
      </w:r>
      <w:r w:rsidRPr="0070391C">
        <w:rPr>
          <w:rFonts w:eastAsia="Times New Roman"/>
          <w:sz w:val="22"/>
          <w:szCs w:val="22"/>
        </w:rPr>
        <w:t xml:space="preserve">the necessary tension </w:t>
      </w:r>
      <w:commentRangeStart w:id="996"/>
      <w:r w:rsidRPr="0070391C">
        <w:rPr>
          <w:rFonts w:eastAsia="Times New Roman"/>
          <w:sz w:val="22"/>
          <w:szCs w:val="22"/>
        </w:rPr>
        <w:t xml:space="preserve">between the form and </w:t>
      </w:r>
      <w:ins w:id="997" w:author="Justin Byron-Davies" w:date="2022-06-29T12:01:00Z">
        <w:r w:rsidR="008D42AA">
          <w:rPr>
            <w:rFonts w:eastAsia="Times New Roman"/>
            <w:sz w:val="22"/>
            <w:szCs w:val="22"/>
          </w:rPr>
          <w:t xml:space="preserve">the </w:t>
        </w:r>
      </w:ins>
      <w:ins w:id="998" w:author="Justin Byron-Davies" w:date="2022-06-22T20:16:00Z">
        <w:r w:rsidR="00D27059">
          <w:rPr>
            <w:rFonts w:eastAsia="Times New Roman"/>
            <w:sz w:val="22"/>
            <w:szCs w:val="22"/>
          </w:rPr>
          <w:t>“</w:t>
        </w:r>
      </w:ins>
      <w:del w:id="999" w:author="Justin Byron-Davies" w:date="2022-06-22T20:16:00Z">
        <w:r w:rsidRPr="0070391C" w:rsidDel="00D27059">
          <w:rPr>
            <w:rFonts w:eastAsia="Times New Roman"/>
            <w:sz w:val="22"/>
            <w:szCs w:val="22"/>
          </w:rPr>
          <w:delText>‘</w:delText>
        </w:r>
      </w:del>
      <w:r w:rsidRPr="0070391C">
        <w:rPr>
          <w:rFonts w:eastAsia="Times New Roman"/>
          <w:sz w:val="22"/>
          <w:szCs w:val="22"/>
        </w:rPr>
        <w:t>spirit</w:t>
      </w:r>
      <w:ins w:id="1000" w:author="Justin Byron-Davies" w:date="2022-06-22T20:16:00Z">
        <w:r w:rsidR="00D27059">
          <w:rPr>
            <w:rFonts w:eastAsia="Times New Roman"/>
            <w:sz w:val="22"/>
            <w:szCs w:val="22"/>
          </w:rPr>
          <w:t>”</w:t>
        </w:r>
        <w:commentRangeEnd w:id="996"/>
        <w:r w:rsidR="00D27059">
          <w:rPr>
            <w:rStyle w:val="CommentReference"/>
          </w:rPr>
          <w:commentReference w:id="996"/>
        </w:r>
      </w:ins>
      <w:del w:id="1001" w:author="Justin Byron-Davies" w:date="2022-06-22T20:16:00Z">
        <w:r w:rsidRPr="0070391C" w:rsidDel="00D27059">
          <w:rPr>
            <w:rFonts w:eastAsia="Times New Roman"/>
            <w:sz w:val="22"/>
            <w:szCs w:val="22"/>
          </w:rPr>
          <w:delText>’</w:delText>
        </w:r>
      </w:del>
      <w:r w:rsidRPr="0070391C">
        <w:rPr>
          <w:rFonts w:eastAsia="Times New Roman"/>
          <w:sz w:val="22"/>
          <w:szCs w:val="22"/>
        </w:rPr>
        <w:t xml:space="preserve"> </w:t>
      </w:r>
      <w:commentRangeStart w:id="1002"/>
      <w:r w:rsidRPr="0070391C">
        <w:rPr>
          <w:rFonts w:eastAsia="Times New Roman"/>
          <w:sz w:val="22"/>
          <w:szCs w:val="22"/>
        </w:rPr>
        <w:t>are</w:t>
      </w:r>
      <w:commentRangeEnd w:id="1002"/>
      <w:r w:rsidR="008D42AA">
        <w:rPr>
          <w:rStyle w:val="CommentReference"/>
        </w:rPr>
        <w:commentReference w:id="1002"/>
      </w:r>
      <w:r w:rsidRPr="0070391C">
        <w:rPr>
          <w:rFonts w:eastAsia="Times New Roman"/>
          <w:sz w:val="22"/>
          <w:szCs w:val="22"/>
        </w:rPr>
        <w:t xml:space="preserve"> not practiced. His study on </w:t>
      </w:r>
      <w:commentRangeStart w:id="1003"/>
      <w:r w:rsidRPr="0070391C">
        <w:rPr>
          <w:rFonts w:eastAsia="Times New Roman"/>
          <w:sz w:val="22"/>
          <w:szCs w:val="22"/>
        </w:rPr>
        <w:t>a</w:t>
      </w:r>
      <w:commentRangeEnd w:id="1003"/>
      <w:r w:rsidR="008D42AA">
        <w:rPr>
          <w:rStyle w:val="CommentReference"/>
        </w:rPr>
        <w:commentReference w:id="1003"/>
      </w:r>
      <w:r w:rsidRPr="0070391C">
        <w:rPr>
          <w:rFonts w:eastAsia="Times New Roman"/>
          <w:sz w:val="22"/>
          <w:szCs w:val="22"/>
        </w:rPr>
        <w:t xml:space="preserve"> dialogue </w:t>
      </w:r>
      <w:commentRangeStart w:id="1004"/>
      <w:r w:rsidRPr="0070391C">
        <w:rPr>
          <w:rFonts w:eastAsia="Times New Roman"/>
          <w:sz w:val="22"/>
          <w:szCs w:val="22"/>
        </w:rPr>
        <w:t xml:space="preserve">between </w:t>
      </w:r>
      <w:ins w:id="1005" w:author="Justin Byron-Davies" w:date="2022-06-29T12:02:00Z">
        <w:r w:rsidR="008D42AA">
          <w:rPr>
            <w:rFonts w:eastAsia="Times New Roman"/>
            <w:sz w:val="22"/>
            <w:szCs w:val="22"/>
          </w:rPr>
          <w:t xml:space="preserve">the </w:t>
        </w:r>
      </w:ins>
      <w:r w:rsidRPr="0070391C">
        <w:rPr>
          <w:rFonts w:eastAsia="Times New Roman"/>
          <w:sz w:val="22"/>
          <w:szCs w:val="22"/>
        </w:rPr>
        <w:t xml:space="preserve">theological tradition and </w:t>
      </w:r>
      <w:ins w:id="1006" w:author="Justin Byron-Davies" w:date="2022-06-29T12:02:00Z">
        <w:r w:rsidR="008D42AA">
          <w:rPr>
            <w:rFonts w:eastAsia="Times New Roman"/>
            <w:sz w:val="22"/>
            <w:szCs w:val="22"/>
          </w:rPr>
          <w:t xml:space="preserve">the </w:t>
        </w:r>
      </w:ins>
      <w:r w:rsidRPr="0070391C">
        <w:rPr>
          <w:rFonts w:eastAsia="Times New Roman"/>
          <w:sz w:val="22"/>
          <w:szCs w:val="22"/>
        </w:rPr>
        <w:t xml:space="preserve">socio-political context </w:t>
      </w:r>
      <w:commentRangeEnd w:id="1004"/>
      <w:r w:rsidR="008D42AA">
        <w:rPr>
          <w:rStyle w:val="CommentReference"/>
        </w:rPr>
        <w:commentReference w:id="1004"/>
      </w:r>
      <w:r w:rsidRPr="0070391C">
        <w:rPr>
          <w:rFonts w:eastAsia="Times New Roman"/>
          <w:sz w:val="22"/>
          <w:szCs w:val="22"/>
        </w:rPr>
        <w:t xml:space="preserve">is insightful </w:t>
      </w:r>
      <w:commentRangeStart w:id="1007"/>
      <w:r w:rsidRPr="0070391C">
        <w:rPr>
          <w:rFonts w:eastAsia="Times New Roman"/>
          <w:sz w:val="22"/>
          <w:szCs w:val="22"/>
        </w:rPr>
        <w:t>and will have place in this study to stage this research</w:t>
      </w:r>
      <w:commentRangeEnd w:id="1007"/>
      <w:r w:rsidR="00D27059">
        <w:rPr>
          <w:rStyle w:val="CommentReference"/>
        </w:rPr>
        <w:commentReference w:id="1007"/>
      </w:r>
      <w:r w:rsidRPr="0070391C">
        <w:rPr>
          <w:rFonts w:eastAsia="Times New Roman"/>
          <w:sz w:val="22"/>
          <w:szCs w:val="22"/>
        </w:rPr>
        <w:t xml:space="preserve"> in terms of </w:t>
      </w:r>
      <w:ins w:id="1008" w:author="Justin Byron-Davies" w:date="2022-06-22T20:17:00Z">
        <w:r w:rsidR="00D27059">
          <w:rPr>
            <w:rFonts w:eastAsia="Times New Roman"/>
            <w:sz w:val="22"/>
            <w:szCs w:val="22"/>
          </w:rPr>
          <w:t xml:space="preserve">the </w:t>
        </w:r>
      </w:ins>
      <w:r w:rsidRPr="0070391C">
        <w:rPr>
          <w:rFonts w:eastAsia="Times New Roman"/>
          <w:sz w:val="22"/>
          <w:szCs w:val="22"/>
        </w:rPr>
        <w:t xml:space="preserve">symphonia concept. This research </w:t>
      </w:r>
      <w:commentRangeStart w:id="1009"/>
      <w:r w:rsidRPr="0070391C">
        <w:rPr>
          <w:rFonts w:eastAsia="Times New Roman"/>
          <w:sz w:val="22"/>
          <w:szCs w:val="22"/>
        </w:rPr>
        <w:t xml:space="preserve">includes </w:t>
      </w:r>
      <w:commentRangeEnd w:id="1009"/>
      <w:r w:rsidR="00D27059">
        <w:rPr>
          <w:rStyle w:val="CommentReference"/>
        </w:rPr>
        <w:commentReference w:id="1009"/>
      </w:r>
      <w:ins w:id="1010" w:author="Justin Byron-Davies" w:date="2022-06-22T20:17:00Z">
        <w:r w:rsidR="00D27059">
          <w:rPr>
            <w:rFonts w:eastAsia="Times New Roman"/>
            <w:sz w:val="22"/>
            <w:szCs w:val="22"/>
          </w:rPr>
          <w:t xml:space="preserve">a </w:t>
        </w:r>
      </w:ins>
      <w:r w:rsidRPr="0070391C">
        <w:rPr>
          <w:rFonts w:eastAsia="Times New Roman"/>
          <w:sz w:val="22"/>
          <w:szCs w:val="22"/>
        </w:rPr>
        <w:t xml:space="preserve">more complex approach towards church-state relations </w:t>
      </w:r>
      <w:commentRangeStart w:id="1011"/>
      <w:r w:rsidRPr="0070391C">
        <w:rPr>
          <w:rFonts w:eastAsia="Times New Roman"/>
          <w:sz w:val="22"/>
          <w:szCs w:val="22"/>
        </w:rPr>
        <w:t xml:space="preserve">from the </w:t>
      </w:r>
      <w:commentRangeEnd w:id="1011"/>
      <w:r w:rsidR="00BE6ACF">
        <w:rPr>
          <w:rStyle w:val="CommentReference"/>
        </w:rPr>
        <w:commentReference w:id="1011"/>
      </w:r>
      <w:commentRangeStart w:id="1012"/>
      <w:r w:rsidRPr="0070391C">
        <w:rPr>
          <w:rFonts w:eastAsia="Times New Roman"/>
          <w:sz w:val="22"/>
          <w:szCs w:val="22"/>
        </w:rPr>
        <w:t xml:space="preserve">elements </w:t>
      </w:r>
      <w:commentRangeEnd w:id="1012"/>
      <w:r w:rsidR="00BE6ACF">
        <w:rPr>
          <w:rStyle w:val="CommentReference"/>
        </w:rPr>
        <w:commentReference w:id="1012"/>
      </w:r>
      <w:r w:rsidRPr="0070391C">
        <w:rPr>
          <w:rFonts w:eastAsia="Times New Roman"/>
          <w:sz w:val="22"/>
          <w:szCs w:val="22"/>
        </w:rPr>
        <w:t xml:space="preserve">of religious traditions and modernity, providing a proper understanding of the subject matter, yet without </w:t>
      </w:r>
      <w:commentRangeStart w:id="1013"/>
      <w:r w:rsidRPr="0070391C">
        <w:rPr>
          <w:rFonts w:eastAsia="Times New Roman"/>
          <w:sz w:val="22"/>
          <w:szCs w:val="22"/>
        </w:rPr>
        <w:t xml:space="preserve">directing toward </w:t>
      </w:r>
      <w:commentRangeEnd w:id="1013"/>
      <w:r w:rsidR="00BE6ACF">
        <w:rPr>
          <w:rStyle w:val="CommentReference"/>
        </w:rPr>
        <w:commentReference w:id="1013"/>
      </w:r>
      <w:r w:rsidRPr="0070391C">
        <w:rPr>
          <w:rFonts w:eastAsia="Times New Roman"/>
          <w:sz w:val="22"/>
          <w:szCs w:val="22"/>
        </w:rPr>
        <w:t xml:space="preserve">possible solutions.  </w:t>
      </w:r>
    </w:p>
    <w:p w14:paraId="6860185B" w14:textId="2F252ABC" w:rsidR="009B2173" w:rsidRPr="0070391C" w:rsidRDefault="009B2173" w:rsidP="009B2173">
      <w:pPr>
        <w:spacing w:line="360" w:lineRule="auto"/>
        <w:ind w:firstLine="709"/>
        <w:jc w:val="both"/>
        <w:rPr>
          <w:rFonts w:eastAsia="Times New Roman"/>
          <w:sz w:val="22"/>
          <w:szCs w:val="22"/>
        </w:rPr>
      </w:pPr>
      <w:commentRangeStart w:id="1014"/>
      <w:del w:id="1015" w:author="Justin Byron-Davies" w:date="2022-06-24T22:18:00Z">
        <w:r w:rsidRPr="007B2BF0" w:rsidDel="007B2BF0">
          <w:rPr>
            <w:rFonts w:eastAsia="Times New Roman"/>
            <w:bCs/>
            <w:sz w:val="22"/>
            <w:szCs w:val="22"/>
            <w:rPrChange w:id="1016" w:author="Justin Byron-Davies" w:date="2022-06-24T22:16:00Z">
              <w:rPr>
                <w:rFonts w:eastAsia="Times New Roman"/>
                <w:b/>
                <w:sz w:val="22"/>
                <w:szCs w:val="22"/>
              </w:rPr>
            </w:rPrChange>
          </w:rPr>
          <w:delText xml:space="preserve">Akexander </w:delText>
        </w:r>
      </w:del>
      <w:ins w:id="1017" w:author="Justin Byron-Davies" w:date="2022-06-24T22:18:00Z">
        <w:r w:rsidR="007B2BF0" w:rsidRPr="007B2BF0">
          <w:rPr>
            <w:rFonts w:eastAsia="Times New Roman"/>
            <w:bCs/>
            <w:sz w:val="22"/>
            <w:szCs w:val="22"/>
            <w:rPrChange w:id="1018" w:author="Justin Byron-Davies" w:date="2022-06-24T22:16:00Z">
              <w:rPr>
                <w:rFonts w:eastAsia="Times New Roman"/>
                <w:b/>
                <w:sz w:val="22"/>
                <w:szCs w:val="22"/>
              </w:rPr>
            </w:rPrChange>
          </w:rPr>
          <w:t>A</w:t>
        </w:r>
        <w:r w:rsidR="007B2BF0">
          <w:rPr>
            <w:rFonts w:eastAsia="Times New Roman"/>
            <w:bCs/>
            <w:sz w:val="22"/>
            <w:szCs w:val="22"/>
          </w:rPr>
          <w:t>l</w:t>
        </w:r>
        <w:r w:rsidR="007B2BF0" w:rsidRPr="007B2BF0">
          <w:rPr>
            <w:rFonts w:eastAsia="Times New Roman"/>
            <w:bCs/>
            <w:sz w:val="22"/>
            <w:szCs w:val="22"/>
            <w:rPrChange w:id="1019" w:author="Justin Byron-Davies" w:date="2022-06-24T22:16:00Z">
              <w:rPr>
                <w:rFonts w:eastAsia="Times New Roman"/>
                <w:b/>
                <w:sz w:val="22"/>
                <w:szCs w:val="22"/>
              </w:rPr>
            </w:rPrChange>
          </w:rPr>
          <w:t xml:space="preserve">exander </w:t>
        </w:r>
      </w:ins>
      <w:del w:id="1020" w:author="Justin Byron-Davies" w:date="2022-06-24T22:16:00Z">
        <w:r w:rsidRPr="007B2BF0" w:rsidDel="007B2BF0">
          <w:rPr>
            <w:rFonts w:eastAsia="Times New Roman"/>
            <w:bCs/>
            <w:sz w:val="22"/>
            <w:szCs w:val="22"/>
            <w:rPrChange w:id="1021" w:author="Justin Byron-Davies" w:date="2022-06-24T22:16:00Z">
              <w:rPr>
                <w:rFonts w:eastAsia="Times New Roman"/>
                <w:b/>
                <w:sz w:val="22"/>
                <w:szCs w:val="22"/>
              </w:rPr>
            </w:rPrChange>
          </w:rPr>
          <w:delText>Ponomatiov’s</w:delText>
        </w:r>
        <w:r w:rsidRPr="007B2BF0" w:rsidDel="007B2BF0">
          <w:rPr>
            <w:rFonts w:eastAsia="Times New Roman"/>
            <w:bCs/>
            <w:sz w:val="22"/>
            <w:szCs w:val="22"/>
          </w:rPr>
          <w:delText xml:space="preserve"> </w:delText>
        </w:r>
      </w:del>
      <w:ins w:id="1022" w:author="Justin Byron-Davies" w:date="2022-06-24T22:16:00Z">
        <w:r w:rsidR="007B2BF0" w:rsidRPr="007B2BF0">
          <w:rPr>
            <w:rFonts w:eastAsia="Times New Roman"/>
            <w:bCs/>
            <w:sz w:val="22"/>
            <w:szCs w:val="22"/>
            <w:rPrChange w:id="1023" w:author="Justin Byron-Davies" w:date="2022-06-24T22:16:00Z">
              <w:rPr>
                <w:rFonts w:eastAsia="Times New Roman"/>
                <w:b/>
                <w:sz w:val="22"/>
                <w:szCs w:val="22"/>
              </w:rPr>
            </w:rPrChange>
          </w:rPr>
          <w:t>Ponomariov’s</w:t>
        </w:r>
        <w:r w:rsidR="007B2BF0" w:rsidRPr="0070391C">
          <w:rPr>
            <w:rFonts w:eastAsia="Times New Roman"/>
            <w:sz w:val="22"/>
            <w:szCs w:val="22"/>
          </w:rPr>
          <w:t xml:space="preserve"> </w:t>
        </w:r>
      </w:ins>
      <w:commentRangeEnd w:id="1014"/>
      <w:ins w:id="1024" w:author="Justin Byron-Davies" w:date="2022-06-24T22:18:00Z">
        <w:r w:rsidR="007B2BF0">
          <w:rPr>
            <w:rStyle w:val="CommentReference"/>
          </w:rPr>
          <w:commentReference w:id="1014"/>
        </w:r>
      </w:ins>
      <w:r w:rsidRPr="00031993">
        <w:rPr>
          <w:rFonts w:eastAsia="Times New Roman"/>
          <w:i/>
          <w:sz w:val="22"/>
          <w:szCs w:val="22"/>
        </w:rPr>
        <w:t>The Visible Religion</w:t>
      </w:r>
      <w:ins w:id="1025" w:author="Justin Byron-Davies" w:date="2022-06-27T20:14:00Z">
        <w:r w:rsidR="00594414" w:rsidRPr="00594414">
          <w:rPr>
            <w:rFonts w:eastAsia="Times New Roman"/>
            <w:i/>
            <w:iCs/>
            <w:sz w:val="22"/>
            <w:szCs w:val="22"/>
            <w:rPrChange w:id="1026" w:author="Justin Byron-Davies" w:date="2022-06-27T20:15:00Z">
              <w:rPr>
                <w:rFonts w:eastAsia="Times New Roman"/>
                <w:sz w:val="22"/>
                <w:szCs w:val="22"/>
              </w:rPr>
            </w:rPrChange>
          </w:rPr>
          <w:t>:</w:t>
        </w:r>
      </w:ins>
      <w:del w:id="1027" w:author="Justin Byron-Davies" w:date="2022-06-27T20:14:00Z">
        <w:r w:rsidRPr="00594414" w:rsidDel="00594414">
          <w:rPr>
            <w:rFonts w:eastAsia="Times New Roman"/>
            <w:i/>
            <w:iCs/>
            <w:sz w:val="22"/>
            <w:szCs w:val="22"/>
            <w:rPrChange w:id="1028" w:author="Justin Byron-Davies" w:date="2022-06-27T20:15:00Z">
              <w:rPr>
                <w:rFonts w:eastAsia="Times New Roman"/>
                <w:sz w:val="22"/>
                <w:szCs w:val="22"/>
              </w:rPr>
            </w:rPrChange>
          </w:rPr>
          <w:delText>.</w:delText>
        </w:r>
      </w:del>
      <w:r w:rsidRPr="00594414">
        <w:rPr>
          <w:rFonts w:eastAsia="Times New Roman"/>
          <w:i/>
          <w:iCs/>
          <w:sz w:val="22"/>
          <w:szCs w:val="22"/>
          <w:rPrChange w:id="1029" w:author="Justin Byron-Davies" w:date="2022-06-27T20:15:00Z">
            <w:rPr>
              <w:rFonts w:eastAsia="Times New Roman"/>
              <w:sz w:val="22"/>
              <w:szCs w:val="22"/>
            </w:rPr>
          </w:rPrChange>
        </w:rPr>
        <w:t xml:space="preserve"> The Russian Orthodox Church and her Relations with State and Society in Post-Soviet Canon Law (1992</w:t>
      </w:r>
      <w:ins w:id="1030" w:author="Justin Byron-Davies" w:date="2022-06-22T20:18:00Z">
        <w:r w:rsidR="00D27059" w:rsidRPr="00594414">
          <w:rPr>
            <w:rFonts w:eastAsia="Times New Roman"/>
            <w:i/>
            <w:iCs/>
            <w:sz w:val="22"/>
            <w:szCs w:val="22"/>
            <w:rPrChange w:id="1031" w:author="Justin Byron-Davies" w:date="2022-06-27T20:15:00Z">
              <w:rPr>
                <w:rFonts w:eastAsia="Times New Roman"/>
                <w:sz w:val="22"/>
                <w:szCs w:val="22"/>
              </w:rPr>
            </w:rPrChange>
          </w:rPr>
          <w:t>–</w:t>
        </w:r>
      </w:ins>
      <w:del w:id="1032" w:author="Justin Byron-Davies" w:date="2022-06-22T20:18:00Z">
        <w:r w:rsidRPr="00594414" w:rsidDel="00D27059">
          <w:rPr>
            <w:rFonts w:eastAsia="Times New Roman"/>
            <w:i/>
            <w:iCs/>
            <w:sz w:val="22"/>
            <w:szCs w:val="22"/>
            <w:rPrChange w:id="1033" w:author="Justin Byron-Davies" w:date="2022-06-27T20:15:00Z">
              <w:rPr>
                <w:rFonts w:eastAsia="Times New Roman"/>
                <w:sz w:val="22"/>
                <w:szCs w:val="22"/>
              </w:rPr>
            </w:rPrChange>
          </w:rPr>
          <w:delText>-</w:delText>
        </w:r>
      </w:del>
      <w:r w:rsidRPr="00594414">
        <w:rPr>
          <w:rFonts w:eastAsia="Times New Roman"/>
          <w:i/>
          <w:iCs/>
          <w:sz w:val="22"/>
          <w:szCs w:val="22"/>
          <w:rPrChange w:id="1034" w:author="Justin Byron-Davies" w:date="2022-06-27T20:15:00Z">
            <w:rPr>
              <w:rFonts w:eastAsia="Times New Roman"/>
              <w:sz w:val="22"/>
              <w:szCs w:val="22"/>
            </w:rPr>
          </w:rPrChange>
        </w:rPr>
        <w:t>2015)</w:t>
      </w:r>
      <w:r w:rsidRPr="0070391C">
        <w:rPr>
          <w:rFonts w:eastAsia="Times New Roman"/>
          <w:sz w:val="22"/>
          <w:szCs w:val="22"/>
        </w:rPr>
        <w:t xml:space="preserve"> is closest </w:t>
      </w:r>
      <w:commentRangeStart w:id="1035"/>
      <w:r w:rsidRPr="0070391C">
        <w:rPr>
          <w:rFonts w:eastAsia="Times New Roman"/>
          <w:sz w:val="22"/>
          <w:szCs w:val="22"/>
        </w:rPr>
        <w:t xml:space="preserve">in research method to </w:t>
      </w:r>
      <w:commentRangeEnd w:id="1035"/>
      <w:r w:rsidR="00D27059">
        <w:rPr>
          <w:rStyle w:val="CommentReference"/>
        </w:rPr>
        <w:commentReference w:id="1035"/>
      </w:r>
      <w:r w:rsidRPr="0070391C">
        <w:rPr>
          <w:rFonts w:eastAsia="Times New Roman"/>
          <w:sz w:val="22"/>
          <w:szCs w:val="22"/>
        </w:rPr>
        <w:t xml:space="preserve">this work, </w:t>
      </w:r>
      <w:commentRangeStart w:id="1036"/>
      <w:r w:rsidRPr="0070391C">
        <w:rPr>
          <w:rFonts w:eastAsia="Times New Roman"/>
          <w:sz w:val="22"/>
          <w:szCs w:val="22"/>
        </w:rPr>
        <w:t xml:space="preserve">though </w:t>
      </w:r>
      <w:commentRangeEnd w:id="1036"/>
      <w:r w:rsidR="00D27059">
        <w:rPr>
          <w:rStyle w:val="CommentReference"/>
        </w:rPr>
        <w:commentReference w:id="1036"/>
      </w:r>
      <w:r w:rsidRPr="0070391C">
        <w:rPr>
          <w:rFonts w:eastAsia="Times New Roman"/>
          <w:sz w:val="22"/>
          <w:szCs w:val="22"/>
        </w:rPr>
        <w:t xml:space="preserve">it is concerned mostly with </w:t>
      </w:r>
      <w:ins w:id="1037" w:author="Justin Byron-Davies" w:date="2022-06-22T20:19:00Z">
        <w:r w:rsidR="00D27059">
          <w:rPr>
            <w:rFonts w:eastAsia="Times New Roman"/>
            <w:sz w:val="22"/>
            <w:szCs w:val="22"/>
          </w:rPr>
          <w:t xml:space="preserve">the </w:t>
        </w:r>
      </w:ins>
      <w:r w:rsidRPr="0070391C">
        <w:rPr>
          <w:rFonts w:eastAsia="Times New Roman"/>
          <w:sz w:val="22"/>
          <w:szCs w:val="22"/>
        </w:rPr>
        <w:t xml:space="preserve">modern period and its </w:t>
      </w:r>
      <w:commentRangeStart w:id="1038"/>
      <w:commentRangeStart w:id="1039"/>
      <w:r w:rsidRPr="0070391C">
        <w:rPr>
          <w:rFonts w:eastAsia="Times New Roman"/>
          <w:sz w:val="22"/>
          <w:szCs w:val="22"/>
        </w:rPr>
        <w:t>respective</w:t>
      </w:r>
      <w:commentRangeEnd w:id="1038"/>
      <w:r w:rsidR="00BE6ACF">
        <w:rPr>
          <w:rStyle w:val="CommentReference"/>
        </w:rPr>
        <w:commentReference w:id="1038"/>
      </w:r>
      <w:r w:rsidRPr="0070391C">
        <w:rPr>
          <w:rFonts w:eastAsia="Times New Roman"/>
          <w:sz w:val="22"/>
          <w:szCs w:val="22"/>
        </w:rPr>
        <w:t xml:space="preserve"> document from </w:t>
      </w:r>
      <w:ins w:id="1040" w:author="Justin Byron-Davies" w:date="2022-06-29T20:54:00Z">
        <w:r w:rsidR="00BE6ACF">
          <w:rPr>
            <w:rFonts w:eastAsia="Times New Roman"/>
            <w:sz w:val="22"/>
            <w:szCs w:val="22"/>
          </w:rPr>
          <w:t xml:space="preserve">the </w:t>
        </w:r>
      </w:ins>
      <w:r w:rsidRPr="0070391C">
        <w:rPr>
          <w:rFonts w:eastAsia="Times New Roman"/>
          <w:sz w:val="22"/>
          <w:szCs w:val="22"/>
        </w:rPr>
        <w:t xml:space="preserve">Orthodox tradition that deals with </w:t>
      </w:r>
      <w:commentRangeEnd w:id="1039"/>
      <w:r w:rsidR="00BE6ACF">
        <w:rPr>
          <w:rStyle w:val="CommentReference"/>
        </w:rPr>
        <w:commentReference w:id="1039"/>
      </w:r>
      <w:r w:rsidRPr="0070391C">
        <w:rPr>
          <w:rFonts w:eastAsia="Times New Roman"/>
          <w:sz w:val="22"/>
          <w:szCs w:val="22"/>
        </w:rPr>
        <w:t xml:space="preserve">socio-political issues. According to </w:t>
      </w:r>
      <w:ins w:id="1041" w:author="Justin Byron-Davies" w:date="2022-06-24T22:13:00Z">
        <w:r w:rsidR="007B2BF0">
          <w:rPr>
            <w:rFonts w:eastAsia="Times New Roman"/>
            <w:sz w:val="22"/>
            <w:szCs w:val="22"/>
          </w:rPr>
          <w:t>P</w:t>
        </w:r>
      </w:ins>
      <w:ins w:id="1042" w:author="Justin Byron-Davies" w:date="2022-06-24T22:14:00Z">
        <w:r w:rsidR="007B2BF0">
          <w:rPr>
            <w:rFonts w:eastAsia="Times New Roman"/>
            <w:sz w:val="22"/>
            <w:szCs w:val="22"/>
          </w:rPr>
          <w:t>onomariov</w:t>
        </w:r>
      </w:ins>
      <w:del w:id="1043" w:author="Justin Byron-Davies" w:date="2022-06-24T22:14:00Z">
        <w:r w:rsidRPr="0070391C" w:rsidDel="007B2BF0">
          <w:rPr>
            <w:rFonts w:eastAsia="Times New Roman"/>
            <w:sz w:val="22"/>
            <w:szCs w:val="22"/>
          </w:rPr>
          <w:delText>him</w:delText>
        </w:r>
      </w:del>
      <w:r w:rsidRPr="0070391C">
        <w:rPr>
          <w:rFonts w:eastAsia="Times New Roman"/>
          <w:sz w:val="22"/>
          <w:szCs w:val="22"/>
        </w:rPr>
        <w:t xml:space="preserve">, </w:t>
      </w:r>
      <w:ins w:id="1044" w:author="Justin Byron-Davies" w:date="2022-06-22T20:19:00Z">
        <w:r w:rsidR="00D27059">
          <w:rPr>
            <w:rFonts w:eastAsia="Times New Roman"/>
            <w:sz w:val="22"/>
            <w:szCs w:val="22"/>
          </w:rPr>
          <w:t xml:space="preserve">the </w:t>
        </w:r>
      </w:ins>
      <w:r w:rsidRPr="0070391C">
        <w:rPr>
          <w:rFonts w:eastAsia="Times New Roman"/>
          <w:sz w:val="22"/>
          <w:szCs w:val="22"/>
        </w:rPr>
        <w:t>Russian Orthodox church is</w:t>
      </w:r>
      <w:ins w:id="1045" w:author="Justin Byron-Davies" w:date="2022-06-24T22:13:00Z">
        <w:r w:rsidR="007B2BF0">
          <w:rPr>
            <w:rFonts w:eastAsia="Times New Roman"/>
            <w:sz w:val="22"/>
            <w:szCs w:val="22"/>
          </w:rPr>
          <w:t xml:space="preserve"> </w:t>
        </w:r>
      </w:ins>
      <w:del w:id="1046" w:author="Justin Byron-Davies" w:date="2022-06-24T22:13:00Z">
        <w:r w:rsidRPr="0070391C" w:rsidDel="007B2BF0">
          <w:rPr>
            <w:rFonts w:eastAsia="Times New Roman"/>
            <w:sz w:val="22"/>
            <w:szCs w:val="22"/>
          </w:rPr>
          <w:delText xml:space="preserve">, as a matter of fact, </w:delText>
        </w:r>
      </w:del>
      <w:commentRangeStart w:id="1047"/>
      <w:r w:rsidRPr="0070391C">
        <w:rPr>
          <w:rFonts w:eastAsia="Times New Roman"/>
          <w:sz w:val="22"/>
          <w:szCs w:val="22"/>
        </w:rPr>
        <w:t xml:space="preserve">a model of modernity, playing a significant role in social realities and responding to its ills with </w:t>
      </w:r>
      <w:commentRangeStart w:id="1048"/>
      <w:r w:rsidRPr="0070391C">
        <w:rPr>
          <w:rFonts w:eastAsia="Times New Roman"/>
          <w:sz w:val="22"/>
          <w:szCs w:val="22"/>
        </w:rPr>
        <w:t xml:space="preserve">centennial </w:t>
      </w:r>
      <w:commentRangeEnd w:id="1048"/>
      <w:r w:rsidR="00010026">
        <w:rPr>
          <w:rStyle w:val="CommentReference"/>
        </w:rPr>
        <w:commentReference w:id="1048"/>
      </w:r>
      <w:r w:rsidRPr="0070391C">
        <w:rPr>
          <w:rFonts w:eastAsia="Times New Roman"/>
          <w:sz w:val="22"/>
          <w:szCs w:val="22"/>
        </w:rPr>
        <w:t>actions grounded in the “combination of transcendence and immanence, theological and social reasoning, an afterlife strategy and cooperation with secular partners”.</w:t>
      </w:r>
      <w:r w:rsidRPr="0070391C">
        <w:rPr>
          <w:rStyle w:val="FootnoteReference"/>
          <w:sz w:val="22"/>
          <w:szCs w:val="22"/>
        </w:rPr>
        <w:footnoteReference w:id="11"/>
      </w:r>
      <w:r w:rsidRPr="0070391C">
        <w:rPr>
          <w:rFonts w:eastAsia="Times New Roman"/>
          <w:sz w:val="22"/>
          <w:szCs w:val="22"/>
        </w:rPr>
        <w:t xml:space="preserve">  </w:t>
      </w:r>
      <w:commentRangeEnd w:id="1047"/>
      <w:r w:rsidR="00733825">
        <w:rPr>
          <w:rStyle w:val="CommentReference"/>
        </w:rPr>
        <w:commentReference w:id="1047"/>
      </w:r>
      <w:del w:id="1052" w:author="Justin Byron-Davies" w:date="2022-06-29T12:40:00Z">
        <w:r w:rsidRPr="0070391C" w:rsidDel="00457A58">
          <w:rPr>
            <w:rFonts w:eastAsia="Times New Roman"/>
            <w:sz w:val="22"/>
            <w:szCs w:val="22"/>
          </w:rPr>
          <w:delText xml:space="preserve">As </w:delText>
        </w:r>
      </w:del>
      <w:ins w:id="1053" w:author="Justin Byron-Davies" w:date="2022-06-29T12:40:00Z">
        <w:r w:rsidR="00457A58">
          <w:rPr>
            <w:rFonts w:eastAsia="Times New Roman"/>
            <w:sz w:val="22"/>
            <w:szCs w:val="22"/>
          </w:rPr>
          <w:t>T</w:t>
        </w:r>
      </w:ins>
      <w:del w:id="1054" w:author="Justin Byron-Davies" w:date="2022-06-29T12:40:00Z">
        <w:r w:rsidRPr="0070391C" w:rsidDel="00457A58">
          <w:rPr>
            <w:rFonts w:eastAsia="Times New Roman"/>
            <w:sz w:val="22"/>
            <w:szCs w:val="22"/>
          </w:rPr>
          <w:delText>t</w:delText>
        </w:r>
      </w:del>
      <w:r w:rsidRPr="0070391C">
        <w:rPr>
          <w:rFonts w:eastAsia="Times New Roman"/>
          <w:sz w:val="22"/>
          <w:szCs w:val="22"/>
        </w:rPr>
        <w:t xml:space="preserve">he </w:t>
      </w:r>
      <w:commentRangeStart w:id="1055"/>
      <w:r w:rsidRPr="0070391C">
        <w:rPr>
          <w:rFonts w:eastAsia="Times New Roman"/>
          <w:sz w:val="22"/>
          <w:szCs w:val="22"/>
        </w:rPr>
        <w:t xml:space="preserve">research </w:t>
      </w:r>
      <w:del w:id="1056" w:author="Justin Byron-Davies" w:date="2022-06-29T12:40:00Z">
        <w:r w:rsidRPr="0070391C" w:rsidDel="00457A58">
          <w:rPr>
            <w:rFonts w:eastAsia="Times New Roman"/>
            <w:sz w:val="22"/>
            <w:szCs w:val="22"/>
          </w:rPr>
          <w:delText xml:space="preserve">takes </w:delText>
        </w:r>
      </w:del>
      <w:ins w:id="1057" w:author="Justin Byron-Davies" w:date="2022-06-29T12:40:00Z">
        <w:r w:rsidR="00457A58">
          <w:rPr>
            <w:rFonts w:eastAsia="Times New Roman"/>
            <w:sz w:val="22"/>
            <w:szCs w:val="22"/>
          </w:rPr>
          <w:t>gives</w:t>
        </w:r>
        <w:r w:rsidR="00457A58" w:rsidRPr="0070391C">
          <w:rPr>
            <w:rFonts w:eastAsia="Times New Roman"/>
            <w:sz w:val="22"/>
            <w:szCs w:val="22"/>
          </w:rPr>
          <w:t xml:space="preserve"> </w:t>
        </w:r>
      </w:ins>
      <w:del w:id="1058" w:author="Justin Byron-Davies" w:date="2022-06-24T10:17:00Z">
        <w:r w:rsidRPr="0070391C" w:rsidDel="00B80E4B">
          <w:rPr>
            <w:rFonts w:eastAsia="Times New Roman"/>
            <w:sz w:val="22"/>
            <w:szCs w:val="22"/>
          </w:rPr>
          <w:delText xml:space="preserve">a </w:delText>
        </w:r>
      </w:del>
      <w:r w:rsidRPr="0070391C">
        <w:rPr>
          <w:rFonts w:eastAsia="Times New Roman"/>
          <w:sz w:val="22"/>
          <w:szCs w:val="22"/>
        </w:rPr>
        <w:t xml:space="preserve">serious consideration </w:t>
      </w:r>
      <w:del w:id="1059" w:author="Justin Byron-Davies" w:date="2022-06-29T12:41:00Z">
        <w:r w:rsidRPr="0070391C" w:rsidDel="00457A58">
          <w:rPr>
            <w:rFonts w:eastAsia="Times New Roman"/>
            <w:sz w:val="22"/>
            <w:szCs w:val="22"/>
          </w:rPr>
          <w:delText xml:space="preserve">of </w:delText>
        </w:r>
      </w:del>
      <w:ins w:id="1060" w:author="Justin Byron-Davies" w:date="2022-06-29T12:41:00Z">
        <w:r w:rsidR="00457A58">
          <w:rPr>
            <w:rFonts w:eastAsia="Times New Roman"/>
            <w:sz w:val="22"/>
            <w:szCs w:val="22"/>
          </w:rPr>
          <w:t>to the</w:t>
        </w:r>
        <w:r w:rsidR="00457A58" w:rsidRPr="0070391C">
          <w:rPr>
            <w:rFonts w:eastAsia="Times New Roman"/>
            <w:sz w:val="22"/>
            <w:szCs w:val="22"/>
          </w:rPr>
          <w:t xml:space="preserve"> </w:t>
        </w:r>
      </w:ins>
      <w:r w:rsidRPr="0070391C">
        <w:rPr>
          <w:rFonts w:eastAsia="Times New Roman"/>
          <w:sz w:val="22"/>
          <w:szCs w:val="22"/>
        </w:rPr>
        <w:t xml:space="preserve">theological tradition impacting </w:t>
      </w:r>
      <w:ins w:id="1061" w:author="Justin Byron-Davies" w:date="2022-06-29T12:41:00Z">
        <w:r w:rsidR="00457A58">
          <w:rPr>
            <w:rFonts w:eastAsia="Times New Roman"/>
            <w:sz w:val="22"/>
            <w:szCs w:val="22"/>
          </w:rPr>
          <w:t>the</w:t>
        </w:r>
      </w:ins>
      <w:del w:id="1062" w:author="Justin Byron-Davies" w:date="2022-06-29T12:41:00Z">
        <w:r w:rsidRPr="0070391C" w:rsidDel="00457A58">
          <w:rPr>
            <w:rFonts w:eastAsia="Times New Roman"/>
            <w:sz w:val="22"/>
            <w:szCs w:val="22"/>
          </w:rPr>
          <w:delText xml:space="preserve">social </w:delText>
        </w:r>
      </w:del>
      <w:r w:rsidRPr="0070391C">
        <w:rPr>
          <w:rFonts w:eastAsia="Times New Roman"/>
          <w:sz w:val="22"/>
          <w:szCs w:val="22"/>
        </w:rPr>
        <w:t xml:space="preserve">modern </w:t>
      </w:r>
      <w:ins w:id="1063" w:author="Justin Byron-Davies" w:date="2022-06-29T12:41:00Z">
        <w:r w:rsidR="00457A58">
          <w:rPr>
            <w:rFonts w:eastAsia="Times New Roman"/>
            <w:sz w:val="22"/>
            <w:szCs w:val="22"/>
          </w:rPr>
          <w:t xml:space="preserve">social </w:t>
        </w:r>
      </w:ins>
      <w:r w:rsidRPr="0070391C">
        <w:rPr>
          <w:rFonts w:eastAsia="Times New Roman"/>
          <w:sz w:val="22"/>
          <w:szCs w:val="22"/>
        </w:rPr>
        <w:t xml:space="preserve">context, </w:t>
      </w:r>
      <w:commentRangeStart w:id="1064"/>
      <w:r w:rsidRPr="0070391C">
        <w:rPr>
          <w:rFonts w:eastAsia="Times New Roman"/>
          <w:sz w:val="22"/>
          <w:szCs w:val="22"/>
        </w:rPr>
        <w:t xml:space="preserve">yet we suggest a more constructive approach </w:t>
      </w:r>
      <w:commentRangeEnd w:id="1064"/>
      <w:r w:rsidR="00594414">
        <w:rPr>
          <w:rStyle w:val="CommentReference"/>
        </w:rPr>
        <w:commentReference w:id="1064"/>
      </w:r>
      <w:r w:rsidRPr="0070391C">
        <w:rPr>
          <w:rFonts w:eastAsia="Times New Roman"/>
          <w:sz w:val="22"/>
          <w:szCs w:val="22"/>
        </w:rPr>
        <w:t>as substantiated in social elements rather than a descriptive analysis based on Canon Law.</w:t>
      </w:r>
      <w:commentRangeEnd w:id="1055"/>
      <w:r w:rsidR="00733825">
        <w:rPr>
          <w:rStyle w:val="CommentReference"/>
        </w:rPr>
        <w:commentReference w:id="1055"/>
      </w:r>
    </w:p>
    <w:p w14:paraId="49933AE4" w14:textId="0AEE4807" w:rsidR="009B2173" w:rsidRPr="0070391C" w:rsidRDefault="009B2173" w:rsidP="009B2173">
      <w:pPr>
        <w:spacing w:line="360" w:lineRule="auto"/>
        <w:jc w:val="both"/>
        <w:rPr>
          <w:rFonts w:eastAsia="Times New Roman"/>
          <w:sz w:val="22"/>
          <w:szCs w:val="22"/>
        </w:rPr>
      </w:pPr>
      <w:r w:rsidRPr="0070391C">
        <w:rPr>
          <w:rFonts w:eastAsia="Times New Roman"/>
          <w:sz w:val="22"/>
          <w:szCs w:val="22"/>
        </w:rPr>
        <w:t xml:space="preserve">          </w:t>
      </w:r>
      <w:commentRangeStart w:id="1065"/>
      <w:r w:rsidRPr="0070391C">
        <w:rPr>
          <w:rFonts w:eastAsia="Times New Roman"/>
          <w:sz w:val="22"/>
          <w:szCs w:val="22"/>
        </w:rPr>
        <w:t>The</w:t>
      </w:r>
      <w:ins w:id="1066" w:author="Justin Byron-Davies" w:date="2022-06-29T12:42:00Z">
        <w:r w:rsidR="00457A58">
          <w:rPr>
            <w:rFonts w:eastAsia="Times New Roman"/>
            <w:sz w:val="22"/>
            <w:szCs w:val="22"/>
          </w:rPr>
          <w:t>re is a large body of</w:t>
        </w:r>
      </w:ins>
      <w:r w:rsidRPr="0070391C">
        <w:rPr>
          <w:rFonts w:eastAsia="Times New Roman"/>
          <w:sz w:val="22"/>
          <w:szCs w:val="22"/>
        </w:rPr>
        <w:t xml:space="preserve"> scholarship on </w:t>
      </w:r>
      <w:ins w:id="1067" w:author="Justin Byron-Davies" w:date="2022-06-22T20:20:00Z">
        <w:r w:rsidR="00733825">
          <w:rPr>
            <w:rFonts w:eastAsia="Times New Roman"/>
            <w:sz w:val="22"/>
            <w:szCs w:val="22"/>
          </w:rPr>
          <w:t xml:space="preserve">the </w:t>
        </w:r>
      </w:ins>
      <w:ins w:id="1068" w:author="Justin Byron-Davies" w:date="2022-06-22T20:21:00Z">
        <w:r w:rsidR="00733825">
          <w:rPr>
            <w:rFonts w:eastAsia="Times New Roman"/>
            <w:sz w:val="22"/>
            <w:szCs w:val="22"/>
          </w:rPr>
          <w:t>subject</w:t>
        </w:r>
      </w:ins>
      <w:ins w:id="1069" w:author="Justin Byron-Davies" w:date="2022-06-22T20:20:00Z">
        <w:r w:rsidR="00733825">
          <w:rPr>
            <w:rFonts w:eastAsia="Times New Roman"/>
            <w:sz w:val="22"/>
            <w:szCs w:val="22"/>
          </w:rPr>
          <w:t xml:space="preserve"> of </w:t>
        </w:r>
      </w:ins>
      <w:r w:rsidRPr="0070391C">
        <w:rPr>
          <w:rFonts w:eastAsia="Times New Roman"/>
          <w:sz w:val="22"/>
          <w:szCs w:val="22"/>
        </w:rPr>
        <w:t>secularization</w:t>
      </w:r>
      <w:del w:id="1070" w:author="Justin Byron-Davies" w:date="2022-06-22T20:20:00Z">
        <w:r w:rsidRPr="0070391C" w:rsidDel="00733825">
          <w:rPr>
            <w:rFonts w:eastAsia="Times New Roman"/>
            <w:sz w:val="22"/>
            <w:szCs w:val="22"/>
          </w:rPr>
          <w:delText xml:space="preserve"> subject</w:delText>
        </w:r>
      </w:del>
      <w:r w:rsidRPr="0070391C">
        <w:rPr>
          <w:rFonts w:eastAsia="Times New Roman"/>
          <w:sz w:val="22"/>
          <w:szCs w:val="22"/>
        </w:rPr>
        <w:t xml:space="preserve"> </w:t>
      </w:r>
      <w:ins w:id="1071" w:author="Justin Byron-Davies" w:date="2022-06-29T12:43:00Z">
        <w:r w:rsidR="00457A58">
          <w:rPr>
            <w:rFonts w:eastAsia="Times New Roman"/>
            <w:sz w:val="22"/>
            <w:szCs w:val="22"/>
          </w:rPr>
          <w:t xml:space="preserve">that explores </w:t>
        </w:r>
      </w:ins>
      <w:del w:id="1072" w:author="Justin Byron-Davies" w:date="2022-06-29T12:43:00Z">
        <w:r w:rsidRPr="0070391C" w:rsidDel="00457A58">
          <w:rPr>
            <w:rFonts w:eastAsia="Times New Roman"/>
            <w:sz w:val="22"/>
            <w:szCs w:val="22"/>
          </w:rPr>
          <w:delText>is rich with research on</w:delText>
        </w:r>
      </w:del>
      <w:r w:rsidRPr="0070391C">
        <w:rPr>
          <w:rFonts w:eastAsia="Times New Roman"/>
          <w:sz w:val="22"/>
          <w:szCs w:val="22"/>
        </w:rPr>
        <w:t xml:space="preserve"> its mechanisms, typology, and perspectives. </w:t>
      </w:r>
      <w:commentRangeEnd w:id="1065"/>
      <w:r w:rsidR="00457A58">
        <w:rPr>
          <w:rStyle w:val="CommentReference"/>
        </w:rPr>
        <w:commentReference w:id="1065"/>
      </w:r>
      <w:r w:rsidRPr="0070391C">
        <w:rPr>
          <w:rFonts w:eastAsia="Times New Roman"/>
          <w:sz w:val="22"/>
          <w:szCs w:val="22"/>
        </w:rPr>
        <w:t xml:space="preserve">For instance, </w:t>
      </w:r>
      <w:r w:rsidRPr="00BE6ACF">
        <w:rPr>
          <w:rFonts w:eastAsia="Times New Roman"/>
          <w:bCs/>
          <w:sz w:val="22"/>
          <w:szCs w:val="22"/>
          <w:rPrChange w:id="1073" w:author="Justin Byron-Davies" w:date="2022-06-29T20:47:00Z">
            <w:rPr>
              <w:rFonts w:eastAsia="Times New Roman"/>
              <w:b/>
              <w:sz w:val="22"/>
              <w:szCs w:val="22"/>
            </w:rPr>
          </w:rPrChange>
        </w:rPr>
        <w:t>Harvey Cox</w:t>
      </w:r>
      <w:r>
        <w:rPr>
          <w:rFonts w:eastAsia="Times New Roman"/>
          <w:b/>
          <w:sz w:val="22"/>
          <w:szCs w:val="22"/>
        </w:rPr>
        <w:t xml:space="preserve"> </w:t>
      </w:r>
      <w:r>
        <w:rPr>
          <w:rFonts w:eastAsia="Times New Roman"/>
          <w:sz w:val="22"/>
          <w:szCs w:val="22"/>
        </w:rPr>
        <w:t xml:space="preserve">in his work </w:t>
      </w:r>
      <w:r w:rsidRPr="006679DF">
        <w:rPr>
          <w:rFonts w:eastAsia="Times New Roman"/>
          <w:i/>
          <w:sz w:val="22"/>
          <w:szCs w:val="22"/>
        </w:rPr>
        <w:t>The Secular City</w:t>
      </w:r>
      <w:r>
        <w:rPr>
          <w:rFonts w:eastAsia="Times New Roman"/>
          <w:sz w:val="22"/>
          <w:szCs w:val="22"/>
        </w:rPr>
        <w:t>,</w:t>
      </w:r>
      <w:r w:rsidRPr="0070391C">
        <w:rPr>
          <w:rFonts w:eastAsia="Times New Roman"/>
          <w:sz w:val="22"/>
          <w:szCs w:val="22"/>
        </w:rPr>
        <w:t xml:space="preserve"> </w:t>
      </w:r>
      <w:commentRangeStart w:id="1074"/>
      <w:r w:rsidRPr="0070391C">
        <w:rPr>
          <w:rFonts w:eastAsia="Times New Roman"/>
          <w:sz w:val="22"/>
          <w:szCs w:val="22"/>
        </w:rPr>
        <w:t>suggests</w:t>
      </w:r>
      <w:commentRangeEnd w:id="1074"/>
      <w:r w:rsidR="00BE6ACF">
        <w:rPr>
          <w:rStyle w:val="CommentReference"/>
        </w:rPr>
        <w:commentReference w:id="1074"/>
      </w:r>
      <w:r w:rsidRPr="0070391C">
        <w:rPr>
          <w:rFonts w:eastAsia="Times New Roman"/>
          <w:sz w:val="22"/>
          <w:szCs w:val="22"/>
        </w:rPr>
        <w:t xml:space="preserve"> such types of secularization as political, social, and cultural, demonstrating interconnectedness between secularization and urbanization</w:t>
      </w:r>
      <w:ins w:id="1075" w:author="Justin Byron-Davies" w:date="2022-06-29T20:52:00Z">
        <w:r w:rsidR="00BE6ACF">
          <w:rPr>
            <w:rFonts w:eastAsia="Times New Roman"/>
            <w:sz w:val="22"/>
            <w:szCs w:val="22"/>
          </w:rPr>
          <w:t>.</w:t>
        </w:r>
      </w:ins>
      <w:r>
        <w:rPr>
          <w:rStyle w:val="FootnoteReference"/>
          <w:rFonts w:eastAsia="Times New Roman"/>
          <w:sz w:val="22"/>
          <w:szCs w:val="22"/>
        </w:rPr>
        <w:footnoteReference w:id="12"/>
      </w:r>
      <w:del w:id="1076" w:author="Justin Byron-Davies" w:date="2022-06-22T20:21:00Z">
        <w:r w:rsidRPr="0070391C" w:rsidDel="00733825">
          <w:rPr>
            <w:rFonts w:eastAsia="Times New Roman"/>
            <w:sz w:val="22"/>
            <w:szCs w:val="22"/>
          </w:rPr>
          <w:delText>.</w:delText>
        </w:r>
      </w:del>
      <w:r w:rsidRPr="0070391C">
        <w:rPr>
          <w:rFonts w:eastAsia="Times New Roman"/>
          <w:sz w:val="22"/>
          <w:szCs w:val="22"/>
        </w:rPr>
        <w:t xml:space="preserve"> </w:t>
      </w:r>
      <w:commentRangeStart w:id="1077"/>
      <w:r w:rsidRPr="0070391C">
        <w:rPr>
          <w:rFonts w:eastAsia="Times New Roman"/>
          <w:sz w:val="22"/>
          <w:szCs w:val="22"/>
        </w:rPr>
        <w:t xml:space="preserve">P. Berger </w:t>
      </w:r>
      <w:commentRangeEnd w:id="1077"/>
      <w:r w:rsidR="00733825">
        <w:rPr>
          <w:rStyle w:val="CommentReference"/>
        </w:rPr>
        <w:commentReference w:id="1077"/>
      </w:r>
      <w:r w:rsidRPr="0070391C">
        <w:rPr>
          <w:rFonts w:eastAsia="Times New Roman"/>
          <w:sz w:val="22"/>
          <w:szCs w:val="22"/>
        </w:rPr>
        <w:t xml:space="preserve">distinguishes </w:t>
      </w:r>
      <w:ins w:id="1078" w:author="Justin Byron-Davies" w:date="2022-06-22T20:21:00Z">
        <w:r w:rsidR="00733825">
          <w:rPr>
            <w:rFonts w:eastAsia="Times New Roman"/>
            <w:sz w:val="22"/>
            <w:szCs w:val="22"/>
          </w:rPr>
          <w:t xml:space="preserve">between the </w:t>
        </w:r>
      </w:ins>
      <w:ins w:id="1079" w:author="Justin Byron-Davies" w:date="2022-06-22T20:22:00Z">
        <w:r w:rsidR="00733825">
          <w:rPr>
            <w:rFonts w:eastAsia="Times New Roman"/>
            <w:sz w:val="22"/>
            <w:szCs w:val="22"/>
          </w:rPr>
          <w:t>“</w:t>
        </w:r>
      </w:ins>
      <w:del w:id="1080" w:author="Justin Byron-Davies" w:date="2022-06-22T20:22:00Z">
        <w:r w:rsidRPr="0070391C" w:rsidDel="00733825">
          <w:rPr>
            <w:rFonts w:eastAsia="Times New Roman"/>
            <w:sz w:val="22"/>
            <w:szCs w:val="22"/>
          </w:rPr>
          <w:delText>‘</w:delText>
        </w:r>
      </w:del>
      <w:r w:rsidRPr="0070391C">
        <w:rPr>
          <w:rFonts w:eastAsia="Times New Roman"/>
          <w:sz w:val="22"/>
          <w:szCs w:val="22"/>
        </w:rPr>
        <w:t>subjective</w:t>
      </w:r>
      <w:ins w:id="1081" w:author="Justin Byron-Davies" w:date="2022-06-22T20:22:00Z">
        <w:r w:rsidR="00733825">
          <w:rPr>
            <w:rFonts w:eastAsia="Times New Roman"/>
            <w:sz w:val="22"/>
            <w:szCs w:val="22"/>
          </w:rPr>
          <w:t>”</w:t>
        </w:r>
      </w:ins>
      <w:del w:id="1082" w:author="Justin Byron-Davies" w:date="2022-06-22T20:22:00Z">
        <w:r w:rsidRPr="0070391C" w:rsidDel="00733825">
          <w:rPr>
            <w:rFonts w:eastAsia="Times New Roman"/>
            <w:sz w:val="22"/>
            <w:szCs w:val="22"/>
          </w:rPr>
          <w:delText>’</w:delText>
        </w:r>
      </w:del>
      <w:r w:rsidRPr="0070391C">
        <w:rPr>
          <w:rFonts w:eastAsia="Times New Roman"/>
          <w:sz w:val="22"/>
          <w:szCs w:val="22"/>
        </w:rPr>
        <w:t xml:space="preserve"> and </w:t>
      </w:r>
      <w:ins w:id="1083" w:author="Justin Byron-Davies" w:date="2022-06-22T20:22:00Z">
        <w:r w:rsidR="00733825">
          <w:rPr>
            <w:rFonts w:eastAsia="Times New Roman"/>
            <w:sz w:val="22"/>
            <w:szCs w:val="22"/>
          </w:rPr>
          <w:t>“</w:t>
        </w:r>
      </w:ins>
      <w:del w:id="1084" w:author="Justin Byron-Davies" w:date="2022-06-22T20:22:00Z">
        <w:r w:rsidRPr="0070391C" w:rsidDel="00733825">
          <w:rPr>
            <w:rFonts w:eastAsia="Times New Roman"/>
            <w:sz w:val="22"/>
            <w:szCs w:val="22"/>
          </w:rPr>
          <w:delText>‘</w:delText>
        </w:r>
      </w:del>
      <w:r w:rsidRPr="0070391C">
        <w:rPr>
          <w:rFonts w:eastAsia="Times New Roman"/>
          <w:sz w:val="22"/>
          <w:szCs w:val="22"/>
        </w:rPr>
        <w:t>objective</w:t>
      </w:r>
      <w:ins w:id="1085" w:author="Justin Byron-Davies" w:date="2022-06-22T20:22:00Z">
        <w:r w:rsidR="00733825">
          <w:rPr>
            <w:rFonts w:eastAsia="Times New Roman"/>
            <w:sz w:val="22"/>
            <w:szCs w:val="22"/>
          </w:rPr>
          <w:t>”</w:t>
        </w:r>
      </w:ins>
      <w:del w:id="1086" w:author="Justin Byron-Davies" w:date="2022-06-22T20:22:00Z">
        <w:r w:rsidRPr="0070391C" w:rsidDel="00733825">
          <w:rPr>
            <w:rFonts w:eastAsia="Times New Roman"/>
            <w:sz w:val="22"/>
            <w:szCs w:val="22"/>
          </w:rPr>
          <w:delText>’</w:delText>
        </w:r>
      </w:del>
      <w:r w:rsidRPr="0070391C">
        <w:rPr>
          <w:rFonts w:eastAsia="Times New Roman"/>
          <w:sz w:val="22"/>
          <w:szCs w:val="22"/>
        </w:rPr>
        <w:t xml:space="preserve"> sides of secularization</w:t>
      </w:r>
      <w:ins w:id="1087" w:author="Justin Byron-Davies" w:date="2022-06-22T20:22:00Z">
        <w:r w:rsidR="00733825">
          <w:rPr>
            <w:rFonts w:eastAsia="Times New Roman"/>
            <w:sz w:val="22"/>
            <w:szCs w:val="22"/>
          </w:rPr>
          <w:t>.</w:t>
        </w:r>
      </w:ins>
      <w:r w:rsidRPr="0070391C">
        <w:rPr>
          <w:rStyle w:val="FootnoteReference"/>
          <w:sz w:val="22"/>
          <w:szCs w:val="22"/>
        </w:rPr>
        <w:footnoteReference w:id="13"/>
      </w:r>
      <w:del w:id="1088" w:author="Justin Byron-Davies" w:date="2022-06-22T20:22:00Z">
        <w:r w:rsidRPr="0070391C" w:rsidDel="00733825">
          <w:rPr>
            <w:rFonts w:eastAsia="Times New Roman"/>
            <w:sz w:val="22"/>
            <w:szCs w:val="22"/>
          </w:rPr>
          <w:delText>.</w:delText>
        </w:r>
      </w:del>
      <w:r w:rsidRPr="0070391C">
        <w:rPr>
          <w:rFonts w:eastAsia="Times New Roman"/>
          <w:sz w:val="22"/>
          <w:szCs w:val="22"/>
        </w:rPr>
        <w:t xml:space="preserve"> </w:t>
      </w:r>
      <w:commentRangeStart w:id="1089"/>
      <w:r w:rsidRPr="0070391C">
        <w:rPr>
          <w:rFonts w:eastAsia="Times New Roman"/>
          <w:sz w:val="22"/>
          <w:szCs w:val="22"/>
        </w:rPr>
        <w:t>D</w:t>
      </w:r>
      <w:ins w:id="1090" w:author="Justin Byron-Davies" w:date="2022-06-27T20:12:00Z">
        <w:r w:rsidR="0095518F">
          <w:rPr>
            <w:rFonts w:eastAsia="Times New Roman"/>
            <w:sz w:val="22"/>
            <w:szCs w:val="22"/>
          </w:rPr>
          <w:t>avid</w:t>
        </w:r>
      </w:ins>
      <w:del w:id="1091" w:author="Justin Byron-Davies" w:date="2022-06-27T20:12:00Z">
        <w:r w:rsidRPr="0070391C" w:rsidDel="0095518F">
          <w:rPr>
            <w:rFonts w:eastAsia="Times New Roman"/>
            <w:sz w:val="22"/>
            <w:szCs w:val="22"/>
          </w:rPr>
          <w:delText>.</w:delText>
        </w:r>
      </w:del>
      <w:r w:rsidRPr="0070391C">
        <w:rPr>
          <w:rFonts w:eastAsia="Times New Roman"/>
          <w:sz w:val="22"/>
          <w:szCs w:val="22"/>
        </w:rPr>
        <w:t xml:space="preserve"> Martin </w:t>
      </w:r>
      <w:commentRangeEnd w:id="1089"/>
      <w:r w:rsidR="00733825">
        <w:rPr>
          <w:rStyle w:val="CommentReference"/>
        </w:rPr>
        <w:commentReference w:id="1089"/>
      </w:r>
      <w:commentRangeStart w:id="1092"/>
      <w:r w:rsidRPr="0070391C">
        <w:rPr>
          <w:rFonts w:eastAsia="Times New Roman"/>
          <w:sz w:val="22"/>
          <w:szCs w:val="22"/>
        </w:rPr>
        <w:t xml:space="preserve">shows </w:t>
      </w:r>
      <w:ins w:id="1093" w:author="Justin Byron-Davies" w:date="2022-06-29T13:07:00Z">
        <w:r w:rsidR="001F552B">
          <w:rPr>
            <w:rFonts w:eastAsia="Times New Roman"/>
            <w:sz w:val="22"/>
            <w:szCs w:val="22"/>
          </w:rPr>
          <w:t xml:space="preserve">the </w:t>
        </w:r>
      </w:ins>
      <w:r w:rsidRPr="0070391C">
        <w:rPr>
          <w:rFonts w:eastAsia="Times New Roman"/>
          <w:sz w:val="22"/>
          <w:szCs w:val="22"/>
        </w:rPr>
        <w:t>difference</w:t>
      </w:r>
      <w:ins w:id="1094" w:author="Justin Byron-Davies" w:date="2022-06-29T13:08:00Z">
        <w:r w:rsidR="001F552B">
          <w:rPr>
            <w:rFonts w:eastAsia="Times New Roman"/>
            <w:sz w:val="22"/>
            <w:szCs w:val="22"/>
          </w:rPr>
          <w:t>s</w:t>
        </w:r>
      </w:ins>
      <w:r w:rsidRPr="0070391C">
        <w:rPr>
          <w:rFonts w:eastAsia="Times New Roman"/>
          <w:sz w:val="22"/>
          <w:szCs w:val="22"/>
        </w:rPr>
        <w:t xml:space="preserve"> </w:t>
      </w:r>
      <w:del w:id="1095" w:author="Justin Byron-Davies" w:date="2022-06-29T13:08:00Z">
        <w:r w:rsidRPr="0070391C" w:rsidDel="001F552B">
          <w:rPr>
            <w:rFonts w:eastAsia="Times New Roman"/>
            <w:sz w:val="22"/>
            <w:szCs w:val="22"/>
          </w:rPr>
          <w:delText xml:space="preserve">of </w:delText>
        </w:r>
      </w:del>
      <w:ins w:id="1096" w:author="Justin Byron-Davies" w:date="2022-06-29T13:08:00Z">
        <w:r w:rsidR="001F552B">
          <w:rPr>
            <w:rFonts w:eastAsia="Times New Roman"/>
            <w:sz w:val="22"/>
            <w:szCs w:val="22"/>
          </w:rPr>
          <w:t>between</w:t>
        </w:r>
        <w:r w:rsidR="001F552B" w:rsidRPr="0070391C">
          <w:rPr>
            <w:rFonts w:eastAsia="Times New Roman"/>
            <w:sz w:val="22"/>
            <w:szCs w:val="22"/>
          </w:rPr>
          <w:t xml:space="preserve"> </w:t>
        </w:r>
      </w:ins>
      <w:r w:rsidRPr="0070391C">
        <w:rPr>
          <w:rFonts w:eastAsia="Times New Roman"/>
          <w:sz w:val="22"/>
          <w:szCs w:val="22"/>
        </w:rPr>
        <w:t xml:space="preserve">the processes of secularization in major Christian traditions, such as Catholicism, </w:t>
      </w:r>
      <w:commentRangeEnd w:id="1092"/>
      <w:r w:rsidR="000B3380">
        <w:rPr>
          <w:rStyle w:val="CommentReference"/>
        </w:rPr>
        <w:commentReference w:id="1092"/>
      </w:r>
      <w:r w:rsidRPr="0070391C">
        <w:rPr>
          <w:rFonts w:eastAsia="Times New Roman"/>
          <w:sz w:val="22"/>
          <w:szCs w:val="22"/>
        </w:rPr>
        <w:t>Protestantism, and Orthodoxy</w:t>
      </w:r>
      <w:ins w:id="1097" w:author="Justin Byron-Davies" w:date="2022-06-22T20:25:00Z">
        <w:r w:rsidR="000B3380">
          <w:rPr>
            <w:rFonts w:eastAsia="Times New Roman"/>
            <w:sz w:val="22"/>
            <w:szCs w:val="22"/>
          </w:rPr>
          <w:t>.</w:t>
        </w:r>
      </w:ins>
      <w:r w:rsidRPr="0070391C">
        <w:rPr>
          <w:rStyle w:val="FootnoteReference"/>
          <w:sz w:val="22"/>
          <w:szCs w:val="22"/>
        </w:rPr>
        <w:footnoteReference w:id="14"/>
      </w:r>
      <w:del w:id="1098" w:author="Justin Byron-Davies" w:date="2022-06-22T20:25:00Z">
        <w:r w:rsidRPr="0070391C" w:rsidDel="000B3380">
          <w:rPr>
            <w:rFonts w:eastAsia="Times New Roman"/>
            <w:sz w:val="22"/>
            <w:szCs w:val="22"/>
          </w:rPr>
          <w:delText>.</w:delText>
        </w:r>
      </w:del>
      <w:r w:rsidRPr="0070391C">
        <w:rPr>
          <w:rFonts w:eastAsia="Times New Roman"/>
          <w:sz w:val="22"/>
          <w:szCs w:val="22"/>
        </w:rPr>
        <w:t xml:space="preserve"> </w:t>
      </w:r>
      <w:commentRangeStart w:id="1099"/>
      <w:r w:rsidRPr="0070391C">
        <w:rPr>
          <w:rFonts w:eastAsia="Times New Roman"/>
          <w:sz w:val="22"/>
          <w:szCs w:val="22"/>
        </w:rPr>
        <w:t>B</w:t>
      </w:r>
      <w:ins w:id="1100" w:author="Justin Byron-Davies" w:date="2022-06-27T20:10:00Z">
        <w:r w:rsidR="0095518F">
          <w:rPr>
            <w:rFonts w:eastAsia="Times New Roman"/>
            <w:sz w:val="22"/>
            <w:szCs w:val="22"/>
          </w:rPr>
          <w:t>ryan R</w:t>
        </w:r>
      </w:ins>
      <w:r w:rsidRPr="0070391C">
        <w:rPr>
          <w:rFonts w:eastAsia="Times New Roman"/>
          <w:sz w:val="22"/>
          <w:szCs w:val="22"/>
        </w:rPr>
        <w:t xml:space="preserve">. Wilson </w:t>
      </w:r>
      <w:commentRangeEnd w:id="1099"/>
      <w:r w:rsidR="000B3380">
        <w:rPr>
          <w:rStyle w:val="CommentReference"/>
        </w:rPr>
        <w:commentReference w:id="1099"/>
      </w:r>
      <w:r w:rsidRPr="0070391C">
        <w:rPr>
          <w:rFonts w:eastAsia="Times New Roman"/>
          <w:sz w:val="22"/>
          <w:szCs w:val="22"/>
        </w:rPr>
        <w:t xml:space="preserve">investigates </w:t>
      </w:r>
      <w:ins w:id="1101" w:author="Justin Byron-Davies" w:date="2022-06-22T20:26:00Z">
        <w:r w:rsidR="000B3380">
          <w:rPr>
            <w:rFonts w:eastAsia="Times New Roman"/>
            <w:sz w:val="22"/>
            <w:szCs w:val="22"/>
          </w:rPr>
          <w:t xml:space="preserve">the </w:t>
        </w:r>
      </w:ins>
      <w:r w:rsidRPr="0070391C">
        <w:rPr>
          <w:rFonts w:eastAsia="Times New Roman"/>
          <w:sz w:val="22"/>
          <w:szCs w:val="22"/>
        </w:rPr>
        <w:t xml:space="preserve">condition of religion and the ongoing critical processes within it, and </w:t>
      </w:r>
      <w:ins w:id="1102" w:author="Justin Byron-Davies" w:date="2022-06-26T21:44:00Z">
        <w:r w:rsidR="00CF1641">
          <w:rPr>
            <w:rFonts w:eastAsia="Times New Roman"/>
            <w:sz w:val="22"/>
            <w:szCs w:val="22"/>
          </w:rPr>
          <w:t>also</w:t>
        </w:r>
      </w:ins>
      <w:ins w:id="1103" w:author="Justin Byron-Davies" w:date="2022-06-26T21:45:00Z">
        <w:r w:rsidR="00200526">
          <w:rPr>
            <w:rFonts w:eastAsia="Times New Roman"/>
            <w:sz w:val="22"/>
            <w:szCs w:val="22"/>
          </w:rPr>
          <w:t xml:space="preserve"> the </w:t>
        </w:r>
      </w:ins>
      <w:r w:rsidRPr="0070391C">
        <w:rPr>
          <w:rFonts w:eastAsia="Times New Roman"/>
          <w:sz w:val="22"/>
          <w:szCs w:val="22"/>
        </w:rPr>
        <w:t xml:space="preserve">desecularization of social institutions, connecting these processes with </w:t>
      </w:r>
      <w:ins w:id="1104" w:author="Justin Byron-Davies" w:date="2022-06-22T20:26:00Z">
        <w:r w:rsidR="000B3380">
          <w:rPr>
            <w:rFonts w:eastAsia="Times New Roman"/>
            <w:sz w:val="22"/>
            <w:szCs w:val="22"/>
          </w:rPr>
          <w:t xml:space="preserve">the </w:t>
        </w:r>
      </w:ins>
      <w:r w:rsidRPr="0070391C">
        <w:rPr>
          <w:rFonts w:eastAsia="Times New Roman"/>
          <w:sz w:val="22"/>
          <w:szCs w:val="22"/>
        </w:rPr>
        <w:t>disintegration of traditional social ties</w:t>
      </w:r>
      <w:ins w:id="1105" w:author="Justin Byron-Davies" w:date="2022-06-22T20:26:00Z">
        <w:r w:rsidR="000B3380">
          <w:rPr>
            <w:rFonts w:eastAsia="Times New Roman"/>
            <w:sz w:val="22"/>
            <w:szCs w:val="22"/>
          </w:rPr>
          <w:t>.</w:t>
        </w:r>
      </w:ins>
      <w:r w:rsidRPr="0070391C">
        <w:rPr>
          <w:rStyle w:val="FootnoteReference"/>
          <w:sz w:val="22"/>
          <w:szCs w:val="22"/>
        </w:rPr>
        <w:footnoteReference w:id="15"/>
      </w:r>
      <w:del w:id="1106" w:author="Justin Byron-Davies" w:date="2022-06-22T20:26:00Z">
        <w:r w:rsidRPr="0070391C" w:rsidDel="000B3380">
          <w:rPr>
            <w:rFonts w:eastAsia="Times New Roman"/>
            <w:sz w:val="22"/>
            <w:szCs w:val="22"/>
          </w:rPr>
          <w:delText>.</w:delText>
        </w:r>
      </w:del>
      <w:r w:rsidRPr="0070391C">
        <w:rPr>
          <w:rFonts w:eastAsia="Times New Roman"/>
          <w:sz w:val="22"/>
          <w:szCs w:val="22"/>
        </w:rPr>
        <w:t xml:space="preserve"> </w:t>
      </w:r>
      <w:commentRangeStart w:id="1107"/>
      <w:ins w:id="1108" w:author="Justin Byron-Davies" w:date="2022-06-27T20:09:00Z">
        <w:r w:rsidR="0095518F">
          <w:rPr>
            <w:rFonts w:eastAsia="Times New Roman"/>
            <w:sz w:val="22"/>
            <w:szCs w:val="22"/>
          </w:rPr>
          <w:t xml:space="preserve">Karel </w:t>
        </w:r>
      </w:ins>
      <w:r w:rsidRPr="0070391C">
        <w:rPr>
          <w:rFonts w:eastAsia="Times New Roman"/>
          <w:sz w:val="22"/>
          <w:szCs w:val="22"/>
        </w:rPr>
        <w:t xml:space="preserve">Dobbelaere </w:t>
      </w:r>
      <w:commentRangeEnd w:id="1107"/>
      <w:r w:rsidR="0095518F">
        <w:rPr>
          <w:rStyle w:val="CommentReference"/>
        </w:rPr>
        <w:commentReference w:id="1107"/>
      </w:r>
      <w:r w:rsidRPr="0070391C">
        <w:rPr>
          <w:rFonts w:eastAsia="Times New Roman"/>
          <w:sz w:val="22"/>
          <w:szCs w:val="22"/>
        </w:rPr>
        <w:t xml:space="preserve">distinguishes </w:t>
      </w:r>
      <w:ins w:id="1109" w:author="Justin Byron-Davies" w:date="2022-06-22T20:26:00Z">
        <w:r w:rsidR="000B3380">
          <w:rPr>
            <w:rFonts w:eastAsia="Times New Roman"/>
            <w:sz w:val="22"/>
            <w:szCs w:val="22"/>
          </w:rPr>
          <w:t xml:space="preserve">between </w:t>
        </w:r>
      </w:ins>
      <w:ins w:id="1110" w:author="Justin Byron-Davies" w:date="2022-06-24T20:55:00Z">
        <w:r w:rsidR="00FC4342">
          <w:rPr>
            <w:rFonts w:eastAsia="Times New Roman"/>
            <w:sz w:val="22"/>
            <w:szCs w:val="22"/>
          </w:rPr>
          <w:t xml:space="preserve">the </w:t>
        </w:r>
      </w:ins>
      <w:r w:rsidRPr="0070391C">
        <w:rPr>
          <w:rFonts w:eastAsia="Times New Roman"/>
          <w:sz w:val="22"/>
          <w:szCs w:val="22"/>
        </w:rPr>
        <w:t xml:space="preserve">major trends of secularization, and studies </w:t>
      </w:r>
      <w:commentRangeStart w:id="1111"/>
      <w:r w:rsidRPr="0070391C">
        <w:rPr>
          <w:rFonts w:eastAsia="Times New Roman"/>
          <w:sz w:val="22"/>
          <w:szCs w:val="22"/>
        </w:rPr>
        <w:t>its</w:t>
      </w:r>
      <w:commentRangeEnd w:id="1111"/>
      <w:r w:rsidR="002667C4">
        <w:rPr>
          <w:rStyle w:val="CommentReference"/>
        </w:rPr>
        <w:commentReference w:id="1111"/>
      </w:r>
      <w:r w:rsidRPr="0070391C">
        <w:rPr>
          <w:rFonts w:eastAsia="Times New Roman"/>
          <w:sz w:val="22"/>
          <w:szCs w:val="22"/>
        </w:rPr>
        <w:t xml:space="preserve"> influence </w:t>
      </w:r>
      <w:del w:id="1112" w:author="Justin Byron-Davies" w:date="2022-06-24T20:56:00Z">
        <w:r w:rsidRPr="0070391C" w:rsidDel="00FC4342">
          <w:rPr>
            <w:rFonts w:eastAsia="Times New Roman"/>
            <w:sz w:val="22"/>
            <w:szCs w:val="22"/>
          </w:rPr>
          <w:delText>onto</w:delText>
        </w:r>
      </w:del>
      <w:ins w:id="1113" w:author="Justin Byron-Davies" w:date="2022-06-24T20:56:00Z">
        <w:r w:rsidR="00FC4342">
          <w:rPr>
            <w:rFonts w:eastAsia="Times New Roman"/>
            <w:sz w:val="22"/>
            <w:szCs w:val="22"/>
          </w:rPr>
          <w:t>on</w:t>
        </w:r>
      </w:ins>
      <w:r w:rsidRPr="0070391C">
        <w:rPr>
          <w:rFonts w:eastAsia="Times New Roman"/>
          <w:sz w:val="22"/>
          <w:szCs w:val="22"/>
        </w:rPr>
        <w:t xml:space="preserve"> </w:t>
      </w:r>
      <w:commentRangeStart w:id="1114"/>
      <w:r w:rsidRPr="0070391C">
        <w:rPr>
          <w:rFonts w:eastAsia="Times New Roman"/>
          <w:sz w:val="22"/>
          <w:szCs w:val="22"/>
        </w:rPr>
        <w:t xml:space="preserve">integration </w:t>
      </w:r>
      <w:commentRangeEnd w:id="1114"/>
      <w:r w:rsidR="00FC4342">
        <w:rPr>
          <w:rStyle w:val="CommentReference"/>
        </w:rPr>
        <w:commentReference w:id="1114"/>
      </w:r>
      <w:r w:rsidRPr="0070391C">
        <w:rPr>
          <w:rFonts w:eastAsia="Times New Roman"/>
          <w:sz w:val="22"/>
          <w:szCs w:val="22"/>
        </w:rPr>
        <w:t>social processes.</w:t>
      </w:r>
      <w:r w:rsidRPr="0070391C">
        <w:rPr>
          <w:rStyle w:val="FootnoteReference"/>
          <w:sz w:val="22"/>
          <w:szCs w:val="22"/>
        </w:rPr>
        <w:footnoteReference w:id="16"/>
      </w:r>
      <w:r w:rsidRPr="0070391C">
        <w:rPr>
          <w:rFonts w:eastAsia="Times New Roman"/>
          <w:sz w:val="22"/>
          <w:szCs w:val="22"/>
        </w:rPr>
        <w:t xml:space="preserve"> </w:t>
      </w:r>
    </w:p>
    <w:p w14:paraId="304722E2" w14:textId="799B923C" w:rsidR="009B2173" w:rsidRPr="0070391C" w:rsidRDefault="009B2173" w:rsidP="009B2173">
      <w:pPr>
        <w:spacing w:line="360" w:lineRule="auto"/>
        <w:jc w:val="both"/>
        <w:rPr>
          <w:rFonts w:eastAsia="Times New Roman"/>
          <w:sz w:val="22"/>
          <w:szCs w:val="22"/>
        </w:rPr>
      </w:pPr>
      <w:r w:rsidRPr="0070391C">
        <w:rPr>
          <w:rFonts w:eastAsia="Times New Roman"/>
          <w:b/>
          <w:sz w:val="22"/>
          <w:szCs w:val="22"/>
        </w:rPr>
        <w:t xml:space="preserve">    </w:t>
      </w:r>
      <w:r w:rsidRPr="00D661D4">
        <w:rPr>
          <w:rFonts w:eastAsia="Times New Roman"/>
          <w:bCs/>
          <w:sz w:val="22"/>
          <w:szCs w:val="22"/>
          <w:rPrChange w:id="1115" w:author="Justin Byron-Davies" w:date="2022-06-27T22:32:00Z">
            <w:rPr>
              <w:rFonts w:eastAsia="Times New Roman"/>
              <w:b/>
              <w:sz w:val="22"/>
              <w:szCs w:val="22"/>
            </w:rPr>
          </w:rPrChange>
        </w:rPr>
        <w:t>P</w:t>
      </w:r>
      <w:ins w:id="1116" w:author="Justin Byron-Davies" w:date="2022-06-27T22:32:00Z">
        <w:r w:rsidR="00D661D4" w:rsidRPr="00D661D4">
          <w:rPr>
            <w:rFonts w:eastAsia="Times New Roman"/>
            <w:bCs/>
            <w:sz w:val="22"/>
            <w:szCs w:val="22"/>
            <w:rPrChange w:id="1117" w:author="Justin Byron-Davies" w:date="2022-06-27T22:32:00Z">
              <w:rPr>
                <w:rFonts w:eastAsia="Times New Roman"/>
                <w:b/>
                <w:sz w:val="22"/>
                <w:szCs w:val="22"/>
              </w:rPr>
            </w:rPrChange>
          </w:rPr>
          <w:t>itirim</w:t>
        </w:r>
      </w:ins>
      <w:del w:id="1118" w:author="Justin Byron-Davies" w:date="2022-06-27T22:32:00Z">
        <w:r w:rsidRPr="00D661D4" w:rsidDel="00D661D4">
          <w:rPr>
            <w:rFonts w:eastAsia="Times New Roman"/>
            <w:bCs/>
            <w:sz w:val="22"/>
            <w:szCs w:val="22"/>
            <w:rPrChange w:id="1119" w:author="Justin Byron-Davies" w:date="2022-06-27T22:32:00Z">
              <w:rPr>
                <w:rFonts w:eastAsia="Times New Roman"/>
                <w:b/>
                <w:sz w:val="22"/>
                <w:szCs w:val="22"/>
              </w:rPr>
            </w:rPrChange>
          </w:rPr>
          <w:delText>.</w:delText>
        </w:r>
      </w:del>
      <w:r w:rsidRPr="00D661D4">
        <w:rPr>
          <w:rFonts w:eastAsia="Times New Roman"/>
          <w:bCs/>
          <w:sz w:val="22"/>
          <w:szCs w:val="22"/>
          <w:rPrChange w:id="1120" w:author="Justin Byron-Davies" w:date="2022-06-27T22:32:00Z">
            <w:rPr>
              <w:rFonts w:eastAsia="Times New Roman"/>
              <w:b/>
              <w:sz w:val="22"/>
              <w:szCs w:val="22"/>
            </w:rPr>
          </w:rPrChange>
        </w:rPr>
        <w:t xml:space="preserve"> Sorokin</w:t>
      </w:r>
      <w:r w:rsidRPr="0070391C">
        <w:rPr>
          <w:rFonts w:eastAsia="Times New Roman"/>
          <w:sz w:val="22"/>
          <w:szCs w:val="22"/>
        </w:rPr>
        <w:t xml:space="preserve"> demonstrates the </w:t>
      </w:r>
      <w:commentRangeStart w:id="1121"/>
      <w:r w:rsidRPr="0070391C">
        <w:rPr>
          <w:rFonts w:eastAsia="Times New Roman"/>
          <w:sz w:val="22"/>
          <w:szCs w:val="22"/>
        </w:rPr>
        <w:t xml:space="preserve">waning of </w:t>
      </w:r>
      <w:ins w:id="1122" w:author="Justin Byron-Davies" w:date="2022-06-27T22:33:00Z">
        <w:r w:rsidR="00D661D4">
          <w:rPr>
            <w:rFonts w:eastAsia="Times New Roman"/>
            <w:sz w:val="22"/>
            <w:szCs w:val="22"/>
          </w:rPr>
          <w:t xml:space="preserve">the </w:t>
        </w:r>
      </w:ins>
      <w:r w:rsidRPr="0070391C">
        <w:rPr>
          <w:rFonts w:eastAsia="Times New Roman"/>
          <w:sz w:val="22"/>
          <w:szCs w:val="22"/>
        </w:rPr>
        <w:t xml:space="preserve">religious aspect and the </w:t>
      </w:r>
      <w:commentRangeStart w:id="1123"/>
      <w:r w:rsidRPr="0070391C">
        <w:rPr>
          <w:rFonts w:eastAsia="Times New Roman"/>
          <w:sz w:val="22"/>
          <w:szCs w:val="22"/>
        </w:rPr>
        <w:t xml:space="preserve">increase </w:t>
      </w:r>
      <w:del w:id="1124" w:author="Justin Byron-Davies" w:date="2022-06-29T13:09:00Z">
        <w:r w:rsidRPr="0070391C" w:rsidDel="001F552B">
          <w:rPr>
            <w:rFonts w:eastAsia="Times New Roman"/>
            <w:sz w:val="22"/>
            <w:szCs w:val="22"/>
          </w:rPr>
          <w:delText xml:space="preserve">of </w:delText>
        </w:r>
      </w:del>
      <w:ins w:id="1125" w:author="Justin Byron-Davies" w:date="2022-06-29T13:09:00Z">
        <w:r w:rsidR="001F552B">
          <w:rPr>
            <w:rFonts w:eastAsia="Times New Roman"/>
            <w:sz w:val="22"/>
            <w:szCs w:val="22"/>
          </w:rPr>
          <w:t>in</w:t>
        </w:r>
        <w:r w:rsidR="001F552B" w:rsidRPr="0070391C">
          <w:rPr>
            <w:rFonts w:eastAsia="Times New Roman"/>
            <w:sz w:val="22"/>
            <w:szCs w:val="22"/>
          </w:rPr>
          <w:t xml:space="preserve"> </w:t>
        </w:r>
        <w:commentRangeEnd w:id="1123"/>
        <w:r w:rsidR="001F552B">
          <w:rPr>
            <w:rStyle w:val="CommentReference"/>
          </w:rPr>
          <w:commentReference w:id="1123"/>
        </w:r>
      </w:ins>
      <w:r w:rsidRPr="0070391C">
        <w:rPr>
          <w:rFonts w:eastAsia="Times New Roman"/>
          <w:sz w:val="22"/>
          <w:szCs w:val="22"/>
        </w:rPr>
        <w:t xml:space="preserve">secularization tendencies in </w:t>
      </w:r>
      <w:ins w:id="1126" w:author="Justin Byron-Davies" w:date="2022-06-29T13:09:00Z">
        <w:r w:rsidR="001F552B">
          <w:rPr>
            <w:rFonts w:eastAsia="Times New Roman"/>
            <w:sz w:val="22"/>
            <w:szCs w:val="22"/>
          </w:rPr>
          <w:t xml:space="preserve">the </w:t>
        </w:r>
      </w:ins>
      <w:r w:rsidRPr="0070391C">
        <w:rPr>
          <w:rFonts w:eastAsia="Times New Roman"/>
          <w:sz w:val="22"/>
          <w:szCs w:val="22"/>
        </w:rPr>
        <w:t xml:space="preserve">arts, philosophy and morality </w:t>
      </w:r>
      <w:commentRangeEnd w:id="1121"/>
      <w:r w:rsidR="000B3380">
        <w:rPr>
          <w:rStyle w:val="CommentReference"/>
        </w:rPr>
        <w:commentReference w:id="1121"/>
      </w:r>
      <w:commentRangeStart w:id="1127"/>
      <w:r w:rsidRPr="0070391C">
        <w:rPr>
          <w:rFonts w:eastAsia="Times New Roman"/>
          <w:sz w:val="22"/>
          <w:szCs w:val="22"/>
        </w:rPr>
        <w:t xml:space="preserve">beginning </w:t>
      </w:r>
      <w:del w:id="1128" w:author="Justin Byron-Davies" w:date="2022-06-24T22:12:00Z">
        <w:r w:rsidRPr="0070391C" w:rsidDel="00BE7A8D">
          <w:rPr>
            <w:rFonts w:eastAsia="Times New Roman"/>
            <w:sz w:val="22"/>
            <w:szCs w:val="22"/>
          </w:rPr>
          <w:delText xml:space="preserve">from </w:delText>
        </w:r>
      </w:del>
      <w:ins w:id="1129" w:author="Justin Byron-Davies" w:date="2022-06-24T22:12:00Z">
        <w:r w:rsidR="00BE7A8D">
          <w:rPr>
            <w:rFonts w:eastAsia="Times New Roman"/>
            <w:sz w:val="22"/>
            <w:szCs w:val="22"/>
          </w:rPr>
          <w:t>in</w:t>
        </w:r>
        <w:r w:rsidR="00BE7A8D" w:rsidRPr="0070391C">
          <w:rPr>
            <w:rFonts w:eastAsia="Times New Roman"/>
            <w:sz w:val="22"/>
            <w:szCs w:val="22"/>
          </w:rPr>
          <w:t xml:space="preserve"> </w:t>
        </w:r>
      </w:ins>
      <w:r w:rsidRPr="0070391C">
        <w:rPr>
          <w:rFonts w:eastAsia="Times New Roman"/>
          <w:sz w:val="22"/>
          <w:szCs w:val="22"/>
        </w:rPr>
        <w:t xml:space="preserve">the </w:t>
      </w:r>
      <w:del w:id="1130" w:author="Justin Byron-Davies" w:date="2022-06-24T22:11:00Z">
        <w:r w:rsidRPr="0070391C" w:rsidDel="00BE7A8D">
          <w:rPr>
            <w:rFonts w:eastAsia="Times New Roman"/>
            <w:sz w:val="22"/>
            <w:szCs w:val="22"/>
          </w:rPr>
          <w:delText xml:space="preserve">16 </w:delText>
        </w:r>
      </w:del>
      <w:ins w:id="1131" w:author="Justin Byron-Davies" w:date="2022-06-24T22:11:00Z">
        <w:r w:rsidR="00BE7A8D">
          <w:rPr>
            <w:rFonts w:eastAsia="Times New Roman"/>
            <w:sz w:val="22"/>
            <w:szCs w:val="22"/>
          </w:rPr>
          <w:t>sixteenth</w:t>
        </w:r>
        <w:r w:rsidR="00BE7A8D" w:rsidRPr="0070391C">
          <w:rPr>
            <w:rFonts w:eastAsia="Times New Roman"/>
            <w:sz w:val="22"/>
            <w:szCs w:val="22"/>
          </w:rPr>
          <w:t xml:space="preserve"> </w:t>
        </w:r>
      </w:ins>
      <w:r w:rsidRPr="0070391C">
        <w:rPr>
          <w:rFonts w:eastAsia="Times New Roman"/>
          <w:sz w:val="22"/>
          <w:szCs w:val="22"/>
        </w:rPr>
        <w:t>century</w:t>
      </w:r>
      <w:commentRangeEnd w:id="1127"/>
      <w:r w:rsidR="000B3380">
        <w:rPr>
          <w:rStyle w:val="CommentReference"/>
        </w:rPr>
        <w:commentReference w:id="1127"/>
      </w:r>
      <w:r w:rsidRPr="0070391C">
        <w:rPr>
          <w:rFonts w:eastAsia="Times New Roman"/>
          <w:sz w:val="22"/>
          <w:szCs w:val="22"/>
        </w:rPr>
        <w:t>.</w:t>
      </w:r>
      <w:r w:rsidRPr="0070391C">
        <w:rPr>
          <w:rStyle w:val="FootnoteReference"/>
          <w:sz w:val="22"/>
          <w:szCs w:val="22"/>
        </w:rPr>
        <w:footnoteReference w:id="17"/>
      </w:r>
      <w:r w:rsidRPr="0070391C">
        <w:rPr>
          <w:rFonts w:eastAsia="Times New Roman"/>
          <w:sz w:val="22"/>
          <w:szCs w:val="22"/>
        </w:rPr>
        <w:t xml:space="preserve"> According to </w:t>
      </w:r>
      <w:commentRangeStart w:id="1132"/>
      <w:r w:rsidRPr="0070391C">
        <w:rPr>
          <w:rFonts w:eastAsia="Times New Roman"/>
          <w:sz w:val="22"/>
          <w:szCs w:val="22"/>
        </w:rPr>
        <w:t xml:space="preserve">Zenkovskiy, </w:t>
      </w:r>
      <w:commentRangeEnd w:id="1132"/>
      <w:r w:rsidR="009502AF">
        <w:rPr>
          <w:rStyle w:val="CommentReference"/>
        </w:rPr>
        <w:commentReference w:id="1132"/>
      </w:r>
      <w:r w:rsidRPr="0070391C">
        <w:rPr>
          <w:rFonts w:eastAsia="Times New Roman"/>
          <w:sz w:val="22"/>
          <w:szCs w:val="22"/>
        </w:rPr>
        <w:t>Russian theoretical thinking</w:t>
      </w:r>
      <w:ins w:id="1133" w:author="Justin Byron-Davies" w:date="2022-06-29T13:11:00Z">
        <w:r w:rsidR="001F552B">
          <w:rPr>
            <w:rFonts w:eastAsia="Times New Roman"/>
            <w:sz w:val="22"/>
            <w:szCs w:val="22"/>
          </w:rPr>
          <w:t>,</w:t>
        </w:r>
      </w:ins>
      <w:r w:rsidRPr="0070391C">
        <w:rPr>
          <w:rFonts w:eastAsia="Times New Roman"/>
          <w:sz w:val="22"/>
          <w:szCs w:val="22"/>
        </w:rPr>
        <w:t xml:space="preserve"> both in secular and religious philosophies</w:t>
      </w:r>
      <w:ins w:id="1134" w:author="Justin Byron-Davies" w:date="2022-06-29T13:11:00Z">
        <w:r w:rsidR="001F552B">
          <w:rPr>
            <w:rFonts w:eastAsia="Times New Roman"/>
            <w:sz w:val="22"/>
            <w:szCs w:val="22"/>
          </w:rPr>
          <w:t>,</w:t>
        </w:r>
      </w:ins>
      <w:r w:rsidRPr="0070391C">
        <w:rPr>
          <w:rFonts w:eastAsia="Times New Roman"/>
          <w:sz w:val="22"/>
          <w:szCs w:val="22"/>
        </w:rPr>
        <w:t xml:space="preserve"> </w:t>
      </w:r>
      <w:commentRangeStart w:id="1135"/>
      <w:r w:rsidRPr="0070391C">
        <w:rPr>
          <w:rFonts w:eastAsia="Times New Roman"/>
          <w:sz w:val="22"/>
          <w:szCs w:val="22"/>
        </w:rPr>
        <w:t xml:space="preserve">starts </w:t>
      </w:r>
      <w:commentRangeEnd w:id="1135"/>
      <w:r w:rsidR="0029153F">
        <w:rPr>
          <w:rStyle w:val="CommentReference"/>
        </w:rPr>
        <w:commentReference w:id="1135"/>
      </w:r>
      <w:commentRangeStart w:id="1136"/>
      <w:r w:rsidRPr="0070391C">
        <w:rPr>
          <w:rFonts w:eastAsia="Times New Roman"/>
          <w:sz w:val="22"/>
          <w:szCs w:val="22"/>
        </w:rPr>
        <w:t xml:space="preserve">with </w:t>
      </w:r>
      <w:ins w:id="1137" w:author="Justin Byron-Davies" w:date="2022-06-29T13:11:00Z">
        <w:r w:rsidR="001F552B">
          <w:rPr>
            <w:rFonts w:eastAsia="Times New Roman"/>
            <w:sz w:val="22"/>
            <w:szCs w:val="22"/>
          </w:rPr>
          <w:t xml:space="preserve">the </w:t>
        </w:r>
      </w:ins>
      <w:r w:rsidRPr="0070391C">
        <w:rPr>
          <w:rFonts w:eastAsia="Times New Roman"/>
          <w:sz w:val="22"/>
          <w:szCs w:val="22"/>
        </w:rPr>
        <w:t xml:space="preserve">secularization processes </w:t>
      </w:r>
      <w:commentRangeStart w:id="1138"/>
      <w:r w:rsidRPr="0070391C">
        <w:rPr>
          <w:rFonts w:eastAsia="Times New Roman"/>
          <w:sz w:val="22"/>
          <w:szCs w:val="22"/>
        </w:rPr>
        <w:t>in</w:t>
      </w:r>
      <w:commentRangeEnd w:id="1138"/>
      <w:r w:rsidR="001F552B">
        <w:rPr>
          <w:rStyle w:val="CommentReference"/>
        </w:rPr>
        <w:commentReference w:id="1138"/>
      </w:r>
      <w:r w:rsidRPr="0070391C">
        <w:rPr>
          <w:rFonts w:eastAsia="Times New Roman"/>
          <w:sz w:val="22"/>
          <w:szCs w:val="22"/>
        </w:rPr>
        <w:t xml:space="preserve"> </w:t>
      </w:r>
      <w:commentRangeEnd w:id="1136"/>
      <w:r w:rsidR="001F552B">
        <w:rPr>
          <w:rStyle w:val="CommentReference"/>
        </w:rPr>
        <w:commentReference w:id="1136"/>
      </w:r>
      <w:r w:rsidRPr="0070391C">
        <w:rPr>
          <w:rFonts w:eastAsia="Times New Roman"/>
          <w:sz w:val="22"/>
          <w:szCs w:val="22"/>
        </w:rPr>
        <w:t xml:space="preserve">the </w:t>
      </w:r>
      <w:del w:id="1139" w:author="Justin Byron-Davies" w:date="2022-06-27T13:52:00Z">
        <w:r w:rsidRPr="0070391C" w:rsidDel="0029153F">
          <w:rPr>
            <w:rFonts w:eastAsia="Times New Roman"/>
            <w:sz w:val="22"/>
            <w:szCs w:val="22"/>
          </w:rPr>
          <w:delText>17</w:delText>
        </w:r>
        <w:r w:rsidRPr="0070391C" w:rsidDel="0029153F">
          <w:rPr>
            <w:rFonts w:eastAsia="Times New Roman"/>
            <w:sz w:val="22"/>
            <w:szCs w:val="22"/>
            <w:vertAlign w:val="superscript"/>
          </w:rPr>
          <w:delText>th</w:delText>
        </w:r>
        <w:r w:rsidRPr="0070391C" w:rsidDel="0029153F">
          <w:rPr>
            <w:rFonts w:eastAsia="Times New Roman"/>
            <w:sz w:val="22"/>
            <w:szCs w:val="22"/>
          </w:rPr>
          <w:delText xml:space="preserve"> </w:delText>
        </w:r>
      </w:del>
      <w:ins w:id="1140" w:author="Justin Byron-Davies" w:date="2022-06-27T13:52:00Z">
        <w:r w:rsidR="0029153F">
          <w:rPr>
            <w:rFonts w:eastAsia="Times New Roman"/>
            <w:sz w:val="22"/>
            <w:szCs w:val="22"/>
          </w:rPr>
          <w:t>seventeenth</w:t>
        </w:r>
        <w:r w:rsidR="0029153F" w:rsidRPr="0070391C">
          <w:rPr>
            <w:rFonts w:eastAsia="Times New Roman"/>
            <w:sz w:val="22"/>
            <w:szCs w:val="22"/>
          </w:rPr>
          <w:t xml:space="preserve"> </w:t>
        </w:r>
      </w:ins>
      <w:r w:rsidRPr="0070391C">
        <w:rPr>
          <w:rFonts w:eastAsia="Times New Roman"/>
          <w:sz w:val="22"/>
          <w:szCs w:val="22"/>
        </w:rPr>
        <w:t>century.</w:t>
      </w:r>
      <w:r w:rsidRPr="0070391C">
        <w:rPr>
          <w:rStyle w:val="FootnoteReference"/>
          <w:sz w:val="22"/>
          <w:szCs w:val="22"/>
        </w:rPr>
        <w:footnoteReference w:id="18"/>
      </w:r>
      <w:r w:rsidRPr="0070391C">
        <w:rPr>
          <w:rFonts w:eastAsia="Times New Roman"/>
          <w:sz w:val="22"/>
          <w:szCs w:val="22"/>
        </w:rPr>
        <w:t xml:space="preserve">  </w:t>
      </w:r>
    </w:p>
    <w:p w14:paraId="3411FAB7" w14:textId="0AE297DA" w:rsidR="009B2173" w:rsidRPr="0070391C" w:rsidRDefault="009B2173">
      <w:pPr>
        <w:spacing w:line="360" w:lineRule="auto"/>
        <w:ind w:firstLine="720"/>
        <w:jc w:val="both"/>
        <w:rPr>
          <w:rFonts w:eastAsia="Times New Roman"/>
          <w:sz w:val="22"/>
          <w:szCs w:val="22"/>
        </w:rPr>
        <w:pPrChange w:id="1141" w:author="Justin Byron-Davies" w:date="2022-06-24T22:10:00Z">
          <w:pPr>
            <w:spacing w:line="360" w:lineRule="auto"/>
            <w:jc w:val="both"/>
          </w:pPr>
        </w:pPrChange>
      </w:pPr>
      <w:del w:id="1142" w:author="Justin Byron-Davies" w:date="2022-06-24T22:10:00Z">
        <w:r w:rsidRPr="0070391C" w:rsidDel="00BE7A8D">
          <w:rPr>
            <w:rFonts w:eastAsia="Times New Roman"/>
            <w:sz w:val="22"/>
            <w:szCs w:val="22"/>
          </w:rPr>
          <w:delText xml:space="preserve">         </w:delText>
        </w:r>
      </w:del>
      <w:del w:id="1143" w:author="Justin Byron-Davies" w:date="2022-06-24T22:09:00Z">
        <w:r w:rsidRPr="0070391C" w:rsidDel="00BE7A8D">
          <w:rPr>
            <w:rFonts w:eastAsia="Times New Roman"/>
            <w:sz w:val="22"/>
            <w:szCs w:val="22"/>
          </w:rPr>
          <w:delText xml:space="preserve"> In </w:delText>
        </w:r>
      </w:del>
      <w:ins w:id="1144" w:author="Justin Byron-Davies" w:date="2022-06-24T22:09:00Z">
        <w:r w:rsidR="00BE7A8D">
          <w:rPr>
            <w:rFonts w:eastAsia="Times New Roman"/>
            <w:sz w:val="22"/>
            <w:szCs w:val="22"/>
          </w:rPr>
          <w:t>T</w:t>
        </w:r>
      </w:ins>
      <w:del w:id="1145" w:author="Justin Byron-Davies" w:date="2022-06-24T22:09:00Z">
        <w:r w:rsidRPr="0070391C" w:rsidDel="00BE7A8D">
          <w:rPr>
            <w:rFonts w:eastAsia="Times New Roman"/>
            <w:sz w:val="22"/>
            <w:szCs w:val="22"/>
          </w:rPr>
          <w:delText>t</w:delText>
        </w:r>
      </w:del>
      <w:r w:rsidRPr="0070391C">
        <w:rPr>
          <w:rFonts w:eastAsia="Times New Roman"/>
          <w:sz w:val="22"/>
          <w:szCs w:val="22"/>
        </w:rPr>
        <w:t xml:space="preserve">his work </w:t>
      </w:r>
      <w:del w:id="1146" w:author="Justin Byron-Davies" w:date="2022-06-24T22:10:00Z">
        <w:r w:rsidRPr="0070391C" w:rsidDel="00BE7A8D">
          <w:rPr>
            <w:rFonts w:eastAsia="Times New Roman"/>
            <w:sz w:val="22"/>
            <w:szCs w:val="22"/>
          </w:rPr>
          <w:delText xml:space="preserve">we </w:delText>
        </w:r>
      </w:del>
      <w:r w:rsidRPr="0070391C">
        <w:rPr>
          <w:rFonts w:eastAsia="Times New Roman"/>
          <w:sz w:val="22"/>
          <w:szCs w:val="22"/>
        </w:rPr>
        <w:t xml:space="preserve">will </w:t>
      </w:r>
      <w:del w:id="1147" w:author="Justin Byron-Davies" w:date="2022-06-24T22:10:00Z">
        <w:r w:rsidRPr="0070391C" w:rsidDel="00BE7A8D">
          <w:rPr>
            <w:rFonts w:eastAsia="Times New Roman"/>
            <w:sz w:val="22"/>
            <w:szCs w:val="22"/>
          </w:rPr>
          <w:delText xml:space="preserve">attempt </w:delText>
        </w:r>
      </w:del>
      <w:ins w:id="1148" w:author="Justin Byron-Davies" w:date="2022-06-24T22:10:00Z">
        <w:r w:rsidR="00BE7A8D">
          <w:rPr>
            <w:rFonts w:eastAsia="Times New Roman"/>
            <w:sz w:val="22"/>
            <w:szCs w:val="22"/>
          </w:rPr>
          <w:t>seek</w:t>
        </w:r>
        <w:r w:rsidR="00BE7A8D" w:rsidRPr="0070391C">
          <w:rPr>
            <w:rFonts w:eastAsia="Times New Roman"/>
            <w:sz w:val="22"/>
            <w:szCs w:val="22"/>
          </w:rPr>
          <w:t xml:space="preserve"> </w:t>
        </w:r>
      </w:ins>
      <w:r w:rsidRPr="0070391C">
        <w:rPr>
          <w:rFonts w:eastAsia="Times New Roman"/>
          <w:sz w:val="22"/>
          <w:szCs w:val="22"/>
        </w:rPr>
        <w:t xml:space="preserve">to combine essential </w:t>
      </w:r>
      <w:commentRangeStart w:id="1149"/>
      <w:r w:rsidRPr="0070391C">
        <w:rPr>
          <w:rFonts w:eastAsia="Times New Roman"/>
          <w:sz w:val="22"/>
          <w:szCs w:val="22"/>
        </w:rPr>
        <w:t xml:space="preserve">elements and aspects </w:t>
      </w:r>
      <w:commentRangeEnd w:id="1149"/>
      <w:r w:rsidR="0095518F">
        <w:rPr>
          <w:rStyle w:val="CommentReference"/>
        </w:rPr>
        <w:commentReference w:id="1149"/>
      </w:r>
      <w:r w:rsidRPr="0070391C">
        <w:rPr>
          <w:rFonts w:eastAsia="Times New Roman"/>
          <w:sz w:val="22"/>
          <w:szCs w:val="22"/>
        </w:rPr>
        <w:t xml:space="preserve">from theological, social and political perspectives and fields when first of all analyzing and then </w:t>
      </w:r>
      <w:commentRangeStart w:id="1150"/>
      <w:r w:rsidRPr="0070391C">
        <w:rPr>
          <w:rFonts w:eastAsia="Times New Roman"/>
          <w:sz w:val="22"/>
          <w:szCs w:val="22"/>
        </w:rPr>
        <w:t>constructing the comprehension of church</w:t>
      </w:r>
      <w:ins w:id="1151" w:author="Justin Byron-Davies" w:date="2022-06-22T20:29:00Z">
        <w:r w:rsidR="000B3380">
          <w:rPr>
            <w:rFonts w:eastAsia="Times New Roman"/>
            <w:sz w:val="22"/>
            <w:szCs w:val="22"/>
          </w:rPr>
          <w:t>-</w:t>
        </w:r>
      </w:ins>
      <w:del w:id="1152" w:author="Justin Byron-Davies" w:date="2022-06-22T20:29:00Z">
        <w:r w:rsidRPr="0070391C" w:rsidDel="000B3380">
          <w:rPr>
            <w:rFonts w:eastAsia="Times New Roman"/>
            <w:sz w:val="22"/>
            <w:szCs w:val="22"/>
          </w:rPr>
          <w:delText xml:space="preserve"> </w:delText>
        </w:r>
      </w:del>
      <w:r w:rsidRPr="0070391C">
        <w:rPr>
          <w:rFonts w:eastAsia="Times New Roman"/>
          <w:sz w:val="22"/>
          <w:szCs w:val="22"/>
        </w:rPr>
        <w:t>state relationships for modern</w:t>
      </w:r>
      <w:ins w:id="1153" w:author="Justin Byron-Davies" w:date="2022-06-22T20:29:00Z">
        <w:r w:rsidR="000B3380">
          <w:rPr>
            <w:rFonts w:eastAsia="Times New Roman"/>
            <w:sz w:val="22"/>
            <w:szCs w:val="22"/>
          </w:rPr>
          <w:t>-</w:t>
        </w:r>
      </w:ins>
      <w:del w:id="1154" w:author="Justin Byron-Davies" w:date="2022-06-22T20:29:00Z">
        <w:r w:rsidRPr="0070391C" w:rsidDel="000B3380">
          <w:rPr>
            <w:rFonts w:eastAsia="Times New Roman"/>
            <w:sz w:val="22"/>
            <w:szCs w:val="22"/>
          </w:rPr>
          <w:delText xml:space="preserve"> </w:delText>
        </w:r>
      </w:del>
      <w:r w:rsidRPr="0070391C">
        <w:rPr>
          <w:rFonts w:eastAsia="Times New Roman"/>
          <w:sz w:val="22"/>
          <w:szCs w:val="22"/>
        </w:rPr>
        <w:t xml:space="preserve">day realities. </w:t>
      </w:r>
      <w:commentRangeEnd w:id="1150"/>
      <w:r w:rsidR="0095518F">
        <w:rPr>
          <w:rStyle w:val="CommentReference"/>
        </w:rPr>
        <w:commentReference w:id="1150"/>
      </w:r>
      <w:r w:rsidRPr="0070391C">
        <w:rPr>
          <w:rFonts w:eastAsia="Times New Roman"/>
          <w:sz w:val="22"/>
          <w:szCs w:val="22"/>
        </w:rPr>
        <w:t xml:space="preserve">Such </w:t>
      </w:r>
      <w:ins w:id="1155" w:author="Justin Byron-Davies" w:date="2022-06-22T20:30:00Z">
        <w:r w:rsidR="000B3380">
          <w:rPr>
            <w:rFonts w:eastAsia="Times New Roman"/>
            <w:sz w:val="22"/>
            <w:szCs w:val="22"/>
          </w:rPr>
          <w:t xml:space="preserve">an </w:t>
        </w:r>
      </w:ins>
      <w:r w:rsidRPr="0070391C">
        <w:rPr>
          <w:rFonts w:eastAsia="Times New Roman"/>
          <w:sz w:val="22"/>
          <w:szCs w:val="22"/>
        </w:rPr>
        <w:t xml:space="preserve">approach </w:t>
      </w:r>
      <w:commentRangeStart w:id="1156"/>
      <w:r w:rsidRPr="0070391C">
        <w:rPr>
          <w:rFonts w:eastAsia="Times New Roman"/>
          <w:sz w:val="22"/>
          <w:szCs w:val="22"/>
        </w:rPr>
        <w:t xml:space="preserve">allows not only </w:t>
      </w:r>
      <w:ins w:id="1157" w:author="Justin Byron-Davies" w:date="2022-06-29T20:32:00Z">
        <w:r w:rsidR="00D14780">
          <w:rPr>
            <w:rFonts w:eastAsia="Times New Roman"/>
            <w:sz w:val="22"/>
            <w:szCs w:val="22"/>
          </w:rPr>
          <w:t xml:space="preserve">makes it possible </w:t>
        </w:r>
      </w:ins>
      <w:r w:rsidRPr="0070391C">
        <w:rPr>
          <w:rFonts w:eastAsia="Times New Roman"/>
          <w:sz w:val="22"/>
          <w:szCs w:val="22"/>
        </w:rPr>
        <w:t xml:space="preserve">to </w:t>
      </w:r>
      <w:del w:id="1158" w:author="Justin Byron-Davies" w:date="2022-06-29T20:33:00Z">
        <w:r w:rsidRPr="0070391C" w:rsidDel="00D14780">
          <w:rPr>
            <w:rFonts w:eastAsia="Times New Roman"/>
            <w:sz w:val="22"/>
            <w:szCs w:val="22"/>
          </w:rPr>
          <w:delText>continue in the line with</w:delText>
        </w:r>
      </w:del>
      <w:ins w:id="1159" w:author="Justin Byron-Davies" w:date="2022-06-29T20:33:00Z">
        <w:r w:rsidR="00D14780">
          <w:rPr>
            <w:rFonts w:eastAsia="Times New Roman"/>
            <w:sz w:val="22"/>
            <w:szCs w:val="22"/>
          </w:rPr>
          <w:t>follow in the path of the</w:t>
        </w:r>
      </w:ins>
      <w:r w:rsidRPr="0070391C">
        <w:rPr>
          <w:rFonts w:eastAsia="Times New Roman"/>
          <w:sz w:val="22"/>
          <w:szCs w:val="22"/>
        </w:rPr>
        <w:t xml:space="preserve"> previous</w:t>
      </w:r>
      <w:ins w:id="1160" w:author="Justin Byron-Davies" w:date="2022-06-29T20:33:00Z">
        <w:r w:rsidR="00D14780">
          <w:rPr>
            <w:rFonts w:eastAsia="Times New Roman"/>
            <w:sz w:val="22"/>
            <w:szCs w:val="22"/>
          </w:rPr>
          <w:t>ly</w:t>
        </w:r>
      </w:ins>
      <w:r w:rsidRPr="0070391C">
        <w:rPr>
          <w:rFonts w:eastAsia="Times New Roman"/>
          <w:sz w:val="22"/>
          <w:szCs w:val="22"/>
        </w:rPr>
        <w:t xml:space="preserve"> mentioned studies </w:t>
      </w:r>
      <w:ins w:id="1161" w:author="Justin Byron-Davies" w:date="2022-06-29T20:33:00Z">
        <w:r w:rsidR="00D14780">
          <w:rPr>
            <w:rFonts w:eastAsia="Times New Roman"/>
            <w:sz w:val="22"/>
            <w:szCs w:val="22"/>
          </w:rPr>
          <w:t xml:space="preserve">in order </w:t>
        </w:r>
      </w:ins>
      <w:r w:rsidRPr="0070391C">
        <w:rPr>
          <w:rFonts w:eastAsia="Times New Roman"/>
          <w:sz w:val="22"/>
          <w:szCs w:val="22"/>
        </w:rPr>
        <w:t xml:space="preserve">to investigate church-state relations </w:t>
      </w:r>
      <w:commentRangeStart w:id="1162"/>
      <w:r w:rsidRPr="0070391C">
        <w:rPr>
          <w:rFonts w:eastAsia="Times New Roman"/>
          <w:sz w:val="22"/>
          <w:szCs w:val="22"/>
        </w:rPr>
        <w:t xml:space="preserve">from the </w:t>
      </w:r>
      <w:commentRangeStart w:id="1163"/>
      <w:r w:rsidRPr="0070391C">
        <w:rPr>
          <w:rFonts w:eastAsia="Times New Roman"/>
          <w:sz w:val="22"/>
          <w:szCs w:val="22"/>
        </w:rPr>
        <w:t>aspect</w:t>
      </w:r>
      <w:commentRangeEnd w:id="1163"/>
      <w:r w:rsidR="00546CF3">
        <w:rPr>
          <w:rStyle w:val="CommentReference"/>
        </w:rPr>
        <w:commentReference w:id="1163"/>
      </w:r>
      <w:r w:rsidRPr="0070391C">
        <w:rPr>
          <w:rFonts w:eastAsia="Times New Roman"/>
          <w:sz w:val="22"/>
          <w:szCs w:val="22"/>
        </w:rPr>
        <w:t xml:space="preserve"> of </w:t>
      </w:r>
      <w:commentRangeEnd w:id="1162"/>
      <w:r w:rsidR="00546CF3">
        <w:rPr>
          <w:rStyle w:val="CommentReference"/>
        </w:rPr>
        <w:commentReference w:id="1162"/>
      </w:r>
      <w:r w:rsidRPr="0070391C">
        <w:rPr>
          <w:rFonts w:eastAsia="Times New Roman"/>
          <w:sz w:val="22"/>
          <w:szCs w:val="22"/>
        </w:rPr>
        <w:t xml:space="preserve">secularizing forces, </w:t>
      </w:r>
      <w:commentRangeStart w:id="1164"/>
      <w:r w:rsidRPr="0070391C">
        <w:rPr>
          <w:rFonts w:eastAsia="Times New Roman"/>
          <w:sz w:val="22"/>
          <w:szCs w:val="22"/>
        </w:rPr>
        <w:t>thus</w:t>
      </w:r>
      <w:commentRangeEnd w:id="1164"/>
      <w:r w:rsidR="00546CF3">
        <w:rPr>
          <w:rStyle w:val="CommentReference"/>
        </w:rPr>
        <w:commentReference w:id="1164"/>
      </w:r>
      <w:r w:rsidRPr="0070391C">
        <w:rPr>
          <w:rFonts w:eastAsia="Times New Roman"/>
          <w:sz w:val="22"/>
          <w:szCs w:val="22"/>
        </w:rPr>
        <w:t xml:space="preserve"> </w:t>
      </w:r>
      <w:commentRangeStart w:id="1165"/>
      <w:r w:rsidRPr="0070391C">
        <w:rPr>
          <w:rFonts w:eastAsia="Times New Roman"/>
          <w:sz w:val="22"/>
          <w:szCs w:val="22"/>
        </w:rPr>
        <w:t xml:space="preserve">underlying </w:t>
      </w:r>
      <w:commentRangeEnd w:id="1165"/>
      <w:r w:rsidR="00546CF3">
        <w:rPr>
          <w:rStyle w:val="CommentReference"/>
        </w:rPr>
        <w:commentReference w:id="1165"/>
      </w:r>
      <w:commentRangeStart w:id="1166"/>
      <w:r w:rsidRPr="0070391C">
        <w:rPr>
          <w:rFonts w:eastAsia="Times New Roman"/>
          <w:sz w:val="22"/>
          <w:szCs w:val="22"/>
        </w:rPr>
        <w:t xml:space="preserve">a </w:t>
      </w:r>
      <w:commentRangeEnd w:id="1166"/>
      <w:r w:rsidR="00546CF3">
        <w:rPr>
          <w:rStyle w:val="CommentReference"/>
        </w:rPr>
        <w:commentReference w:id="1166"/>
      </w:r>
      <w:r w:rsidRPr="0070391C">
        <w:rPr>
          <w:rFonts w:eastAsia="Times New Roman"/>
          <w:sz w:val="22"/>
          <w:szCs w:val="22"/>
        </w:rPr>
        <w:t xml:space="preserve">unique Russian context and modern Russian civil society, but also to suggest </w:t>
      </w:r>
      <w:ins w:id="1167" w:author="Justin Byron-Davies" w:date="2022-06-29T20:37:00Z">
        <w:r w:rsidR="00546CF3">
          <w:rPr>
            <w:rFonts w:eastAsia="Times New Roman"/>
            <w:sz w:val="22"/>
            <w:szCs w:val="22"/>
          </w:rPr>
          <w:t xml:space="preserve">that the </w:t>
        </w:r>
      </w:ins>
      <w:r w:rsidRPr="0070391C">
        <w:rPr>
          <w:rFonts w:eastAsia="Times New Roman"/>
          <w:sz w:val="22"/>
          <w:szCs w:val="22"/>
        </w:rPr>
        <w:t xml:space="preserve">pluralization process </w:t>
      </w:r>
      <w:del w:id="1168" w:author="Justin Byron-Davies" w:date="2022-06-29T20:37:00Z">
        <w:r w:rsidRPr="0070391C" w:rsidDel="00546CF3">
          <w:rPr>
            <w:rFonts w:eastAsia="Times New Roman"/>
            <w:sz w:val="22"/>
            <w:szCs w:val="22"/>
          </w:rPr>
          <w:delText xml:space="preserve">as </w:delText>
        </w:r>
      </w:del>
      <w:ins w:id="1169" w:author="Justin Byron-Davies" w:date="2022-06-29T20:37:00Z">
        <w:r w:rsidR="00546CF3">
          <w:rPr>
            <w:rFonts w:eastAsia="Times New Roman"/>
            <w:sz w:val="22"/>
            <w:szCs w:val="22"/>
          </w:rPr>
          <w:t>is</w:t>
        </w:r>
        <w:r w:rsidR="00546CF3" w:rsidRPr="0070391C">
          <w:rPr>
            <w:rFonts w:eastAsia="Times New Roman"/>
            <w:sz w:val="22"/>
            <w:szCs w:val="22"/>
          </w:rPr>
          <w:t xml:space="preserve"> </w:t>
        </w:r>
      </w:ins>
      <w:r w:rsidRPr="0070391C">
        <w:rPr>
          <w:rFonts w:eastAsia="Times New Roman"/>
          <w:sz w:val="22"/>
          <w:szCs w:val="22"/>
        </w:rPr>
        <w:t xml:space="preserve">the manifestation </w:t>
      </w:r>
      <w:commentRangeStart w:id="1170"/>
      <w:r w:rsidRPr="0070391C">
        <w:rPr>
          <w:rFonts w:eastAsia="Times New Roman"/>
          <w:sz w:val="22"/>
          <w:szCs w:val="22"/>
        </w:rPr>
        <w:t xml:space="preserve">of </w:t>
      </w:r>
      <w:commentRangeEnd w:id="1170"/>
      <w:r w:rsidR="00EC58D5">
        <w:rPr>
          <w:rStyle w:val="CommentReference"/>
        </w:rPr>
        <w:commentReference w:id="1170"/>
      </w:r>
      <w:r w:rsidRPr="0070391C">
        <w:rPr>
          <w:rFonts w:eastAsia="Times New Roman"/>
          <w:sz w:val="22"/>
          <w:szCs w:val="22"/>
        </w:rPr>
        <w:t xml:space="preserve">secularizing </w:t>
      </w:r>
      <w:commentRangeStart w:id="1171"/>
      <w:r w:rsidRPr="0070391C">
        <w:rPr>
          <w:rFonts w:eastAsia="Times New Roman"/>
          <w:sz w:val="22"/>
          <w:szCs w:val="22"/>
        </w:rPr>
        <w:t xml:space="preserve">tendencies which </w:t>
      </w:r>
      <w:commentRangeEnd w:id="1171"/>
      <w:r w:rsidR="00546CF3">
        <w:rPr>
          <w:rStyle w:val="CommentReference"/>
        </w:rPr>
        <w:commentReference w:id="1171"/>
      </w:r>
      <w:r w:rsidRPr="0070391C">
        <w:rPr>
          <w:rFonts w:eastAsia="Times New Roman"/>
          <w:sz w:val="22"/>
          <w:szCs w:val="22"/>
        </w:rPr>
        <w:t xml:space="preserve">could be explored and </w:t>
      </w:r>
      <w:commentRangeStart w:id="1172"/>
      <w:r w:rsidRPr="0070391C">
        <w:rPr>
          <w:rFonts w:eastAsia="Times New Roman"/>
          <w:sz w:val="22"/>
          <w:szCs w:val="22"/>
        </w:rPr>
        <w:t xml:space="preserve">implied to </w:t>
      </w:r>
      <w:commentRangeEnd w:id="1172"/>
      <w:r w:rsidR="00546CF3">
        <w:rPr>
          <w:rStyle w:val="CommentReference"/>
        </w:rPr>
        <w:commentReference w:id="1172"/>
      </w:r>
      <w:r w:rsidRPr="0070391C">
        <w:rPr>
          <w:rFonts w:eastAsia="Times New Roman"/>
          <w:sz w:val="22"/>
          <w:szCs w:val="22"/>
        </w:rPr>
        <w:t xml:space="preserve">the nexus of church-state-identity relations. </w:t>
      </w:r>
      <w:commentRangeEnd w:id="1156"/>
      <w:r w:rsidR="000B3380">
        <w:rPr>
          <w:rStyle w:val="CommentReference"/>
        </w:rPr>
        <w:commentReference w:id="1156"/>
      </w:r>
      <w:commentRangeStart w:id="1173"/>
      <w:r w:rsidRPr="0070391C">
        <w:rPr>
          <w:rFonts w:eastAsia="Times New Roman"/>
          <w:sz w:val="22"/>
          <w:szCs w:val="22"/>
        </w:rPr>
        <w:t xml:space="preserve">Our concern </w:t>
      </w:r>
      <w:commentRangeEnd w:id="1173"/>
      <w:r w:rsidR="00BC4ECB">
        <w:rPr>
          <w:rStyle w:val="CommentReference"/>
        </w:rPr>
        <w:commentReference w:id="1173"/>
      </w:r>
      <w:r w:rsidRPr="0070391C">
        <w:rPr>
          <w:rFonts w:eastAsia="Times New Roman"/>
          <w:sz w:val="22"/>
          <w:szCs w:val="22"/>
        </w:rPr>
        <w:t xml:space="preserve">on the one hand, is to identify how historical schools contributed to the interpretation of </w:t>
      </w:r>
      <w:ins w:id="1174" w:author="Justin Byron-Davies" w:date="2022-06-22T20:30:00Z">
        <w:r w:rsidR="00BC4ECB">
          <w:rPr>
            <w:rFonts w:eastAsia="Times New Roman"/>
            <w:sz w:val="22"/>
            <w:szCs w:val="22"/>
          </w:rPr>
          <w:t xml:space="preserve">the </w:t>
        </w:r>
      </w:ins>
      <w:r w:rsidRPr="0070391C">
        <w:rPr>
          <w:rFonts w:eastAsia="Times New Roman"/>
          <w:sz w:val="22"/>
          <w:szCs w:val="22"/>
        </w:rPr>
        <w:t xml:space="preserve">church-state relationship, and on the other hand to identify theological and socio-political elements that </w:t>
      </w:r>
      <w:commentRangeStart w:id="1175"/>
      <w:r w:rsidRPr="0070391C">
        <w:rPr>
          <w:rFonts w:eastAsia="Times New Roman"/>
          <w:sz w:val="22"/>
          <w:szCs w:val="22"/>
        </w:rPr>
        <w:t xml:space="preserve">contributed to the essence of symphonia </w:t>
      </w:r>
      <w:commentRangeEnd w:id="1175"/>
      <w:r w:rsidR="00BC4ECB">
        <w:rPr>
          <w:rStyle w:val="CommentReference"/>
        </w:rPr>
        <w:commentReference w:id="1175"/>
      </w:r>
      <w:commentRangeStart w:id="1176"/>
      <w:del w:id="1177" w:author="Justin Byron-Davies" w:date="2022-06-29T13:19:00Z">
        <w:r w:rsidRPr="0070391C" w:rsidDel="006825D4">
          <w:rPr>
            <w:rFonts w:eastAsia="Times New Roman"/>
            <w:sz w:val="22"/>
            <w:szCs w:val="22"/>
          </w:rPr>
          <w:delText>at the</w:delText>
        </w:r>
      </w:del>
      <w:ins w:id="1178" w:author="Justin Byron-Davies" w:date="2022-06-29T13:20:00Z">
        <w:r w:rsidR="006825D4">
          <w:rPr>
            <w:rFonts w:eastAsia="Times New Roman"/>
            <w:sz w:val="22"/>
            <w:szCs w:val="22"/>
          </w:rPr>
          <w:t>during</w:t>
        </w:r>
      </w:ins>
      <w:r w:rsidRPr="0070391C">
        <w:rPr>
          <w:rFonts w:eastAsia="Times New Roman"/>
          <w:sz w:val="22"/>
          <w:szCs w:val="22"/>
        </w:rPr>
        <w:t xml:space="preserve"> different historical periods, as well as </w:t>
      </w:r>
      <w:ins w:id="1179" w:author="Justin Byron-Davies" w:date="2022-06-29T13:20:00Z">
        <w:r w:rsidR="006825D4">
          <w:rPr>
            <w:rFonts w:eastAsia="Times New Roman"/>
            <w:sz w:val="22"/>
            <w:szCs w:val="22"/>
          </w:rPr>
          <w:t xml:space="preserve">to </w:t>
        </w:r>
      </w:ins>
      <w:r w:rsidRPr="0070391C">
        <w:rPr>
          <w:rFonts w:eastAsia="Times New Roman"/>
          <w:sz w:val="22"/>
          <w:szCs w:val="22"/>
        </w:rPr>
        <w:t xml:space="preserve">tentatively suggest a version </w:t>
      </w:r>
      <w:r>
        <w:rPr>
          <w:rFonts w:eastAsia="Times New Roman"/>
          <w:sz w:val="22"/>
          <w:szCs w:val="22"/>
        </w:rPr>
        <w:t xml:space="preserve">of </w:t>
      </w:r>
      <w:r w:rsidRPr="0070391C">
        <w:rPr>
          <w:rFonts w:eastAsia="Times New Roman"/>
          <w:sz w:val="22"/>
          <w:szCs w:val="22"/>
        </w:rPr>
        <w:t xml:space="preserve">symphonia that could be applicable to modern relationships </w:t>
      </w:r>
      <w:commentRangeStart w:id="1180"/>
      <w:r w:rsidRPr="0070391C">
        <w:rPr>
          <w:rFonts w:eastAsia="Times New Roman"/>
          <w:sz w:val="22"/>
          <w:szCs w:val="22"/>
        </w:rPr>
        <w:t>of</w:t>
      </w:r>
      <w:commentRangeEnd w:id="1180"/>
      <w:r w:rsidR="006825D4">
        <w:rPr>
          <w:rStyle w:val="CommentReference"/>
        </w:rPr>
        <w:commentReference w:id="1180"/>
      </w:r>
      <w:r w:rsidRPr="0070391C">
        <w:rPr>
          <w:rFonts w:eastAsia="Times New Roman"/>
          <w:sz w:val="22"/>
          <w:szCs w:val="22"/>
        </w:rPr>
        <w:t xml:space="preserve"> two agents </w:t>
      </w:r>
      <w:commentRangeStart w:id="1181"/>
      <w:r w:rsidRPr="0070391C">
        <w:rPr>
          <w:rFonts w:eastAsia="Times New Roman"/>
          <w:sz w:val="22"/>
          <w:szCs w:val="22"/>
        </w:rPr>
        <w:t>finding themselves amidst pluralization forces.</w:t>
      </w:r>
      <w:commentRangeEnd w:id="1176"/>
      <w:r w:rsidR="00BC4ECB">
        <w:rPr>
          <w:rStyle w:val="CommentReference"/>
        </w:rPr>
        <w:commentReference w:id="1176"/>
      </w:r>
      <w:commentRangeEnd w:id="1181"/>
      <w:r w:rsidR="006825D4">
        <w:rPr>
          <w:rStyle w:val="CommentReference"/>
        </w:rPr>
        <w:commentReference w:id="1181"/>
      </w:r>
    </w:p>
    <w:p w14:paraId="30CC0451" w14:textId="77777777" w:rsidR="009B2173" w:rsidRPr="0070391C" w:rsidRDefault="009B2173" w:rsidP="009B2173">
      <w:pPr>
        <w:spacing w:line="360" w:lineRule="auto"/>
        <w:jc w:val="both"/>
        <w:rPr>
          <w:sz w:val="22"/>
          <w:szCs w:val="22"/>
        </w:rPr>
      </w:pPr>
    </w:p>
    <w:p w14:paraId="1DCE55FE" w14:textId="77777777" w:rsidR="009B2173" w:rsidRPr="00700CF1" w:rsidRDefault="009B2173" w:rsidP="009B2173">
      <w:pPr>
        <w:spacing w:line="360" w:lineRule="auto"/>
        <w:jc w:val="both"/>
        <w:rPr>
          <w:b/>
          <w:i/>
          <w:iCs/>
          <w:sz w:val="22"/>
          <w:szCs w:val="22"/>
          <w:rPrChange w:id="1182" w:author="Justin Byron-Davies" w:date="2022-06-26T22:35:00Z">
            <w:rPr>
              <w:b/>
              <w:sz w:val="22"/>
              <w:szCs w:val="22"/>
              <w:u w:val="single"/>
            </w:rPr>
          </w:rPrChange>
        </w:rPr>
      </w:pPr>
      <w:r w:rsidRPr="00700CF1">
        <w:rPr>
          <w:b/>
          <w:i/>
          <w:iCs/>
          <w:sz w:val="22"/>
          <w:szCs w:val="22"/>
          <w:rPrChange w:id="1183" w:author="Justin Byron-Davies" w:date="2022-06-26T22:35:00Z">
            <w:rPr>
              <w:b/>
              <w:sz w:val="22"/>
              <w:szCs w:val="22"/>
              <w:u w:val="single"/>
            </w:rPr>
          </w:rPrChange>
        </w:rPr>
        <w:t>Methodolog</w:t>
      </w:r>
      <w:del w:id="1184" w:author="Justin Byron-Davies" w:date="2022-06-22T20:31:00Z">
        <w:r w:rsidRPr="00700CF1" w:rsidDel="00BC4ECB">
          <w:rPr>
            <w:b/>
            <w:i/>
            <w:iCs/>
            <w:sz w:val="22"/>
            <w:szCs w:val="22"/>
            <w:rPrChange w:id="1185" w:author="Justin Byron-Davies" w:date="2022-06-26T22:35:00Z">
              <w:rPr>
                <w:b/>
                <w:sz w:val="22"/>
                <w:szCs w:val="22"/>
                <w:u w:val="single"/>
              </w:rPr>
            </w:rPrChange>
          </w:rPr>
          <w:delText>y</w:delText>
        </w:r>
      </w:del>
      <w:del w:id="1186" w:author="Justin Byron-Davies" w:date="2022-06-26T22:35:00Z">
        <w:r w:rsidRPr="00700CF1" w:rsidDel="00700CF1">
          <w:rPr>
            <w:b/>
            <w:i/>
            <w:iCs/>
            <w:sz w:val="22"/>
            <w:szCs w:val="22"/>
            <w:rPrChange w:id="1187" w:author="Justin Byron-Davies" w:date="2022-06-26T22:35:00Z">
              <w:rPr>
                <w:b/>
                <w:sz w:val="22"/>
                <w:szCs w:val="22"/>
                <w:u w:val="single"/>
              </w:rPr>
            </w:rPrChange>
          </w:rPr>
          <w:delText>:</w:delText>
        </w:r>
      </w:del>
    </w:p>
    <w:p w14:paraId="0FC5BE74" w14:textId="135C11CB" w:rsidR="009B2173" w:rsidRPr="0070391C" w:rsidRDefault="009B2173" w:rsidP="009B2173">
      <w:pPr>
        <w:spacing w:line="360" w:lineRule="auto"/>
        <w:jc w:val="both"/>
        <w:rPr>
          <w:sz w:val="22"/>
          <w:szCs w:val="22"/>
        </w:rPr>
      </w:pPr>
      <w:del w:id="1188" w:author="Justin Byron-Davies" w:date="2022-06-24T22:09:00Z">
        <w:r w:rsidRPr="0070391C" w:rsidDel="00BE7A8D">
          <w:rPr>
            <w:sz w:val="22"/>
            <w:szCs w:val="22"/>
          </w:rPr>
          <w:delText xml:space="preserve">       </w:delText>
        </w:r>
        <w:r w:rsidDel="00BE7A8D">
          <w:rPr>
            <w:sz w:val="22"/>
            <w:szCs w:val="22"/>
          </w:rPr>
          <w:delText xml:space="preserve">The </w:delText>
        </w:r>
      </w:del>
      <w:ins w:id="1189" w:author="Justin Byron-Davies" w:date="2022-06-24T22:09:00Z">
        <w:r w:rsidR="00BE7A8D">
          <w:rPr>
            <w:sz w:val="22"/>
            <w:szCs w:val="22"/>
          </w:rPr>
          <w:t xml:space="preserve">This </w:t>
        </w:r>
      </w:ins>
      <w:r>
        <w:rPr>
          <w:sz w:val="22"/>
          <w:szCs w:val="22"/>
        </w:rPr>
        <w:t xml:space="preserve">dissertation approaches the research subject from the constructive perspective, </w:t>
      </w:r>
      <w:commentRangeStart w:id="1190"/>
      <w:r>
        <w:rPr>
          <w:sz w:val="22"/>
          <w:szCs w:val="22"/>
        </w:rPr>
        <w:t>thus</w:t>
      </w:r>
      <w:ins w:id="1191" w:author="Justin Byron-Davies" w:date="2022-06-29T20:25:00Z">
        <w:r w:rsidR="00CD4B2D">
          <w:rPr>
            <w:sz w:val="22"/>
            <w:szCs w:val="22"/>
          </w:rPr>
          <w:t xml:space="preserve"> it</w:t>
        </w:r>
      </w:ins>
      <w:del w:id="1192" w:author="Justin Byron-Davies" w:date="2022-06-29T20:25:00Z">
        <w:r w:rsidDel="00CD4B2D">
          <w:rPr>
            <w:sz w:val="22"/>
            <w:szCs w:val="22"/>
          </w:rPr>
          <w:delText>,</w:delText>
        </w:r>
      </w:del>
      <w:r>
        <w:rPr>
          <w:sz w:val="22"/>
          <w:szCs w:val="22"/>
        </w:rPr>
        <w:t xml:space="preserve"> </w:t>
      </w:r>
      <w:del w:id="1193" w:author="Justin Byron-Davies" w:date="2022-06-29T20:25:00Z">
        <w:r w:rsidDel="00CD4B2D">
          <w:rPr>
            <w:sz w:val="22"/>
            <w:szCs w:val="22"/>
          </w:rPr>
          <w:delText xml:space="preserve">including </w:delText>
        </w:r>
      </w:del>
      <w:ins w:id="1194" w:author="Justin Byron-Davies" w:date="2022-06-29T20:25:00Z">
        <w:r w:rsidR="00CD4B2D">
          <w:rPr>
            <w:sz w:val="22"/>
            <w:szCs w:val="22"/>
          </w:rPr>
          <w:t xml:space="preserve">includes </w:t>
        </w:r>
      </w:ins>
      <w:r>
        <w:rPr>
          <w:sz w:val="22"/>
          <w:szCs w:val="22"/>
        </w:rPr>
        <w:t xml:space="preserve">the analysis and </w:t>
      </w:r>
      <w:del w:id="1195" w:author="Justin Byron-Davies" w:date="2022-06-29T20:26:00Z">
        <w:r w:rsidDel="00CD4B2D">
          <w:rPr>
            <w:sz w:val="22"/>
            <w:szCs w:val="22"/>
          </w:rPr>
          <w:delText xml:space="preserve">its </w:delText>
        </w:r>
      </w:del>
      <w:r>
        <w:rPr>
          <w:sz w:val="22"/>
          <w:szCs w:val="22"/>
        </w:rPr>
        <w:t xml:space="preserve">findings from </w:t>
      </w:r>
      <w:commentRangeStart w:id="1196"/>
      <w:r>
        <w:rPr>
          <w:sz w:val="22"/>
          <w:szCs w:val="22"/>
        </w:rPr>
        <w:t xml:space="preserve">the </w:t>
      </w:r>
      <w:commentRangeEnd w:id="1190"/>
      <w:r w:rsidR="00BC4ECB">
        <w:rPr>
          <w:rStyle w:val="CommentReference"/>
        </w:rPr>
        <w:commentReference w:id="1190"/>
      </w:r>
      <w:r>
        <w:rPr>
          <w:sz w:val="22"/>
          <w:szCs w:val="22"/>
        </w:rPr>
        <w:t xml:space="preserve">various </w:t>
      </w:r>
      <w:commentRangeEnd w:id="1196"/>
      <w:r w:rsidR="00CD4B2D">
        <w:rPr>
          <w:rStyle w:val="CommentReference"/>
        </w:rPr>
        <w:commentReference w:id="1196"/>
      </w:r>
      <w:r>
        <w:rPr>
          <w:sz w:val="22"/>
          <w:szCs w:val="22"/>
        </w:rPr>
        <w:t xml:space="preserve">fields of study. Consequently, a </w:t>
      </w:r>
      <w:commentRangeStart w:id="1197"/>
      <w:r>
        <w:rPr>
          <w:sz w:val="22"/>
          <w:szCs w:val="22"/>
        </w:rPr>
        <w:t>selective</w:t>
      </w:r>
      <w:commentRangeEnd w:id="1197"/>
      <w:r w:rsidR="00BC4ECB">
        <w:rPr>
          <w:rStyle w:val="CommentReference"/>
        </w:rPr>
        <w:commentReference w:id="1197"/>
      </w:r>
      <w:r>
        <w:rPr>
          <w:sz w:val="22"/>
          <w:szCs w:val="22"/>
        </w:rPr>
        <w:t xml:space="preserve"> number of works from the history of philosophical, theological, social and historiographical scholarship</w:t>
      </w:r>
      <w:commentRangeStart w:id="1198"/>
      <w:r>
        <w:rPr>
          <w:sz w:val="22"/>
          <w:szCs w:val="22"/>
        </w:rPr>
        <w:t xml:space="preserve"> is </w:t>
      </w:r>
      <w:commentRangeEnd w:id="1198"/>
      <w:r w:rsidR="00BC4ECB">
        <w:rPr>
          <w:rStyle w:val="CommentReference"/>
        </w:rPr>
        <w:commentReference w:id="1198"/>
      </w:r>
      <w:r>
        <w:rPr>
          <w:sz w:val="22"/>
          <w:szCs w:val="22"/>
        </w:rPr>
        <w:t xml:space="preserve">presented in a comparative investigation of both Western and </w:t>
      </w:r>
      <w:commentRangeStart w:id="1199"/>
      <w:r>
        <w:rPr>
          <w:sz w:val="22"/>
          <w:szCs w:val="22"/>
        </w:rPr>
        <w:t xml:space="preserve">Russian respective developments. </w:t>
      </w:r>
      <w:commentRangeEnd w:id="1199"/>
      <w:r w:rsidR="00BC4ECB">
        <w:rPr>
          <w:rStyle w:val="CommentReference"/>
        </w:rPr>
        <w:commentReference w:id="1199"/>
      </w:r>
      <w:r>
        <w:rPr>
          <w:sz w:val="22"/>
          <w:szCs w:val="22"/>
        </w:rPr>
        <w:t xml:space="preserve">As a result, the researcher </w:t>
      </w:r>
      <w:commentRangeStart w:id="1200"/>
      <w:r>
        <w:rPr>
          <w:sz w:val="22"/>
          <w:szCs w:val="22"/>
        </w:rPr>
        <w:t xml:space="preserve">suggests </w:t>
      </w:r>
      <w:commentRangeEnd w:id="1200"/>
      <w:r w:rsidR="00BC4ECB">
        <w:rPr>
          <w:rStyle w:val="CommentReference"/>
        </w:rPr>
        <w:commentReference w:id="1200"/>
      </w:r>
      <w:r>
        <w:rPr>
          <w:sz w:val="22"/>
          <w:szCs w:val="22"/>
        </w:rPr>
        <w:t>a postmodern version of the church</w:t>
      </w:r>
      <w:ins w:id="1201" w:author="Justin Byron-Davies" w:date="2022-06-22T20:33:00Z">
        <w:r w:rsidR="00BC4ECB">
          <w:rPr>
            <w:sz w:val="22"/>
            <w:szCs w:val="22"/>
          </w:rPr>
          <w:t>-</w:t>
        </w:r>
      </w:ins>
      <w:del w:id="1202" w:author="Justin Byron-Davies" w:date="2022-06-22T20:33:00Z">
        <w:r w:rsidDel="00BC4ECB">
          <w:rPr>
            <w:sz w:val="22"/>
            <w:szCs w:val="22"/>
          </w:rPr>
          <w:delText xml:space="preserve"> </w:delText>
        </w:r>
      </w:del>
      <w:r>
        <w:rPr>
          <w:sz w:val="22"/>
          <w:szCs w:val="22"/>
        </w:rPr>
        <w:t xml:space="preserve">state relations in Russia within a historic framework. </w:t>
      </w:r>
      <w:r w:rsidRPr="0070391C">
        <w:rPr>
          <w:sz w:val="22"/>
          <w:szCs w:val="22"/>
        </w:rPr>
        <w:t xml:space="preserve">The dissertation </w:t>
      </w:r>
      <w:commentRangeStart w:id="1203"/>
      <w:r w:rsidRPr="0070391C">
        <w:rPr>
          <w:sz w:val="22"/>
          <w:szCs w:val="22"/>
        </w:rPr>
        <w:t xml:space="preserve">gleans on the </w:t>
      </w:r>
      <w:commentRangeEnd w:id="1203"/>
      <w:r w:rsidR="00BC4ECB">
        <w:rPr>
          <w:rStyle w:val="CommentReference"/>
        </w:rPr>
        <w:commentReference w:id="1203"/>
      </w:r>
      <w:r w:rsidRPr="0070391C">
        <w:rPr>
          <w:sz w:val="22"/>
          <w:szCs w:val="22"/>
        </w:rPr>
        <w:t xml:space="preserve">collection of historical documents </w:t>
      </w:r>
      <w:commentRangeStart w:id="1204"/>
      <w:r w:rsidRPr="0070391C">
        <w:rPr>
          <w:sz w:val="22"/>
          <w:szCs w:val="22"/>
        </w:rPr>
        <w:t>in</w:t>
      </w:r>
      <w:commentRangeEnd w:id="1204"/>
      <w:r w:rsidR="00BC4ECB">
        <w:rPr>
          <w:rStyle w:val="CommentReference"/>
        </w:rPr>
        <w:commentReference w:id="1204"/>
      </w:r>
      <w:r w:rsidRPr="0070391C">
        <w:rPr>
          <w:sz w:val="22"/>
          <w:szCs w:val="22"/>
        </w:rPr>
        <w:t xml:space="preserve"> various periods of time issued</w:t>
      </w:r>
      <w:r>
        <w:rPr>
          <w:sz w:val="22"/>
          <w:szCs w:val="22"/>
        </w:rPr>
        <w:t xml:space="preserve"> by</w:t>
      </w:r>
      <w:r w:rsidRPr="0070391C">
        <w:rPr>
          <w:sz w:val="22"/>
          <w:szCs w:val="22"/>
        </w:rPr>
        <w:t xml:space="preserve"> the official representatives of </w:t>
      </w:r>
      <w:ins w:id="1205" w:author="Justin Byron-Davies" w:date="2022-06-22T20:34:00Z">
        <w:r w:rsidR="00BC4ECB">
          <w:rPr>
            <w:sz w:val="22"/>
            <w:szCs w:val="22"/>
          </w:rPr>
          <w:t xml:space="preserve">the </w:t>
        </w:r>
      </w:ins>
      <w:r w:rsidRPr="0070391C">
        <w:rPr>
          <w:sz w:val="22"/>
          <w:szCs w:val="22"/>
        </w:rPr>
        <w:t xml:space="preserve">Russian Orthodox Church, as well as official </w:t>
      </w:r>
      <w:commentRangeStart w:id="1206"/>
      <w:r w:rsidRPr="0070391C">
        <w:rPr>
          <w:sz w:val="22"/>
          <w:szCs w:val="22"/>
        </w:rPr>
        <w:t xml:space="preserve">statements and interviews of the </w:t>
      </w:r>
      <w:commentRangeEnd w:id="1206"/>
      <w:r w:rsidR="00B871EE">
        <w:rPr>
          <w:rStyle w:val="CommentReference"/>
        </w:rPr>
        <w:commentReference w:id="1206"/>
      </w:r>
      <w:r w:rsidRPr="0070391C">
        <w:rPr>
          <w:sz w:val="22"/>
          <w:szCs w:val="22"/>
        </w:rPr>
        <w:t xml:space="preserve">Russian state administration, in order to identify the elements of symphonia </w:t>
      </w:r>
      <w:commentRangeStart w:id="1207"/>
      <w:r w:rsidRPr="0070391C">
        <w:rPr>
          <w:sz w:val="22"/>
          <w:szCs w:val="22"/>
        </w:rPr>
        <w:t xml:space="preserve">at the </w:t>
      </w:r>
      <w:commentRangeEnd w:id="1207"/>
      <w:r w:rsidR="00BC4ECB">
        <w:rPr>
          <w:rStyle w:val="CommentReference"/>
        </w:rPr>
        <w:commentReference w:id="1207"/>
      </w:r>
      <w:r w:rsidRPr="0070391C">
        <w:rPr>
          <w:sz w:val="22"/>
          <w:szCs w:val="22"/>
        </w:rPr>
        <w:t xml:space="preserve">different time periods. In general, external socio-political, historical as well as </w:t>
      </w:r>
      <w:commentRangeStart w:id="1208"/>
      <w:r w:rsidRPr="0070391C">
        <w:rPr>
          <w:sz w:val="22"/>
          <w:szCs w:val="22"/>
        </w:rPr>
        <w:t xml:space="preserve">internal – theological </w:t>
      </w:r>
      <w:commentRangeEnd w:id="1208"/>
      <w:r w:rsidR="00BC4ECB">
        <w:rPr>
          <w:rStyle w:val="CommentReference"/>
        </w:rPr>
        <w:commentReference w:id="1208"/>
      </w:r>
      <w:r w:rsidRPr="0070391C">
        <w:rPr>
          <w:sz w:val="22"/>
          <w:szCs w:val="22"/>
        </w:rPr>
        <w:t xml:space="preserve">aspects of this concept will be investigated. Thus, </w:t>
      </w:r>
      <w:commentRangeStart w:id="1209"/>
      <w:r w:rsidRPr="0070391C">
        <w:rPr>
          <w:sz w:val="22"/>
          <w:szCs w:val="22"/>
        </w:rPr>
        <w:t xml:space="preserve">for this investigation historical </w:t>
      </w:r>
      <w:commentRangeEnd w:id="1209"/>
      <w:r w:rsidR="00BC4ECB">
        <w:rPr>
          <w:rStyle w:val="CommentReference"/>
        </w:rPr>
        <w:commentReference w:id="1209"/>
      </w:r>
      <w:r w:rsidRPr="0070391C">
        <w:rPr>
          <w:sz w:val="22"/>
          <w:szCs w:val="22"/>
        </w:rPr>
        <w:t xml:space="preserve">comparative analysis will be employed, looking into both Western and Russian </w:t>
      </w:r>
      <w:del w:id="1210" w:author="Justin Byron-Davies" w:date="2022-06-24T10:30:00Z">
        <w:r w:rsidRPr="0070391C" w:rsidDel="005A17EA">
          <w:rPr>
            <w:sz w:val="22"/>
            <w:szCs w:val="22"/>
          </w:rPr>
          <w:delText>scholarships</w:delText>
        </w:r>
      </w:del>
      <w:ins w:id="1211" w:author="Justin Byron-Davies" w:date="2022-06-24T10:30:00Z">
        <w:r w:rsidR="005A17EA" w:rsidRPr="0070391C">
          <w:rPr>
            <w:sz w:val="22"/>
            <w:szCs w:val="22"/>
          </w:rPr>
          <w:t>scholarshi</w:t>
        </w:r>
        <w:r w:rsidR="005A17EA">
          <w:rPr>
            <w:sz w:val="22"/>
            <w:szCs w:val="22"/>
          </w:rPr>
          <w:t>p</w:t>
        </w:r>
      </w:ins>
      <w:r w:rsidRPr="0070391C">
        <w:rPr>
          <w:sz w:val="22"/>
          <w:szCs w:val="22"/>
        </w:rPr>
        <w:t xml:space="preserve">. </w:t>
      </w:r>
      <w:commentRangeStart w:id="1212"/>
      <w:r w:rsidRPr="0070391C">
        <w:rPr>
          <w:sz w:val="22"/>
          <w:szCs w:val="22"/>
        </w:rPr>
        <w:t>Major works are</w:t>
      </w:r>
      <w:ins w:id="1213" w:author="Justin Byron-Davies" w:date="2022-06-30T03:01:00Z">
        <w:r w:rsidR="00BA4148">
          <w:rPr>
            <w:sz w:val="22"/>
            <w:szCs w:val="22"/>
          </w:rPr>
          <w:t xml:space="preserve"> as follows:</w:t>
        </w:r>
      </w:ins>
      <w:r w:rsidRPr="0070391C">
        <w:rPr>
          <w:sz w:val="22"/>
          <w:szCs w:val="22"/>
        </w:rPr>
        <w:t xml:space="preserve"> Artur Mrowczynski-Van Allen, </w:t>
      </w:r>
      <w:r w:rsidRPr="0070391C">
        <w:rPr>
          <w:i/>
          <w:sz w:val="22"/>
          <w:szCs w:val="22"/>
        </w:rPr>
        <w:t>Beyond Modernity</w:t>
      </w:r>
      <w:ins w:id="1214" w:author="Justin Byron-Davies" w:date="2022-06-30T03:03:00Z">
        <w:r w:rsidR="00BA4148">
          <w:rPr>
            <w:i/>
            <w:sz w:val="22"/>
            <w:szCs w:val="22"/>
          </w:rPr>
          <w:t>:</w:t>
        </w:r>
      </w:ins>
      <w:del w:id="1215" w:author="Justin Byron-Davies" w:date="2022-06-30T03:03:00Z">
        <w:r w:rsidRPr="0070391C" w:rsidDel="00BA4148">
          <w:rPr>
            <w:i/>
            <w:sz w:val="22"/>
            <w:szCs w:val="22"/>
          </w:rPr>
          <w:delText>.</w:delText>
        </w:r>
      </w:del>
      <w:r w:rsidRPr="0070391C">
        <w:rPr>
          <w:i/>
          <w:sz w:val="22"/>
          <w:szCs w:val="22"/>
        </w:rPr>
        <w:t xml:space="preserve"> Russian Religious Philosophy and Post-Secularism</w:t>
      </w:r>
      <w:r w:rsidRPr="00BA4148">
        <w:rPr>
          <w:iCs/>
          <w:sz w:val="22"/>
          <w:szCs w:val="22"/>
          <w:rPrChange w:id="1216" w:author="Justin Byron-Davies" w:date="2022-06-30T03:04:00Z">
            <w:rPr>
              <w:i/>
              <w:sz w:val="22"/>
              <w:szCs w:val="22"/>
            </w:rPr>
          </w:rPrChange>
        </w:rPr>
        <w:t>,</w:t>
      </w:r>
      <w:r w:rsidRPr="0070391C">
        <w:rPr>
          <w:i/>
          <w:sz w:val="22"/>
          <w:szCs w:val="22"/>
        </w:rPr>
        <w:t xml:space="preserve"> </w:t>
      </w:r>
      <w:ins w:id="1217" w:author="Justin Byron-Davies" w:date="2022-06-30T03:04:00Z">
        <w:r w:rsidR="00BA4148" w:rsidRPr="00BA4148">
          <w:rPr>
            <w:iCs/>
            <w:sz w:val="22"/>
            <w:szCs w:val="22"/>
            <w:rPrChange w:id="1218" w:author="Justin Byron-Davies" w:date="2022-06-30T03:04:00Z">
              <w:rPr>
                <w:i/>
                <w:sz w:val="22"/>
                <w:szCs w:val="22"/>
              </w:rPr>
            </w:rPrChange>
          </w:rPr>
          <w:t xml:space="preserve">which </w:t>
        </w:r>
      </w:ins>
      <w:del w:id="1219" w:author="Justin Byron-Davies" w:date="2022-06-30T03:04:00Z">
        <w:r w:rsidRPr="0070391C" w:rsidDel="00BA4148">
          <w:rPr>
            <w:sz w:val="22"/>
            <w:szCs w:val="22"/>
          </w:rPr>
          <w:delText xml:space="preserve">suggesting </w:delText>
        </w:r>
      </w:del>
      <w:ins w:id="1220" w:author="Justin Byron-Davies" w:date="2022-06-30T03:04:00Z">
        <w:r w:rsidR="00BA4148" w:rsidRPr="0070391C">
          <w:rPr>
            <w:sz w:val="22"/>
            <w:szCs w:val="22"/>
          </w:rPr>
          <w:t>suggest</w:t>
        </w:r>
        <w:r w:rsidR="00BA4148">
          <w:rPr>
            <w:sz w:val="22"/>
            <w:szCs w:val="22"/>
          </w:rPr>
          <w:t xml:space="preserve">s </w:t>
        </w:r>
      </w:ins>
      <w:r w:rsidRPr="0070391C">
        <w:rPr>
          <w:sz w:val="22"/>
          <w:szCs w:val="22"/>
        </w:rPr>
        <w:t xml:space="preserve">socio-political aspects of modern </w:t>
      </w:r>
      <w:ins w:id="1221" w:author="Justin Byron-Davies" w:date="2022-06-30T03:04:00Z">
        <w:r w:rsidR="00BA4148">
          <w:rPr>
            <w:sz w:val="22"/>
            <w:szCs w:val="22"/>
          </w:rPr>
          <w:t>s</w:t>
        </w:r>
      </w:ins>
      <w:del w:id="1222" w:author="Justin Byron-Davies" w:date="2022-06-30T03:04:00Z">
        <w:r w:rsidRPr="0070391C" w:rsidDel="00BA4148">
          <w:rPr>
            <w:sz w:val="22"/>
            <w:szCs w:val="22"/>
          </w:rPr>
          <w:delText>S</w:delText>
        </w:r>
      </w:del>
      <w:r w:rsidRPr="0070391C">
        <w:rPr>
          <w:sz w:val="22"/>
          <w:szCs w:val="22"/>
        </w:rPr>
        <w:t xml:space="preserve">ymphonia; Peter Berger’s </w:t>
      </w:r>
      <w:r w:rsidRPr="0070391C">
        <w:rPr>
          <w:i/>
          <w:sz w:val="22"/>
          <w:szCs w:val="22"/>
        </w:rPr>
        <w:t>The Sacred Canopy</w:t>
      </w:r>
      <w:del w:id="1223" w:author="Justin Byron-Davies" w:date="2022-06-30T03:04:00Z">
        <w:r w:rsidRPr="0070391C" w:rsidDel="00BA4148">
          <w:rPr>
            <w:i/>
            <w:sz w:val="22"/>
            <w:szCs w:val="22"/>
          </w:rPr>
          <w:delText>.</w:delText>
        </w:r>
      </w:del>
      <w:ins w:id="1224" w:author="Justin Byron-Davies" w:date="2022-06-30T03:04:00Z">
        <w:r w:rsidR="00BA4148">
          <w:rPr>
            <w:i/>
            <w:sz w:val="22"/>
            <w:szCs w:val="22"/>
          </w:rPr>
          <w:t>:</w:t>
        </w:r>
      </w:ins>
      <w:r w:rsidRPr="0070391C">
        <w:rPr>
          <w:i/>
          <w:sz w:val="22"/>
          <w:szCs w:val="22"/>
        </w:rPr>
        <w:t xml:space="preserve"> Elements of a Sociological Theory of Religion, </w:t>
      </w:r>
      <w:commentRangeStart w:id="1225"/>
      <w:r w:rsidRPr="0070391C">
        <w:rPr>
          <w:sz w:val="22"/>
          <w:szCs w:val="22"/>
        </w:rPr>
        <w:t xml:space="preserve">will be </w:t>
      </w:r>
      <w:commentRangeEnd w:id="1225"/>
      <w:r w:rsidR="00BA4148">
        <w:rPr>
          <w:rStyle w:val="CommentReference"/>
        </w:rPr>
        <w:commentReference w:id="1225"/>
      </w:r>
      <w:commentRangeStart w:id="1226"/>
      <w:r w:rsidRPr="0070391C">
        <w:rPr>
          <w:sz w:val="22"/>
          <w:szCs w:val="22"/>
        </w:rPr>
        <w:t xml:space="preserve">pivotal </w:t>
      </w:r>
      <w:commentRangeEnd w:id="1226"/>
      <w:r w:rsidR="00BA4148">
        <w:rPr>
          <w:rStyle w:val="CommentReference"/>
        </w:rPr>
        <w:commentReference w:id="1226"/>
      </w:r>
      <w:r w:rsidRPr="0070391C">
        <w:rPr>
          <w:sz w:val="22"/>
          <w:szCs w:val="22"/>
        </w:rPr>
        <w:t xml:space="preserve">from </w:t>
      </w:r>
      <w:ins w:id="1227" w:author="Justin Byron-Davies" w:date="2022-06-27T13:58:00Z">
        <w:r w:rsidR="000C73E8">
          <w:rPr>
            <w:sz w:val="22"/>
            <w:szCs w:val="22"/>
          </w:rPr>
          <w:t xml:space="preserve"> the </w:t>
        </w:r>
      </w:ins>
      <w:r w:rsidRPr="0070391C">
        <w:rPr>
          <w:sz w:val="22"/>
          <w:szCs w:val="22"/>
        </w:rPr>
        <w:t xml:space="preserve">theological perspective, as well as </w:t>
      </w:r>
      <w:del w:id="1228" w:author="Justin Byron-Davies" w:date="2022-06-30T03:06:00Z">
        <w:r w:rsidRPr="0070391C" w:rsidDel="00BA4148">
          <w:rPr>
            <w:sz w:val="22"/>
            <w:szCs w:val="22"/>
          </w:rPr>
          <w:delText xml:space="preserve">works of </w:delText>
        </w:r>
      </w:del>
      <w:r w:rsidRPr="0070391C">
        <w:rPr>
          <w:sz w:val="22"/>
          <w:szCs w:val="22"/>
        </w:rPr>
        <w:t>N.</w:t>
      </w:r>
      <w:ins w:id="1229" w:author="Justin Byron-Davies" w:date="2022-06-30T03:06:00Z">
        <w:r w:rsidR="00BA4148">
          <w:rPr>
            <w:sz w:val="22"/>
            <w:szCs w:val="22"/>
          </w:rPr>
          <w:t xml:space="preserve"> </w:t>
        </w:r>
      </w:ins>
      <w:r w:rsidRPr="0070391C">
        <w:rPr>
          <w:sz w:val="22"/>
          <w:szCs w:val="22"/>
        </w:rPr>
        <w:t xml:space="preserve">I. </w:t>
      </w:r>
      <w:commentRangeStart w:id="1230"/>
      <w:r w:rsidRPr="0070391C">
        <w:rPr>
          <w:sz w:val="22"/>
          <w:szCs w:val="22"/>
        </w:rPr>
        <w:t>Solntzev</w:t>
      </w:r>
      <w:commentRangeEnd w:id="1230"/>
      <w:r w:rsidR="00FB5C5F">
        <w:rPr>
          <w:rStyle w:val="CommentReference"/>
        </w:rPr>
        <w:commentReference w:id="1230"/>
      </w:r>
      <w:r w:rsidRPr="0070391C">
        <w:rPr>
          <w:sz w:val="22"/>
          <w:szCs w:val="22"/>
        </w:rPr>
        <w:t xml:space="preserve">, </w:t>
      </w:r>
      <w:commentRangeStart w:id="1231"/>
      <w:r w:rsidRPr="0070391C">
        <w:rPr>
          <w:i/>
          <w:sz w:val="22"/>
          <w:szCs w:val="22"/>
        </w:rPr>
        <w:t>Works</w:t>
      </w:r>
      <w:commentRangeEnd w:id="1231"/>
      <w:r w:rsidR="00FB5C5F">
        <w:rPr>
          <w:rStyle w:val="CommentReference"/>
        </w:rPr>
        <w:commentReference w:id="1231"/>
      </w:r>
      <w:r w:rsidRPr="0070391C">
        <w:rPr>
          <w:i/>
          <w:sz w:val="22"/>
          <w:szCs w:val="22"/>
        </w:rPr>
        <w:t xml:space="preserve"> of Russian Historians of the Church </w:t>
      </w:r>
      <w:commentRangeStart w:id="1232"/>
      <w:r w:rsidRPr="0070391C">
        <w:rPr>
          <w:i/>
          <w:sz w:val="22"/>
          <w:szCs w:val="22"/>
        </w:rPr>
        <w:t xml:space="preserve">in </w:t>
      </w:r>
      <w:commentRangeEnd w:id="1232"/>
      <w:r w:rsidR="00FB5C5F">
        <w:rPr>
          <w:rStyle w:val="CommentReference"/>
        </w:rPr>
        <w:commentReference w:id="1232"/>
      </w:r>
      <w:r w:rsidRPr="0070391C">
        <w:rPr>
          <w:i/>
          <w:sz w:val="22"/>
          <w:szCs w:val="22"/>
        </w:rPr>
        <w:t>National Historiography of XVIII</w:t>
      </w:r>
      <w:del w:id="1233" w:author="Justin Byron-Davies" w:date="2022-06-30T03:10:00Z">
        <w:r w:rsidRPr="0070391C" w:rsidDel="00FB5C5F">
          <w:rPr>
            <w:i/>
            <w:sz w:val="22"/>
            <w:szCs w:val="22"/>
          </w:rPr>
          <w:delText xml:space="preserve"> </w:delText>
        </w:r>
      </w:del>
      <w:r w:rsidRPr="0070391C">
        <w:rPr>
          <w:i/>
          <w:sz w:val="22"/>
          <w:szCs w:val="22"/>
        </w:rPr>
        <w:t>–</w:t>
      </w:r>
      <w:del w:id="1234" w:author="Justin Byron-Davies" w:date="2022-06-30T03:10:00Z">
        <w:r w:rsidRPr="0070391C" w:rsidDel="00FB5C5F">
          <w:rPr>
            <w:i/>
            <w:sz w:val="22"/>
            <w:szCs w:val="22"/>
          </w:rPr>
          <w:delText xml:space="preserve"> </w:delText>
        </w:r>
      </w:del>
      <w:r w:rsidRPr="0070391C">
        <w:rPr>
          <w:i/>
          <w:sz w:val="22"/>
          <w:szCs w:val="22"/>
        </w:rPr>
        <w:t>XIX</w:t>
      </w:r>
      <w:r w:rsidRPr="00FB5C5F">
        <w:rPr>
          <w:iCs/>
          <w:sz w:val="22"/>
          <w:szCs w:val="22"/>
          <w:rPrChange w:id="1235" w:author="Justin Byron-Davies" w:date="2022-06-30T03:10:00Z">
            <w:rPr>
              <w:i/>
              <w:sz w:val="22"/>
              <w:szCs w:val="22"/>
            </w:rPr>
          </w:rPrChange>
        </w:rPr>
        <w:t>,</w:t>
      </w:r>
      <w:r w:rsidRPr="0070391C">
        <w:rPr>
          <w:i/>
          <w:sz w:val="22"/>
          <w:szCs w:val="22"/>
        </w:rPr>
        <w:t xml:space="preserve"> </w:t>
      </w:r>
      <w:r w:rsidRPr="0070391C">
        <w:rPr>
          <w:sz w:val="22"/>
          <w:szCs w:val="22"/>
        </w:rPr>
        <w:t>and</w:t>
      </w:r>
      <w:r w:rsidRPr="0070391C">
        <w:rPr>
          <w:i/>
          <w:sz w:val="22"/>
          <w:szCs w:val="22"/>
        </w:rPr>
        <w:t xml:space="preserve"> </w:t>
      </w:r>
      <w:del w:id="1236" w:author="Justin Byron-Davies" w:date="2022-06-30T03:11:00Z">
        <w:r w:rsidRPr="0070391C" w:rsidDel="00FB5C5F">
          <w:rPr>
            <w:rFonts w:eastAsia="Times New Roman"/>
            <w:sz w:val="22"/>
            <w:szCs w:val="22"/>
          </w:rPr>
          <w:delText xml:space="preserve">Iggers, </w:delText>
        </w:r>
      </w:del>
      <w:r w:rsidRPr="0070391C">
        <w:rPr>
          <w:rFonts w:eastAsia="Times New Roman"/>
          <w:sz w:val="22"/>
          <w:szCs w:val="22"/>
        </w:rPr>
        <w:t>Georg G.</w:t>
      </w:r>
      <w:ins w:id="1237" w:author="Justin Byron-Davies" w:date="2022-06-30T03:11:00Z">
        <w:r w:rsidR="00FB5C5F">
          <w:rPr>
            <w:rFonts w:eastAsia="Times New Roman"/>
            <w:sz w:val="22"/>
            <w:szCs w:val="22"/>
          </w:rPr>
          <w:t xml:space="preserve"> Iggers</w:t>
        </w:r>
      </w:ins>
      <w:r w:rsidRPr="0070391C">
        <w:rPr>
          <w:rFonts w:eastAsia="Times New Roman"/>
          <w:sz w:val="22"/>
          <w:szCs w:val="22"/>
        </w:rPr>
        <w:t>,</w:t>
      </w:r>
      <w:r>
        <w:rPr>
          <w:rFonts w:eastAsia="Times New Roman"/>
          <w:sz w:val="22"/>
          <w:szCs w:val="22"/>
        </w:rPr>
        <w:t xml:space="preserve"> </w:t>
      </w:r>
      <w:r w:rsidRPr="0070391C">
        <w:rPr>
          <w:rFonts w:eastAsia="Times New Roman"/>
          <w:i/>
          <w:iCs/>
          <w:sz w:val="22"/>
          <w:szCs w:val="22"/>
        </w:rPr>
        <w:t>Historiography in the Twentieth Century</w:t>
      </w:r>
      <w:del w:id="1238" w:author="Justin Byron-Davies" w:date="2022-06-30T03:11:00Z">
        <w:r w:rsidRPr="0070391C" w:rsidDel="00FB5C5F">
          <w:rPr>
            <w:rFonts w:eastAsia="Times New Roman"/>
            <w:i/>
            <w:iCs/>
            <w:sz w:val="22"/>
            <w:szCs w:val="22"/>
          </w:rPr>
          <w:delText xml:space="preserve"> </w:delText>
        </w:r>
      </w:del>
      <w:ins w:id="1239" w:author="Justin Byron-Davies" w:date="2022-06-30T03:11:00Z">
        <w:r w:rsidR="00FB5C5F" w:rsidRPr="00FB5C5F">
          <w:rPr>
            <w:rFonts w:eastAsia="Times New Roman"/>
            <w:sz w:val="22"/>
            <w:szCs w:val="22"/>
            <w:rPrChange w:id="1240" w:author="Justin Byron-Davies" w:date="2022-06-30T03:11:00Z">
              <w:rPr>
                <w:rFonts w:eastAsia="Times New Roman"/>
                <w:i/>
                <w:iCs/>
                <w:sz w:val="22"/>
                <w:szCs w:val="22"/>
              </w:rPr>
            </w:rPrChange>
          </w:rPr>
          <w:t>,</w:t>
        </w:r>
        <w:r w:rsidR="00FB5C5F">
          <w:rPr>
            <w:rFonts w:eastAsia="Times New Roman"/>
            <w:i/>
            <w:iCs/>
            <w:sz w:val="22"/>
            <w:szCs w:val="22"/>
          </w:rPr>
          <w:t xml:space="preserve"> which </w:t>
        </w:r>
      </w:ins>
      <w:del w:id="1241" w:author="Justin Byron-Davies" w:date="2022-06-30T03:11:00Z">
        <w:r w:rsidRPr="0070391C" w:rsidDel="00FB5C5F">
          <w:rPr>
            <w:rFonts w:eastAsia="Times New Roman"/>
            <w:iCs/>
            <w:sz w:val="22"/>
            <w:szCs w:val="22"/>
          </w:rPr>
          <w:delText xml:space="preserve">exposing </w:delText>
        </w:r>
      </w:del>
      <w:ins w:id="1242" w:author="Justin Byron-Davies" w:date="2022-06-30T03:11:00Z">
        <w:r w:rsidR="00FB5C5F" w:rsidRPr="0070391C">
          <w:rPr>
            <w:rFonts w:eastAsia="Times New Roman"/>
            <w:iCs/>
            <w:sz w:val="22"/>
            <w:szCs w:val="22"/>
          </w:rPr>
          <w:t>expos</w:t>
        </w:r>
        <w:r w:rsidR="00FB5C5F">
          <w:rPr>
            <w:rFonts w:eastAsia="Times New Roman"/>
            <w:iCs/>
            <w:sz w:val="22"/>
            <w:szCs w:val="22"/>
          </w:rPr>
          <w:t xml:space="preserve">es </w:t>
        </w:r>
      </w:ins>
      <w:r w:rsidRPr="0070391C">
        <w:rPr>
          <w:rFonts w:eastAsia="Times New Roman"/>
          <w:iCs/>
          <w:sz w:val="22"/>
          <w:szCs w:val="22"/>
        </w:rPr>
        <w:t xml:space="preserve">historical tenets of this </w:t>
      </w:r>
      <w:commentRangeStart w:id="1243"/>
      <w:r w:rsidRPr="0070391C">
        <w:rPr>
          <w:rFonts w:eastAsia="Times New Roman"/>
          <w:iCs/>
          <w:sz w:val="22"/>
          <w:szCs w:val="22"/>
        </w:rPr>
        <w:t xml:space="preserve">concept interpretation </w:t>
      </w:r>
      <w:commentRangeEnd w:id="1243"/>
      <w:r w:rsidR="00FB5C5F">
        <w:rPr>
          <w:rStyle w:val="CommentReference"/>
        </w:rPr>
        <w:commentReference w:id="1243"/>
      </w:r>
      <w:del w:id="1244" w:author="Justin Byron-Davies" w:date="2022-06-30T03:11:00Z">
        <w:r w:rsidRPr="0070391C" w:rsidDel="00FB5C5F">
          <w:rPr>
            <w:rFonts w:eastAsia="Times New Roman"/>
            <w:iCs/>
            <w:sz w:val="22"/>
            <w:szCs w:val="22"/>
          </w:rPr>
          <w:delText xml:space="preserve">which </w:delText>
        </w:r>
      </w:del>
      <w:ins w:id="1245" w:author="Justin Byron-Davies" w:date="2022-06-30T03:11:00Z">
        <w:r w:rsidR="00FB5C5F">
          <w:rPr>
            <w:rFonts w:eastAsia="Times New Roman"/>
            <w:iCs/>
            <w:sz w:val="22"/>
            <w:szCs w:val="22"/>
          </w:rPr>
          <w:t>that</w:t>
        </w:r>
        <w:r w:rsidR="00FB5C5F" w:rsidRPr="0070391C">
          <w:rPr>
            <w:rFonts w:eastAsia="Times New Roman"/>
            <w:iCs/>
            <w:sz w:val="22"/>
            <w:szCs w:val="22"/>
          </w:rPr>
          <w:t xml:space="preserve"> </w:t>
        </w:r>
      </w:ins>
      <w:r w:rsidRPr="0070391C">
        <w:rPr>
          <w:rFonts w:eastAsia="Times New Roman"/>
          <w:iCs/>
          <w:sz w:val="22"/>
          <w:szCs w:val="22"/>
        </w:rPr>
        <w:t>are crucial and constructive</w:t>
      </w:r>
      <w:r w:rsidRPr="0070391C">
        <w:rPr>
          <w:rFonts w:eastAsia="Times New Roman"/>
          <w:i/>
          <w:iCs/>
          <w:sz w:val="22"/>
          <w:szCs w:val="22"/>
        </w:rPr>
        <w:t>.</w:t>
      </w:r>
      <w:commentRangeEnd w:id="1212"/>
      <w:r w:rsidR="00BC4ECB">
        <w:rPr>
          <w:rStyle w:val="CommentReference"/>
        </w:rPr>
        <w:commentReference w:id="1212"/>
      </w:r>
    </w:p>
    <w:p w14:paraId="30281F10" w14:textId="0A4886D4" w:rsidR="009B2173" w:rsidRPr="0070391C" w:rsidRDefault="009B2173" w:rsidP="009B2173">
      <w:pPr>
        <w:spacing w:line="360" w:lineRule="auto"/>
        <w:jc w:val="both"/>
        <w:rPr>
          <w:sz w:val="22"/>
          <w:szCs w:val="22"/>
        </w:rPr>
      </w:pPr>
      <w:r w:rsidRPr="0070391C">
        <w:rPr>
          <w:sz w:val="22"/>
          <w:szCs w:val="22"/>
        </w:rPr>
        <w:t xml:space="preserve">      Having gathered </w:t>
      </w:r>
      <w:commentRangeStart w:id="1246"/>
      <w:r w:rsidRPr="0070391C">
        <w:rPr>
          <w:sz w:val="22"/>
          <w:szCs w:val="22"/>
        </w:rPr>
        <w:t xml:space="preserve">the information </w:t>
      </w:r>
      <w:commentRangeEnd w:id="1246"/>
      <w:r w:rsidR="00BC4ECB">
        <w:rPr>
          <w:rStyle w:val="CommentReference"/>
        </w:rPr>
        <w:commentReference w:id="1246"/>
      </w:r>
      <w:r w:rsidRPr="0070391C">
        <w:rPr>
          <w:sz w:val="22"/>
          <w:szCs w:val="22"/>
        </w:rPr>
        <w:t>on</w:t>
      </w:r>
      <w:r>
        <w:rPr>
          <w:sz w:val="22"/>
          <w:szCs w:val="22"/>
        </w:rPr>
        <w:t xml:space="preserve"> the components of symphonia, </w:t>
      </w:r>
      <w:commentRangeStart w:id="1247"/>
      <w:r>
        <w:rPr>
          <w:sz w:val="22"/>
          <w:szCs w:val="22"/>
        </w:rPr>
        <w:t>the researcher</w:t>
      </w:r>
      <w:r w:rsidRPr="0070391C">
        <w:rPr>
          <w:sz w:val="22"/>
          <w:szCs w:val="22"/>
        </w:rPr>
        <w:t xml:space="preserve"> will draw </w:t>
      </w:r>
      <w:commentRangeEnd w:id="1247"/>
      <w:r w:rsidR="0052289C">
        <w:rPr>
          <w:rStyle w:val="CommentReference"/>
        </w:rPr>
        <w:commentReference w:id="1247"/>
      </w:r>
      <w:r w:rsidRPr="0070391C">
        <w:rPr>
          <w:sz w:val="22"/>
          <w:szCs w:val="22"/>
        </w:rPr>
        <w:t xml:space="preserve">from the work of </w:t>
      </w:r>
      <w:commentRangeStart w:id="1248"/>
      <w:r w:rsidRPr="0070391C">
        <w:rPr>
          <w:sz w:val="22"/>
          <w:szCs w:val="22"/>
        </w:rPr>
        <w:t xml:space="preserve">Peter </w:t>
      </w:r>
      <w:del w:id="1249" w:author="Justin Byron-Davies" w:date="2022-06-27T17:19:00Z">
        <w:r w:rsidRPr="0070391C" w:rsidDel="00A8727A">
          <w:rPr>
            <w:sz w:val="22"/>
            <w:szCs w:val="22"/>
          </w:rPr>
          <w:delText>Burger</w:delText>
        </w:r>
      </w:del>
      <w:ins w:id="1250" w:author="Justin Byron-Davies" w:date="2022-06-27T17:19:00Z">
        <w:r w:rsidR="00A8727A" w:rsidRPr="0070391C">
          <w:rPr>
            <w:sz w:val="22"/>
            <w:szCs w:val="22"/>
          </w:rPr>
          <w:t>B</w:t>
        </w:r>
        <w:r w:rsidR="00A8727A">
          <w:rPr>
            <w:sz w:val="22"/>
            <w:szCs w:val="22"/>
          </w:rPr>
          <w:t>e</w:t>
        </w:r>
        <w:r w:rsidR="00A8727A" w:rsidRPr="0070391C">
          <w:rPr>
            <w:sz w:val="22"/>
            <w:szCs w:val="22"/>
          </w:rPr>
          <w:t>rger</w:t>
        </w:r>
      </w:ins>
      <w:r w:rsidRPr="0070391C">
        <w:rPr>
          <w:sz w:val="22"/>
          <w:szCs w:val="22"/>
        </w:rPr>
        <w:t xml:space="preserve">, </w:t>
      </w:r>
      <w:commentRangeEnd w:id="1248"/>
      <w:r w:rsidR="005A17EA">
        <w:rPr>
          <w:rStyle w:val="CommentReference"/>
        </w:rPr>
        <w:commentReference w:id="1248"/>
      </w:r>
      <w:commentRangeStart w:id="1251"/>
      <w:r w:rsidRPr="0070391C">
        <w:rPr>
          <w:i/>
          <w:sz w:val="22"/>
          <w:szCs w:val="22"/>
        </w:rPr>
        <w:t>The Many Altars of Modernity</w:t>
      </w:r>
      <w:r w:rsidRPr="0070391C">
        <w:rPr>
          <w:sz w:val="22"/>
          <w:szCs w:val="22"/>
        </w:rPr>
        <w:t xml:space="preserve">, </w:t>
      </w:r>
      <w:commentRangeEnd w:id="1251"/>
      <w:r w:rsidR="00CD4B2D">
        <w:rPr>
          <w:rStyle w:val="CommentReference"/>
        </w:rPr>
        <w:commentReference w:id="1251"/>
      </w:r>
      <w:r w:rsidRPr="0070391C">
        <w:rPr>
          <w:sz w:val="22"/>
          <w:szCs w:val="22"/>
        </w:rPr>
        <w:t xml:space="preserve">with his proposed formula </w:t>
      </w:r>
      <w:commentRangeStart w:id="1252"/>
      <w:r w:rsidRPr="0070391C">
        <w:rPr>
          <w:sz w:val="22"/>
          <w:szCs w:val="22"/>
        </w:rPr>
        <w:t>of</w:t>
      </w:r>
      <w:commentRangeEnd w:id="1252"/>
      <w:r w:rsidR="00CD4B2D">
        <w:rPr>
          <w:rStyle w:val="CommentReference"/>
        </w:rPr>
        <w:commentReference w:id="1252"/>
      </w:r>
      <w:r w:rsidRPr="0070391C">
        <w:rPr>
          <w:sz w:val="22"/>
          <w:szCs w:val="22"/>
        </w:rPr>
        <w:t xml:space="preserve"> peace, applying it critically to the </w:t>
      </w:r>
      <w:del w:id="1253" w:author="Justin Byron-Davies" w:date="2022-06-27T17:19:00Z">
        <w:r w:rsidRPr="0070391C" w:rsidDel="00A8727A">
          <w:rPr>
            <w:sz w:val="22"/>
            <w:szCs w:val="22"/>
          </w:rPr>
          <w:delText xml:space="preserve">Russian </w:delText>
        </w:r>
      </w:del>
      <w:r w:rsidRPr="0070391C">
        <w:rPr>
          <w:sz w:val="22"/>
          <w:szCs w:val="22"/>
        </w:rPr>
        <w:t xml:space="preserve">modern </w:t>
      </w:r>
      <w:ins w:id="1254" w:author="Justin Byron-Davies" w:date="2022-06-27T17:19:00Z">
        <w:r w:rsidR="00A8727A">
          <w:rPr>
            <w:sz w:val="22"/>
            <w:szCs w:val="22"/>
          </w:rPr>
          <w:t xml:space="preserve">Russian </w:t>
        </w:r>
      </w:ins>
      <w:r w:rsidRPr="0070391C">
        <w:rPr>
          <w:sz w:val="22"/>
          <w:szCs w:val="22"/>
        </w:rPr>
        <w:t>context</w:t>
      </w:r>
      <w:del w:id="1255" w:author="Justin Byron-Davies" w:date="2022-06-29T20:23:00Z">
        <w:r w:rsidRPr="0070391C" w:rsidDel="00CD4B2D">
          <w:rPr>
            <w:sz w:val="22"/>
            <w:szCs w:val="22"/>
          </w:rPr>
          <w:delText>,</w:delText>
        </w:r>
      </w:del>
      <w:r w:rsidRPr="0070391C">
        <w:rPr>
          <w:sz w:val="22"/>
          <w:szCs w:val="22"/>
        </w:rPr>
        <w:t xml:space="preserve"> </w:t>
      </w:r>
      <w:r w:rsidRPr="00DD0D1A">
        <w:rPr>
          <w:sz w:val="22"/>
          <w:szCs w:val="22"/>
        </w:rPr>
        <w:t>in</w:t>
      </w:r>
      <w:r w:rsidRPr="0070391C">
        <w:rPr>
          <w:sz w:val="22"/>
          <w:szCs w:val="22"/>
        </w:rPr>
        <w:t xml:space="preserve"> order to suggest </w:t>
      </w:r>
      <w:ins w:id="1256" w:author="Justin Byron-Davies" w:date="2022-06-29T20:23:00Z">
        <w:r w:rsidR="00CD4B2D">
          <w:rPr>
            <w:sz w:val="22"/>
            <w:szCs w:val="22"/>
          </w:rPr>
          <w:t xml:space="preserve">that </w:t>
        </w:r>
      </w:ins>
      <w:r w:rsidRPr="0070391C">
        <w:rPr>
          <w:sz w:val="22"/>
          <w:szCs w:val="22"/>
        </w:rPr>
        <w:t xml:space="preserve">pluralization </w:t>
      </w:r>
      <w:del w:id="1257" w:author="Justin Byron-Davies" w:date="2022-06-29T20:23:00Z">
        <w:r w:rsidRPr="0070391C" w:rsidDel="00CD4B2D">
          <w:rPr>
            <w:sz w:val="22"/>
            <w:szCs w:val="22"/>
          </w:rPr>
          <w:delText xml:space="preserve">having </w:delText>
        </w:r>
      </w:del>
      <w:ins w:id="1258" w:author="Justin Byron-Davies" w:date="2022-06-29T20:23:00Z">
        <w:r w:rsidR="00CD4B2D" w:rsidRPr="0070391C">
          <w:rPr>
            <w:sz w:val="22"/>
            <w:szCs w:val="22"/>
          </w:rPr>
          <w:t>ha</w:t>
        </w:r>
        <w:r w:rsidR="00CD4B2D">
          <w:rPr>
            <w:sz w:val="22"/>
            <w:szCs w:val="22"/>
          </w:rPr>
          <w:t>s</w:t>
        </w:r>
        <w:r w:rsidR="00CD4B2D" w:rsidRPr="0070391C">
          <w:rPr>
            <w:sz w:val="22"/>
            <w:szCs w:val="22"/>
          </w:rPr>
          <w:t xml:space="preserve"> </w:t>
        </w:r>
      </w:ins>
      <w:r w:rsidRPr="0070391C">
        <w:rPr>
          <w:sz w:val="22"/>
          <w:szCs w:val="22"/>
        </w:rPr>
        <w:t xml:space="preserve">been constructive for both </w:t>
      </w:r>
      <w:ins w:id="1259" w:author="Justin Byron-Davies" w:date="2022-06-29T20:24:00Z">
        <w:r w:rsidR="00CD4B2D">
          <w:rPr>
            <w:sz w:val="22"/>
            <w:szCs w:val="22"/>
          </w:rPr>
          <w:t>the</w:t>
        </w:r>
        <w:commentRangeStart w:id="1260"/>
        <w:r w:rsidR="00CD4B2D">
          <w:rPr>
            <w:sz w:val="22"/>
            <w:szCs w:val="22"/>
          </w:rPr>
          <w:t xml:space="preserve"> </w:t>
        </w:r>
      </w:ins>
      <w:r w:rsidRPr="0070391C">
        <w:rPr>
          <w:sz w:val="22"/>
          <w:szCs w:val="22"/>
        </w:rPr>
        <w:t>institutional and identity levels</w:t>
      </w:r>
      <w:commentRangeEnd w:id="1260"/>
      <w:r w:rsidR="00CD4B2D">
        <w:rPr>
          <w:rStyle w:val="CommentReference"/>
        </w:rPr>
        <w:commentReference w:id="1260"/>
      </w:r>
      <w:r w:rsidRPr="0070391C">
        <w:rPr>
          <w:sz w:val="22"/>
          <w:szCs w:val="22"/>
        </w:rPr>
        <w:t xml:space="preserve">. </w:t>
      </w:r>
      <w:commentRangeStart w:id="1261"/>
      <w:r w:rsidRPr="0070391C">
        <w:rPr>
          <w:sz w:val="22"/>
          <w:szCs w:val="22"/>
        </w:rPr>
        <w:t>As this nexus takes into account the issue of identity,</w:t>
      </w:r>
      <w:ins w:id="1262" w:author="Justin Byron-Davies" w:date="2022-06-29T20:12:00Z">
        <w:r w:rsidR="005E2A52">
          <w:rPr>
            <w:sz w:val="22"/>
            <w:szCs w:val="22"/>
          </w:rPr>
          <w:t xml:space="preserve"> </w:t>
        </w:r>
      </w:ins>
      <w:del w:id="1263" w:author="Justin Byron-Davies" w:date="2022-06-22T20:36:00Z">
        <w:r w:rsidRPr="0070391C" w:rsidDel="0052289C">
          <w:rPr>
            <w:sz w:val="22"/>
            <w:szCs w:val="22"/>
          </w:rPr>
          <w:delText xml:space="preserve"> then </w:delText>
        </w:r>
      </w:del>
      <w:r w:rsidRPr="0070391C">
        <w:rPr>
          <w:sz w:val="22"/>
          <w:szCs w:val="22"/>
        </w:rPr>
        <w:t xml:space="preserve">this dissertation will </w:t>
      </w:r>
      <w:del w:id="1264" w:author="Justin Byron-Davies" w:date="2022-06-29T20:12:00Z">
        <w:r w:rsidRPr="0070391C" w:rsidDel="005E2A52">
          <w:rPr>
            <w:sz w:val="22"/>
            <w:szCs w:val="22"/>
          </w:rPr>
          <w:delText xml:space="preserve">be </w:delText>
        </w:r>
      </w:del>
      <w:r w:rsidRPr="0070391C">
        <w:rPr>
          <w:sz w:val="22"/>
          <w:szCs w:val="22"/>
        </w:rPr>
        <w:t xml:space="preserve">also critically </w:t>
      </w:r>
      <w:del w:id="1265" w:author="Justin Byron-Davies" w:date="2022-06-29T20:12:00Z">
        <w:r w:rsidRPr="0070391C" w:rsidDel="005E2A52">
          <w:rPr>
            <w:sz w:val="22"/>
            <w:szCs w:val="22"/>
          </w:rPr>
          <w:delText xml:space="preserve">inspecting </w:delText>
        </w:r>
      </w:del>
      <w:commentRangeStart w:id="1266"/>
      <w:ins w:id="1267" w:author="Justin Byron-Davies" w:date="2022-06-29T20:12:00Z">
        <w:r w:rsidR="005E2A52" w:rsidRPr="0070391C">
          <w:rPr>
            <w:sz w:val="22"/>
            <w:szCs w:val="22"/>
          </w:rPr>
          <w:t>inspec</w:t>
        </w:r>
        <w:r w:rsidR="005E2A52">
          <w:rPr>
            <w:sz w:val="22"/>
            <w:szCs w:val="22"/>
          </w:rPr>
          <w:t>t</w:t>
        </w:r>
      </w:ins>
      <w:commentRangeEnd w:id="1266"/>
      <w:ins w:id="1268" w:author="Justin Byron-Davies" w:date="2022-06-29T20:13:00Z">
        <w:r w:rsidR="005E2A52">
          <w:rPr>
            <w:rStyle w:val="CommentReference"/>
          </w:rPr>
          <w:commentReference w:id="1266"/>
        </w:r>
      </w:ins>
      <w:ins w:id="1269" w:author="Justin Byron-Davies" w:date="2022-06-29T20:12:00Z">
        <w:r w:rsidR="005E2A52">
          <w:rPr>
            <w:sz w:val="22"/>
            <w:szCs w:val="22"/>
          </w:rPr>
          <w:t xml:space="preserve"> </w:t>
        </w:r>
      </w:ins>
      <w:r w:rsidRPr="0070391C">
        <w:rPr>
          <w:sz w:val="22"/>
          <w:szCs w:val="22"/>
        </w:rPr>
        <w:t>this phenomenon</w:t>
      </w:r>
      <w:ins w:id="1270" w:author="Justin Byron-Davies" w:date="2022-06-29T20:13:00Z">
        <w:r w:rsidR="005E2A52">
          <w:rPr>
            <w:sz w:val="22"/>
            <w:szCs w:val="22"/>
          </w:rPr>
          <w:t>,</w:t>
        </w:r>
      </w:ins>
      <w:r w:rsidRPr="0070391C">
        <w:rPr>
          <w:sz w:val="22"/>
          <w:szCs w:val="22"/>
        </w:rPr>
        <w:t xml:space="preserve"> working through the </w:t>
      </w:r>
      <w:r>
        <w:rPr>
          <w:sz w:val="22"/>
          <w:szCs w:val="22"/>
        </w:rPr>
        <w:t xml:space="preserve">concept </w:t>
      </w:r>
      <w:r w:rsidRPr="0070391C">
        <w:rPr>
          <w:sz w:val="22"/>
          <w:szCs w:val="22"/>
        </w:rPr>
        <w:t xml:space="preserve">of </w:t>
      </w:r>
      <w:ins w:id="1271" w:author="Justin Byron-Davies" w:date="2022-06-29T20:13:00Z">
        <w:r w:rsidR="005E2A52">
          <w:rPr>
            <w:sz w:val="22"/>
            <w:szCs w:val="22"/>
          </w:rPr>
          <w:t>“</w:t>
        </w:r>
      </w:ins>
      <w:del w:id="1272" w:author="Justin Byron-Davies" w:date="2022-06-29T20:13:00Z">
        <w:r w:rsidDel="005E2A52">
          <w:rPr>
            <w:sz w:val="22"/>
            <w:szCs w:val="22"/>
          </w:rPr>
          <w:delText>‘</w:delText>
        </w:r>
      </w:del>
      <w:r>
        <w:rPr>
          <w:sz w:val="22"/>
          <w:szCs w:val="22"/>
        </w:rPr>
        <w:t>Otherness</w:t>
      </w:r>
      <w:ins w:id="1273" w:author="Justin Byron-Davies" w:date="2022-06-29T20:13:00Z">
        <w:r w:rsidR="005E2A52">
          <w:rPr>
            <w:sz w:val="22"/>
            <w:szCs w:val="22"/>
          </w:rPr>
          <w:t>”</w:t>
        </w:r>
      </w:ins>
      <w:del w:id="1274" w:author="Justin Byron-Davies" w:date="2022-06-29T20:13:00Z">
        <w:r w:rsidDel="005E2A52">
          <w:rPr>
            <w:sz w:val="22"/>
            <w:szCs w:val="22"/>
          </w:rPr>
          <w:delText>’</w:delText>
        </w:r>
      </w:del>
      <w:r>
        <w:rPr>
          <w:sz w:val="22"/>
          <w:szCs w:val="22"/>
        </w:rPr>
        <w:t xml:space="preserve"> by</w:t>
      </w:r>
      <w:ins w:id="1275" w:author="Justin Byron-Davies" w:date="2022-06-29T20:16:00Z">
        <w:r w:rsidR="005E2A52">
          <w:t xml:space="preserve"> </w:t>
        </w:r>
      </w:ins>
      <w:del w:id="1276" w:author="Justin Byron-Davies" w:date="2022-06-29T20:16:00Z">
        <w:r w:rsidDel="005E2A52">
          <w:rPr>
            <w:sz w:val="22"/>
            <w:szCs w:val="22"/>
          </w:rPr>
          <w:delText xml:space="preserve"> E</w:delText>
        </w:r>
      </w:del>
      <w:ins w:id="1277" w:author="Justin Byron-Davies" w:date="2022-06-29T20:16:00Z">
        <w:r w:rsidR="005E2A52" w:rsidRPr="005E2A52">
          <w:rPr>
            <w:sz w:val="22"/>
            <w:szCs w:val="22"/>
          </w:rPr>
          <w:t>Emmanuel</w:t>
        </w:r>
      </w:ins>
      <w:r>
        <w:rPr>
          <w:sz w:val="22"/>
          <w:szCs w:val="22"/>
        </w:rPr>
        <w:t xml:space="preserve">. Levinas within the framework of </w:t>
      </w:r>
      <w:commentRangeStart w:id="1278"/>
      <w:r>
        <w:rPr>
          <w:sz w:val="22"/>
          <w:szCs w:val="22"/>
        </w:rPr>
        <w:t xml:space="preserve">D. </w:t>
      </w:r>
      <w:commentRangeEnd w:id="1278"/>
      <w:r w:rsidR="00DA59E1">
        <w:rPr>
          <w:rStyle w:val="CommentReference"/>
        </w:rPr>
        <w:commentReference w:id="1278"/>
      </w:r>
      <w:r>
        <w:rPr>
          <w:sz w:val="22"/>
          <w:szCs w:val="22"/>
        </w:rPr>
        <w:t xml:space="preserve">Tracey’s methodology of pluralization. </w:t>
      </w:r>
      <w:commentRangeEnd w:id="1261"/>
      <w:r w:rsidR="0052289C">
        <w:rPr>
          <w:rStyle w:val="CommentReference"/>
        </w:rPr>
        <w:commentReference w:id="1261"/>
      </w:r>
      <w:r>
        <w:rPr>
          <w:sz w:val="22"/>
          <w:szCs w:val="22"/>
        </w:rPr>
        <w:t xml:space="preserve">Finally, the suggested formula </w:t>
      </w:r>
      <w:commentRangeStart w:id="1279"/>
      <w:r>
        <w:rPr>
          <w:sz w:val="22"/>
          <w:szCs w:val="22"/>
        </w:rPr>
        <w:t>of</w:t>
      </w:r>
      <w:commentRangeEnd w:id="1279"/>
      <w:r w:rsidR="0052289C">
        <w:rPr>
          <w:rStyle w:val="CommentReference"/>
        </w:rPr>
        <w:commentReference w:id="1279"/>
      </w:r>
      <w:r>
        <w:rPr>
          <w:sz w:val="22"/>
          <w:szCs w:val="22"/>
        </w:rPr>
        <w:t xml:space="preserve"> peace in the form of </w:t>
      </w:r>
      <w:commentRangeStart w:id="1280"/>
      <w:r>
        <w:rPr>
          <w:sz w:val="22"/>
          <w:szCs w:val="22"/>
        </w:rPr>
        <w:t xml:space="preserve">postsecular symphonia for pluralized identity will be juxtaposed in a comparative dialogue with a currently practiced nationalistic symphonia.  </w:t>
      </w:r>
      <w:commentRangeEnd w:id="1280"/>
      <w:r w:rsidR="0052289C">
        <w:rPr>
          <w:rStyle w:val="CommentReference"/>
        </w:rPr>
        <w:commentReference w:id="1280"/>
      </w:r>
    </w:p>
    <w:p w14:paraId="0E3C8820" w14:textId="77777777" w:rsidR="009B2173" w:rsidRPr="0070391C" w:rsidRDefault="009B2173" w:rsidP="009B2173">
      <w:pPr>
        <w:spacing w:line="360" w:lineRule="auto"/>
        <w:jc w:val="both"/>
        <w:rPr>
          <w:sz w:val="22"/>
          <w:szCs w:val="22"/>
        </w:rPr>
      </w:pPr>
    </w:p>
    <w:p w14:paraId="433EE8E6" w14:textId="77777777" w:rsidR="009B2173" w:rsidRPr="0070391C" w:rsidRDefault="009B2173" w:rsidP="009B2173">
      <w:pPr>
        <w:spacing w:line="360" w:lineRule="auto"/>
        <w:jc w:val="both"/>
        <w:rPr>
          <w:sz w:val="22"/>
          <w:szCs w:val="22"/>
        </w:rPr>
      </w:pPr>
    </w:p>
    <w:p w14:paraId="5F799F03" w14:textId="3B40EB5E" w:rsidR="009B2173" w:rsidRPr="00A8727A" w:rsidRDefault="00A8727A" w:rsidP="009B2173">
      <w:pPr>
        <w:spacing w:line="360" w:lineRule="auto"/>
        <w:jc w:val="both"/>
        <w:rPr>
          <w:b/>
          <w:i/>
          <w:iCs/>
          <w:sz w:val="22"/>
          <w:szCs w:val="22"/>
          <w:rPrChange w:id="1281" w:author="Justin Byron-Davies" w:date="2022-06-27T17:20:00Z">
            <w:rPr>
              <w:b/>
              <w:sz w:val="22"/>
              <w:szCs w:val="22"/>
              <w:u w:val="single"/>
            </w:rPr>
          </w:rPrChange>
        </w:rPr>
      </w:pPr>
      <w:ins w:id="1282" w:author="Justin Byron-Davies" w:date="2022-06-27T17:20:00Z">
        <w:r w:rsidRPr="00A8727A">
          <w:rPr>
            <w:b/>
            <w:i/>
            <w:iCs/>
            <w:sz w:val="22"/>
            <w:szCs w:val="22"/>
            <w:rPrChange w:id="1283" w:author="Justin Byron-Davies" w:date="2022-06-27T17:20:00Z">
              <w:rPr>
                <w:b/>
                <w:sz w:val="22"/>
                <w:szCs w:val="22"/>
                <w:u w:val="single"/>
              </w:rPr>
            </w:rPrChange>
          </w:rPr>
          <w:t xml:space="preserve">The </w:t>
        </w:r>
      </w:ins>
      <w:r w:rsidR="009B2173" w:rsidRPr="00A8727A">
        <w:rPr>
          <w:b/>
          <w:i/>
          <w:iCs/>
          <w:sz w:val="22"/>
          <w:szCs w:val="22"/>
          <w:rPrChange w:id="1284" w:author="Justin Byron-Davies" w:date="2022-06-27T17:20:00Z">
            <w:rPr>
              <w:b/>
              <w:sz w:val="22"/>
              <w:szCs w:val="22"/>
              <w:u w:val="single"/>
            </w:rPr>
          </w:rPrChange>
        </w:rPr>
        <w:t xml:space="preserve">Original Contribution of </w:t>
      </w:r>
      <w:ins w:id="1285" w:author="Justin Byron-Davies" w:date="2022-06-27T17:20:00Z">
        <w:r w:rsidRPr="00A8727A">
          <w:rPr>
            <w:b/>
            <w:i/>
            <w:iCs/>
            <w:sz w:val="22"/>
            <w:szCs w:val="22"/>
            <w:rPrChange w:id="1286" w:author="Justin Byron-Davies" w:date="2022-06-27T17:20:00Z">
              <w:rPr>
                <w:b/>
                <w:sz w:val="22"/>
                <w:szCs w:val="22"/>
                <w:u w:val="single"/>
              </w:rPr>
            </w:rPrChange>
          </w:rPr>
          <w:t xml:space="preserve">this </w:t>
        </w:r>
      </w:ins>
      <w:r w:rsidR="009B2173" w:rsidRPr="00A8727A">
        <w:rPr>
          <w:b/>
          <w:i/>
          <w:iCs/>
          <w:sz w:val="22"/>
          <w:szCs w:val="22"/>
          <w:rPrChange w:id="1287" w:author="Justin Byron-Davies" w:date="2022-06-27T17:20:00Z">
            <w:rPr>
              <w:b/>
              <w:sz w:val="22"/>
              <w:szCs w:val="22"/>
              <w:u w:val="single"/>
            </w:rPr>
          </w:rPrChange>
        </w:rPr>
        <w:t>Research</w:t>
      </w:r>
      <w:del w:id="1288" w:author="Justin Byron-Davies" w:date="2022-06-22T20:37:00Z">
        <w:r w:rsidR="009B2173" w:rsidRPr="00A8727A" w:rsidDel="0052289C">
          <w:rPr>
            <w:b/>
            <w:i/>
            <w:iCs/>
            <w:sz w:val="22"/>
            <w:szCs w:val="22"/>
            <w:rPrChange w:id="1289" w:author="Justin Byron-Davies" w:date="2022-06-27T17:20:00Z">
              <w:rPr>
                <w:b/>
                <w:sz w:val="22"/>
                <w:szCs w:val="22"/>
                <w:u w:val="single"/>
              </w:rPr>
            </w:rPrChange>
          </w:rPr>
          <w:delText>:</w:delText>
        </w:r>
      </w:del>
    </w:p>
    <w:p w14:paraId="57D61FAA" w14:textId="77777777" w:rsidR="009B2173" w:rsidRPr="0070391C" w:rsidRDefault="009B2173" w:rsidP="009B2173">
      <w:pPr>
        <w:spacing w:line="360" w:lineRule="auto"/>
        <w:jc w:val="both"/>
        <w:rPr>
          <w:b/>
          <w:sz w:val="22"/>
          <w:szCs w:val="22"/>
          <w:u w:val="single"/>
        </w:rPr>
      </w:pPr>
    </w:p>
    <w:p w14:paraId="4C8993F9" w14:textId="41EDA9E1" w:rsidR="009B2173" w:rsidRPr="0070391C" w:rsidRDefault="009B2173" w:rsidP="009B2173">
      <w:pPr>
        <w:spacing w:line="360" w:lineRule="auto"/>
        <w:jc w:val="both"/>
        <w:rPr>
          <w:sz w:val="22"/>
          <w:szCs w:val="22"/>
        </w:rPr>
      </w:pPr>
      <w:r w:rsidRPr="0070391C">
        <w:rPr>
          <w:sz w:val="22"/>
          <w:szCs w:val="22"/>
        </w:rPr>
        <w:t xml:space="preserve">           This dissertation contributes to the study of </w:t>
      </w:r>
      <w:ins w:id="1290" w:author="Justin Byron-Davies" w:date="2022-06-22T20:37:00Z">
        <w:r w:rsidR="0052289C">
          <w:rPr>
            <w:sz w:val="22"/>
            <w:szCs w:val="22"/>
          </w:rPr>
          <w:t xml:space="preserve">the </w:t>
        </w:r>
      </w:ins>
      <w:r w:rsidRPr="0070391C">
        <w:rPr>
          <w:sz w:val="22"/>
          <w:szCs w:val="22"/>
        </w:rPr>
        <w:t xml:space="preserve">church-state relationship </w:t>
      </w:r>
      <w:commentRangeStart w:id="1291"/>
      <w:r w:rsidRPr="0070391C">
        <w:rPr>
          <w:sz w:val="22"/>
          <w:szCs w:val="22"/>
        </w:rPr>
        <w:t xml:space="preserve">of </w:t>
      </w:r>
      <w:commentRangeEnd w:id="1291"/>
      <w:r w:rsidR="0052289C">
        <w:rPr>
          <w:rStyle w:val="CommentReference"/>
        </w:rPr>
        <w:commentReference w:id="1291"/>
      </w:r>
      <w:r w:rsidRPr="0070391C">
        <w:rPr>
          <w:sz w:val="22"/>
          <w:szCs w:val="22"/>
        </w:rPr>
        <w:t xml:space="preserve">Russia in the </w:t>
      </w:r>
      <w:ins w:id="1292" w:author="Justin Byron-Davies" w:date="2022-06-24T21:19:00Z">
        <w:r w:rsidR="00EB35C6">
          <w:rPr>
            <w:sz w:val="22"/>
            <w:szCs w:val="22"/>
          </w:rPr>
          <w:t>following</w:t>
        </w:r>
      </w:ins>
      <w:del w:id="1293" w:author="Justin Byron-Davies" w:date="2022-06-24T21:19:00Z">
        <w:r w:rsidRPr="0070391C" w:rsidDel="00EB35C6">
          <w:rPr>
            <w:sz w:val="22"/>
            <w:szCs w:val="22"/>
          </w:rPr>
          <w:delText>number of</w:delText>
        </w:r>
      </w:del>
      <w:r w:rsidRPr="0070391C">
        <w:rPr>
          <w:sz w:val="22"/>
          <w:szCs w:val="22"/>
        </w:rPr>
        <w:t xml:space="preserve"> ways. First of all, it </w:t>
      </w:r>
      <w:commentRangeStart w:id="1294"/>
      <w:r w:rsidRPr="0070391C">
        <w:rPr>
          <w:sz w:val="22"/>
          <w:szCs w:val="22"/>
        </w:rPr>
        <w:t xml:space="preserve">suggests the </w:t>
      </w:r>
      <w:commentRangeEnd w:id="1294"/>
      <w:r w:rsidR="0052289C">
        <w:rPr>
          <w:rStyle w:val="CommentReference"/>
        </w:rPr>
        <w:commentReference w:id="1294"/>
      </w:r>
      <w:r w:rsidRPr="0070391C">
        <w:rPr>
          <w:sz w:val="22"/>
          <w:szCs w:val="22"/>
        </w:rPr>
        <w:t xml:space="preserve">historical analysis of the relationship, defining how </w:t>
      </w:r>
      <w:ins w:id="1295" w:author="Justin Byron-Davies" w:date="2022-06-27T17:22:00Z">
        <w:r w:rsidR="00A8727A">
          <w:rPr>
            <w:sz w:val="22"/>
            <w:szCs w:val="22"/>
          </w:rPr>
          <w:t xml:space="preserve">the </w:t>
        </w:r>
      </w:ins>
      <w:commentRangeStart w:id="1296"/>
      <w:r w:rsidRPr="0070391C">
        <w:rPr>
          <w:sz w:val="22"/>
          <w:szCs w:val="22"/>
        </w:rPr>
        <w:t xml:space="preserve">interpretation </w:t>
      </w:r>
      <w:commentRangeEnd w:id="1296"/>
      <w:r w:rsidR="00A8727A">
        <w:rPr>
          <w:rStyle w:val="CommentReference"/>
        </w:rPr>
        <w:commentReference w:id="1296"/>
      </w:r>
      <w:r w:rsidRPr="0070391C">
        <w:rPr>
          <w:sz w:val="22"/>
          <w:szCs w:val="22"/>
        </w:rPr>
        <w:t xml:space="preserve">of these </w:t>
      </w:r>
      <w:commentRangeStart w:id="1297"/>
      <w:r w:rsidRPr="0070391C">
        <w:rPr>
          <w:sz w:val="22"/>
          <w:szCs w:val="22"/>
        </w:rPr>
        <w:t>very</w:t>
      </w:r>
      <w:commentRangeEnd w:id="1297"/>
      <w:r w:rsidR="00A8727A">
        <w:rPr>
          <w:rStyle w:val="CommentReference"/>
        </w:rPr>
        <w:commentReference w:id="1297"/>
      </w:r>
      <w:r w:rsidRPr="0070391C">
        <w:rPr>
          <w:sz w:val="22"/>
          <w:szCs w:val="22"/>
        </w:rPr>
        <w:t xml:space="preserve"> relationships </w:t>
      </w:r>
      <w:commentRangeStart w:id="1298"/>
      <w:r w:rsidRPr="0070391C">
        <w:rPr>
          <w:sz w:val="22"/>
          <w:szCs w:val="22"/>
        </w:rPr>
        <w:t xml:space="preserve">by </w:t>
      </w:r>
      <w:commentRangeEnd w:id="1298"/>
      <w:r w:rsidR="00A8727A">
        <w:rPr>
          <w:rStyle w:val="CommentReference"/>
        </w:rPr>
        <w:commentReference w:id="1298"/>
      </w:r>
      <w:r w:rsidRPr="0070391C">
        <w:rPr>
          <w:sz w:val="22"/>
          <w:szCs w:val="22"/>
        </w:rPr>
        <w:t xml:space="preserve">various </w:t>
      </w:r>
      <w:commentRangeStart w:id="1299"/>
      <w:r w:rsidRPr="0070391C">
        <w:rPr>
          <w:sz w:val="22"/>
          <w:szCs w:val="22"/>
        </w:rPr>
        <w:t xml:space="preserve">periodical </w:t>
      </w:r>
      <w:commentRangeEnd w:id="1299"/>
      <w:r w:rsidR="00A8727A">
        <w:rPr>
          <w:rStyle w:val="CommentReference"/>
        </w:rPr>
        <w:commentReference w:id="1299"/>
      </w:r>
      <w:r w:rsidRPr="0070391C">
        <w:rPr>
          <w:sz w:val="22"/>
          <w:szCs w:val="22"/>
        </w:rPr>
        <w:t xml:space="preserve">schools subtly contributed to the essence of the concept. </w:t>
      </w:r>
      <w:del w:id="1300" w:author="Justin Byron-Davies" w:date="2022-06-29T20:10:00Z">
        <w:r w:rsidRPr="0070391C" w:rsidDel="009A29FA">
          <w:rPr>
            <w:sz w:val="22"/>
            <w:szCs w:val="22"/>
          </w:rPr>
          <w:delText xml:space="preserve">While </w:delText>
        </w:r>
      </w:del>
      <w:ins w:id="1301" w:author="Justin Byron-Davies" w:date="2022-06-29T20:10:00Z">
        <w:r w:rsidR="009A29FA">
          <w:rPr>
            <w:sz w:val="22"/>
            <w:szCs w:val="22"/>
          </w:rPr>
          <w:t>M</w:t>
        </w:r>
      </w:ins>
      <w:del w:id="1302" w:author="Justin Byron-Davies" w:date="2022-06-29T20:10:00Z">
        <w:r w:rsidRPr="0070391C" w:rsidDel="009A29FA">
          <w:rPr>
            <w:sz w:val="22"/>
            <w:szCs w:val="22"/>
          </w:rPr>
          <w:delText>m</w:delText>
        </w:r>
      </w:del>
      <w:r w:rsidRPr="0070391C">
        <w:rPr>
          <w:sz w:val="22"/>
          <w:szCs w:val="22"/>
        </w:rPr>
        <w:t xml:space="preserve">any </w:t>
      </w:r>
      <w:commentRangeStart w:id="1303"/>
      <w:r w:rsidRPr="0070391C">
        <w:rPr>
          <w:sz w:val="22"/>
          <w:szCs w:val="22"/>
        </w:rPr>
        <w:t>researches</w:t>
      </w:r>
      <w:commentRangeEnd w:id="1303"/>
      <w:r w:rsidR="0052289C">
        <w:rPr>
          <w:rStyle w:val="CommentReference"/>
        </w:rPr>
        <w:commentReference w:id="1303"/>
      </w:r>
      <w:r w:rsidRPr="0070391C">
        <w:rPr>
          <w:sz w:val="22"/>
          <w:szCs w:val="22"/>
        </w:rPr>
        <w:t xml:space="preserve"> concentrated </w:t>
      </w:r>
      <w:ins w:id="1304" w:author="Justin Byron-Davies" w:date="2022-06-29T20:10:00Z">
        <w:r w:rsidR="005E2A52">
          <w:rPr>
            <w:sz w:val="22"/>
            <w:szCs w:val="22"/>
          </w:rPr>
          <w:t>either</w:t>
        </w:r>
      </w:ins>
      <w:ins w:id="1305" w:author="Justin Byron-Davies" w:date="2022-06-29T20:11:00Z">
        <w:r w:rsidR="005E2A52">
          <w:rPr>
            <w:sz w:val="22"/>
            <w:szCs w:val="22"/>
          </w:rPr>
          <w:t xml:space="preserve"> </w:t>
        </w:r>
      </w:ins>
      <w:r w:rsidRPr="0070391C">
        <w:rPr>
          <w:sz w:val="22"/>
          <w:szCs w:val="22"/>
        </w:rPr>
        <w:t xml:space="preserve">on </w:t>
      </w:r>
      <w:del w:id="1306" w:author="Justin Byron-Davies" w:date="2022-06-29T20:11:00Z">
        <w:r w:rsidRPr="0070391C" w:rsidDel="005E2A52">
          <w:rPr>
            <w:sz w:val="22"/>
            <w:szCs w:val="22"/>
          </w:rPr>
          <w:delText xml:space="preserve">either </w:delText>
        </w:r>
      </w:del>
      <w:ins w:id="1307" w:author="Justin Byron-Davies" w:date="2022-06-29T20:10:00Z">
        <w:r w:rsidR="009A29FA">
          <w:rPr>
            <w:sz w:val="22"/>
            <w:szCs w:val="22"/>
          </w:rPr>
          <w:t xml:space="preserve">the </w:t>
        </w:r>
      </w:ins>
      <w:r w:rsidRPr="0070391C">
        <w:rPr>
          <w:sz w:val="22"/>
          <w:szCs w:val="22"/>
        </w:rPr>
        <w:t xml:space="preserve">connection with </w:t>
      </w:r>
      <w:commentRangeStart w:id="1308"/>
      <w:r w:rsidRPr="0070391C">
        <w:rPr>
          <w:sz w:val="22"/>
          <w:szCs w:val="22"/>
        </w:rPr>
        <w:t xml:space="preserve">the Canon Law, Social Doctrine of the Russian Orthodox Church, </w:t>
      </w:r>
      <w:del w:id="1309" w:author="Justin Byron-Davies" w:date="2022-06-29T20:09:00Z">
        <w:r w:rsidRPr="0070391C" w:rsidDel="009A29FA">
          <w:rPr>
            <w:sz w:val="22"/>
            <w:szCs w:val="22"/>
          </w:rPr>
          <w:delText xml:space="preserve">on </w:delText>
        </w:r>
      </w:del>
      <w:r w:rsidRPr="0070391C">
        <w:rPr>
          <w:sz w:val="22"/>
          <w:szCs w:val="22"/>
        </w:rPr>
        <w:t xml:space="preserve">the study of the concept of the Third Rome or </w:t>
      </w:r>
      <w:del w:id="1310" w:author="Justin Byron-Davies" w:date="2022-06-29T20:09:00Z">
        <w:r w:rsidRPr="0070391C" w:rsidDel="009A29FA">
          <w:rPr>
            <w:sz w:val="22"/>
            <w:szCs w:val="22"/>
          </w:rPr>
          <w:delText xml:space="preserve">on </w:delText>
        </w:r>
      </w:del>
      <w:r w:rsidRPr="0070391C">
        <w:rPr>
          <w:sz w:val="22"/>
          <w:szCs w:val="22"/>
        </w:rPr>
        <w:t>Byzantine Symphonia, thus missing the historical overview of the church-state relationships taking into consideration the combination of theological, socio-political, historical, biographical aspects as expressed in respective documents throu</w:t>
      </w:r>
      <w:r>
        <w:rPr>
          <w:sz w:val="22"/>
          <w:szCs w:val="22"/>
        </w:rPr>
        <w:t xml:space="preserve">ghout </w:t>
      </w:r>
      <w:del w:id="1311" w:author="Justin Byron-Davies" w:date="2022-06-29T20:10:00Z">
        <w:r w:rsidDel="009A29FA">
          <w:rPr>
            <w:sz w:val="22"/>
            <w:szCs w:val="22"/>
          </w:rPr>
          <w:delText xml:space="preserve">the </w:delText>
        </w:r>
      </w:del>
      <w:r>
        <w:rPr>
          <w:sz w:val="22"/>
          <w:szCs w:val="22"/>
        </w:rPr>
        <w:t xml:space="preserve">history. </w:t>
      </w:r>
      <w:commentRangeEnd w:id="1308"/>
      <w:r w:rsidR="0052289C">
        <w:rPr>
          <w:rStyle w:val="CommentReference"/>
        </w:rPr>
        <w:commentReference w:id="1308"/>
      </w:r>
      <w:r>
        <w:rPr>
          <w:sz w:val="22"/>
          <w:szCs w:val="22"/>
        </w:rPr>
        <w:t>Thus, w</w:t>
      </w:r>
      <w:r w:rsidRPr="0070391C">
        <w:rPr>
          <w:sz w:val="22"/>
          <w:szCs w:val="22"/>
        </w:rPr>
        <w:t xml:space="preserve">hile other works separately investigated the concept of symphonia as it was practiced within different historical periods, under different names, this work </w:t>
      </w:r>
      <w:commentRangeStart w:id="1312"/>
      <w:r w:rsidRPr="0070391C">
        <w:rPr>
          <w:sz w:val="22"/>
          <w:szCs w:val="22"/>
        </w:rPr>
        <w:t>suggests</w:t>
      </w:r>
      <w:commentRangeEnd w:id="1312"/>
      <w:r w:rsidR="0052289C">
        <w:rPr>
          <w:rStyle w:val="CommentReference"/>
        </w:rPr>
        <w:commentReference w:id="1312"/>
      </w:r>
      <w:r w:rsidRPr="0070391C">
        <w:rPr>
          <w:sz w:val="22"/>
          <w:szCs w:val="22"/>
        </w:rPr>
        <w:t xml:space="preserve"> a single study on the </w:t>
      </w:r>
      <w:commentRangeStart w:id="1313"/>
      <w:r w:rsidRPr="0070391C">
        <w:rPr>
          <w:sz w:val="22"/>
          <w:szCs w:val="22"/>
        </w:rPr>
        <w:t xml:space="preserve">concept </w:t>
      </w:r>
      <w:ins w:id="1314" w:author="Justin Byron-Davies" w:date="2022-06-24T21:21:00Z">
        <w:r w:rsidR="00EB35C6">
          <w:rPr>
            <w:sz w:val="22"/>
            <w:szCs w:val="22"/>
          </w:rPr>
          <w:t xml:space="preserve">that </w:t>
        </w:r>
      </w:ins>
      <w:del w:id="1315" w:author="Justin Byron-Davies" w:date="2022-06-24T21:21:00Z">
        <w:r w:rsidRPr="0070391C" w:rsidDel="00EB35C6">
          <w:rPr>
            <w:sz w:val="22"/>
            <w:szCs w:val="22"/>
          </w:rPr>
          <w:delText xml:space="preserve">taking </w:delText>
        </w:r>
        <w:commentRangeEnd w:id="1313"/>
        <w:r w:rsidR="0052289C" w:rsidDel="00EB35C6">
          <w:rPr>
            <w:rStyle w:val="CommentReference"/>
          </w:rPr>
          <w:commentReference w:id="1313"/>
        </w:r>
      </w:del>
      <w:ins w:id="1316" w:author="Justin Byron-Davies" w:date="2022-06-24T21:21:00Z">
        <w:r w:rsidR="00EB35C6" w:rsidRPr="0070391C">
          <w:rPr>
            <w:sz w:val="22"/>
            <w:szCs w:val="22"/>
          </w:rPr>
          <w:t>tak</w:t>
        </w:r>
        <w:r w:rsidR="00EB35C6">
          <w:rPr>
            <w:sz w:val="22"/>
            <w:szCs w:val="22"/>
          </w:rPr>
          <w:t xml:space="preserve">es </w:t>
        </w:r>
      </w:ins>
      <w:r w:rsidRPr="0070391C">
        <w:rPr>
          <w:sz w:val="22"/>
          <w:szCs w:val="22"/>
        </w:rPr>
        <w:t xml:space="preserve">into consideration </w:t>
      </w:r>
      <w:ins w:id="1317" w:author="Justin Byron-Davies" w:date="2022-06-27T17:25:00Z">
        <w:r w:rsidR="00D21E95">
          <w:rPr>
            <w:sz w:val="22"/>
            <w:szCs w:val="22"/>
          </w:rPr>
          <w:t xml:space="preserve">the </w:t>
        </w:r>
      </w:ins>
      <w:r w:rsidRPr="0070391C">
        <w:rPr>
          <w:sz w:val="22"/>
          <w:szCs w:val="22"/>
        </w:rPr>
        <w:t xml:space="preserve">respective internal and external factors </w:t>
      </w:r>
      <w:commentRangeStart w:id="1318"/>
      <w:r w:rsidRPr="0070391C">
        <w:rPr>
          <w:sz w:val="22"/>
          <w:szCs w:val="22"/>
        </w:rPr>
        <w:t>influencing</w:t>
      </w:r>
      <w:commentRangeEnd w:id="1318"/>
      <w:r w:rsidR="00D21E95">
        <w:rPr>
          <w:rStyle w:val="CommentReference"/>
        </w:rPr>
        <w:commentReference w:id="1318"/>
      </w:r>
      <w:r w:rsidRPr="0070391C">
        <w:rPr>
          <w:sz w:val="22"/>
          <w:szCs w:val="22"/>
        </w:rPr>
        <w:t xml:space="preserve"> the essence of symphonia. </w:t>
      </w:r>
    </w:p>
    <w:p w14:paraId="54FEA1C8" w14:textId="3D37F710" w:rsidR="009B2173" w:rsidRPr="0070391C" w:rsidRDefault="009B2173" w:rsidP="009B2173">
      <w:pPr>
        <w:spacing w:line="360" w:lineRule="auto"/>
        <w:jc w:val="both"/>
        <w:rPr>
          <w:sz w:val="22"/>
          <w:szCs w:val="22"/>
        </w:rPr>
      </w:pPr>
      <w:r>
        <w:rPr>
          <w:sz w:val="22"/>
          <w:szCs w:val="22"/>
        </w:rPr>
        <w:t xml:space="preserve">          Secondly</w:t>
      </w:r>
      <w:r w:rsidRPr="0070391C">
        <w:rPr>
          <w:sz w:val="22"/>
          <w:szCs w:val="22"/>
        </w:rPr>
        <w:t xml:space="preserve">, while most of </w:t>
      </w:r>
      <w:ins w:id="1319" w:author="Justin Byron-Davies" w:date="2022-06-22T20:39:00Z">
        <w:r w:rsidR="0052289C">
          <w:rPr>
            <w:sz w:val="22"/>
            <w:szCs w:val="22"/>
          </w:rPr>
          <w:t xml:space="preserve">the </w:t>
        </w:r>
      </w:ins>
      <w:r w:rsidRPr="0070391C">
        <w:rPr>
          <w:sz w:val="22"/>
          <w:szCs w:val="22"/>
        </w:rPr>
        <w:t xml:space="preserve">previous </w:t>
      </w:r>
      <w:commentRangeStart w:id="1320"/>
      <w:r w:rsidRPr="0070391C">
        <w:rPr>
          <w:sz w:val="22"/>
          <w:szCs w:val="22"/>
        </w:rPr>
        <w:t xml:space="preserve">researches concentrate </w:t>
      </w:r>
      <w:commentRangeEnd w:id="1320"/>
      <w:r w:rsidR="0000182B">
        <w:rPr>
          <w:rStyle w:val="CommentReference"/>
        </w:rPr>
        <w:commentReference w:id="1320"/>
      </w:r>
      <w:r w:rsidRPr="0070391C">
        <w:rPr>
          <w:sz w:val="22"/>
          <w:szCs w:val="22"/>
        </w:rPr>
        <w:t xml:space="preserve">on </w:t>
      </w:r>
      <w:ins w:id="1321" w:author="Justin Byron-Davies" w:date="2022-06-22T20:39:00Z">
        <w:r w:rsidR="0052289C">
          <w:rPr>
            <w:sz w:val="22"/>
            <w:szCs w:val="22"/>
          </w:rPr>
          <w:t xml:space="preserve">the </w:t>
        </w:r>
      </w:ins>
      <w:r w:rsidRPr="0070391C">
        <w:rPr>
          <w:sz w:val="22"/>
          <w:szCs w:val="22"/>
        </w:rPr>
        <w:t>church</w:t>
      </w:r>
      <w:ins w:id="1322" w:author="Justin Byron-Davies" w:date="2022-06-22T20:39:00Z">
        <w:r w:rsidR="0052289C">
          <w:rPr>
            <w:sz w:val="22"/>
            <w:szCs w:val="22"/>
          </w:rPr>
          <w:t>-</w:t>
        </w:r>
      </w:ins>
      <w:del w:id="1323" w:author="Justin Byron-Davies" w:date="2022-06-22T20:39:00Z">
        <w:r w:rsidRPr="0070391C" w:rsidDel="0052289C">
          <w:rPr>
            <w:sz w:val="22"/>
            <w:szCs w:val="22"/>
          </w:rPr>
          <w:delText xml:space="preserve"> </w:delText>
        </w:r>
      </w:del>
      <w:r w:rsidRPr="0070391C">
        <w:rPr>
          <w:sz w:val="22"/>
          <w:szCs w:val="22"/>
        </w:rPr>
        <w:t xml:space="preserve">state </w:t>
      </w:r>
      <w:commentRangeStart w:id="1324"/>
      <w:r w:rsidRPr="0070391C">
        <w:rPr>
          <w:sz w:val="22"/>
          <w:szCs w:val="22"/>
        </w:rPr>
        <w:t xml:space="preserve">relationships </w:t>
      </w:r>
      <w:commentRangeEnd w:id="1324"/>
      <w:r w:rsidR="0000182B">
        <w:rPr>
          <w:rStyle w:val="CommentReference"/>
        </w:rPr>
        <w:commentReference w:id="1324"/>
      </w:r>
      <w:r w:rsidRPr="0070391C">
        <w:rPr>
          <w:sz w:val="22"/>
          <w:szCs w:val="22"/>
        </w:rPr>
        <w:t xml:space="preserve">in Russia from historical, geopolitical, theological and social perspectives, this dissertation juxtaposes the findings </w:t>
      </w:r>
      <w:commentRangeStart w:id="1325"/>
      <w:r w:rsidRPr="0070391C">
        <w:rPr>
          <w:sz w:val="22"/>
          <w:szCs w:val="22"/>
        </w:rPr>
        <w:t>from</w:t>
      </w:r>
      <w:commentRangeEnd w:id="1325"/>
      <w:r w:rsidR="0052289C">
        <w:rPr>
          <w:rStyle w:val="CommentReference"/>
        </w:rPr>
        <w:commentReference w:id="1325"/>
      </w:r>
      <w:r w:rsidRPr="0070391C">
        <w:rPr>
          <w:sz w:val="22"/>
          <w:szCs w:val="22"/>
        </w:rPr>
        <w:t xml:space="preserve"> all of these perspectives with the idea of national identity, which in </w:t>
      </w:r>
      <w:commentRangeStart w:id="1326"/>
      <w:r w:rsidRPr="0070391C">
        <w:rPr>
          <w:sz w:val="22"/>
          <w:szCs w:val="22"/>
        </w:rPr>
        <w:t xml:space="preserve">our </w:t>
      </w:r>
      <w:commentRangeEnd w:id="1326"/>
      <w:r w:rsidR="0000182B">
        <w:rPr>
          <w:rStyle w:val="CommentReference"/>
        </w:rPr>
        <w:commentReference w:id="1326"/>
      </w:r>
      <w:r w:rsidRPr="0070391C">
        <w:rPr>
          <w:sz w:val="22"/>
          <w:szCs w:val="22"/>
        </w:rPr>
        <w:t xml:space="preserve">opinion should be one of the </w:t>
      </w:r>
      <w:commentRangeStart w:id="1327"/>
      <w:r w:rsidRPr="0070391C">
        <w:rPr>
          <w:sz w:val="22"/>
          <w:szCs w:val="22"/>
        </w:rPr>
        <w:t xml:space="preserve">platforms to undergo change in </w:t>
      </w:r>
      <w:ins w:id="1328" w:author="Justin Byron-Davies" w:date="2022-06-29T13:33:00Z">
        <w:r w:rsidR="00676B81">
          <w:rPr>
            <w:sz w:val="22"/>
            <w:szCs w:val="22"/>
          </w:rPr>
          <w:t xml:space="preserve">a </w:t>
        </w:r>
      </w:ins>
      <w:r w:rsidRPr="0070391C">
        <w:rPr>
          <w:sz w:val="22"/>
          <w:szCs w:val="22"/>
        </w:rPr>
        <w:t xml:space="preserve">modern pluralistic society </w:t>
      </w:r>
      <w:commentRangeStart w:id="1329"/>
      <w:r w:rsidRPr="0070391C">
        <w:rPr>
          <w:sz w:val="22"/>
          <w:szCs w:val="22"/>
        </w:rPr>
        <w:t>ethnoswise</w:t>
      </w:r>
      <w:commentRangeEnd w:id="1329"/>
      <w:r w:rsidR="00676B81">
        <w:rPr>
          <w:rStyle w:val="CommentReference"/>
        </w:rPr>
        <w:commentReference w:id="1329"/>
      </w:r>
      <w:r w:rsidRPr="0070391C">
        <w:rPr>
          <w:sz w:val="22"/>
          <w:szCs w:val="22"/>
        </w:rPr>
        <w:t xml:space="preserve"> and in terms of </w:t>
      </w:r>
      <w:ins w:id="1330" w:author="Justin Byron-Davies" w:date="2022-06-29T13:35:00Z">
        <w:r w:rsidR="00676B81">
          <w:rPr>
            <w:sz w:val="22"/>
            <w:szCs w:val="22"/>
          </w:rPr>
          <w:t xml:space="preserve">the </w:t>
        </w:r>
      </w:ins>
      <w:r w:rsidRPr="0070391C">
        <w:rPr>
          <w:sz w:val="22"/>
          <w:szCs w:val="22"/>
        </w:rPr>
        <w:t xml:space="preserve">religious </w:t>
      </w:r>
      <w:commentRangeStart w:id="1331"/>
      <w:r w:rsidRPr="0070391C">
        <w:rPr>
          <w:sz w:val="22"/>
          <w:szCs w:val="22"/>
        </w:rPr>
        <w:t>market</w:t>
      </w:r>
      <w:commentRangeEnd w:id="1331"/>
      <w:r w:rsidR="00676B81">
        <w:rPr>
          <w:rStyle w:val="CommentReference"/>
        </w:rPr>
        <w:commentReference w:id="1331"/>
      </w:r>
      <w:r w:rsidRPr="0070391C">
        <w:rPr>
          <w:sz w:val="22"/>
          <w:szCs w:val="22"/>
        </w:rPr>
        <w:t xml:space="preserve">. </w:t>
      </w:r>
      <w:commentRangeEnd w:id="1327"/>
      <w:r w:rsidR="00C67781">
        <w:rPr>
          <w:rStyle w:val="CommentReference"/>
        </w:rPr>
        <w:commentReference w:id="1327"/>
      </w:r>
    </w:p>
    <w:p w14:paraId="479145D4" w14:textId="74EBB6DC" w:rsidR="009B2173" w:rsidRPr="0070391C" w:rsidRDefault="009B2173" w:rsidP="009B2173">
      <w:pPr>
        <w:spacing w:line="360" w:lineRule="auto"/>
        <w:jc w:val="both"/>
        <w:rPr>
          <w:sz w:val="22"/>
          <w:szCs w:val="22"/>
        </w:rPr>
      </w:pPr>
      <w:r>
        <w:rPr>
          <w:sz w:val="22"/>
          <w:szCs w:val="22"/>
        </w:rPr>
        <w:t xml:space="preserve">         Thirdly</w:t>
      </w:r>
      <w:r w:rsidRPr="0070391C">
        <w:rPr>
          <w:sz w:val="22"/>
          <w:szCs w:val="22"/>
        </w:rPr>
        <w:t xml:space="preserve">, the work demonstrates </w:t>
      </w:r>
      <w:ins w:id="1332" w:author="Justin Byron-Davies" w:date="2022-06-22T20:40:00Z">
        <w:r w:rsidR="0052289C">
          <w:rPr>
            <w:sz w:val="22"/>
            <w:szCs w:val="22"/>
          </w:rPr>
          <w:t xml:space="preserve">the </w:t>
        </w:r>
      </w:ins>
      <w:r w:rsidRPr="0070391C">
        <w:rPr>
          <w:sz w:val="22"/>
          <w:szCs w:val="22"/>
        </w:rPr>
        <w:t>significance and architectural nature of secularization and pluralization both for church</w:t>
      </w:r>
      <w:ins w:id="1333" w:author="Justin Byron-Davies" w:date="2022-06-22T20:40:00Z">
        <w:r w:rsidR="00BE662B">
          <w:rPr>
            <w:sz w:val="22"/>
            <w:szCs w:val="22"/>
          </w:rPr>
          <w:t>-</w:t>
        </w:r>
      </w:ins>
      <w:del w:id="1334" w:author="Justin Byron-Davies" w:date="2022-06-22T20:40:00Z">
        <w:r w:rsidRPr="0070391C" w:rsidDel="00BE662B">
          <w:rPr>
            <w:sz w:val="22"/>
            <w:szCs w:val="22"/>
          </w:rPr>
          <w:delText xml:space="preserve"> </w:delText>
        </w:r>
      </w:del>
      <w:r w:rsidRPr="0070391C">
        <w:rPr>
          <w:sz w:val="22"/>
          <w:szCs w:val="22"/>
        </w:rPr>
        <w:t xml:space="preserve">state relations and identity construction as well as </w:t>
      </w:r>
      <w:ins w:id="1335" w:author="Justin Byron-Davies" w:date="2022-06-24T22:06:00Z">
        <w:r w:rsidR="00123C9C">
          <w:rPr>
            <w:sz w:val="22"/>
            <w:szCs w:val="22"/>
          </w:rPr>
          <w:t xml:space="preserve">the </w:t>
        </w:r>
      </w:ins>
      <w:r w:rsidRPr="0070391C">
        <w:rPr>
          <w:sz w:val="22"/>
          <w:szCs w:val="22"/>
        </w:rPr>
        <w:t xml:space="preserve">role of religion in </w:t>
      </w:r>
      <w:del w:id="1336" w:author="Justin Byron-Davies" w:date="2022-06-24T22:06:00Z">
        <w:r w:rsidRPr="0070391C" w:rsidDel="00123C9C">
          <w:rPr>
            <w:sz w:val="22"/>
            <w:szCs w:val="22"/>
          </w:rPr>
          <w:delText xml:space="preserve">social </w:delText>
        </w:r>
      </w:del>
      <w:ins w:id="1337" w:author="Justin Byron-Davies" w:date="2022-06-24T22:07:00Z">
        <w:r w:rsidR="00BE7A8D" w:rsidRPr="0070391C">
          <w:rPr>
            <w:sz w:val="22"/>
            <w:szCs w:val="22"/>
          </w:rPr>
          <w:t>soci</w:t>
        </w:r>
        <w:r w:rsidR="00BE7A8D">
          <w:rPr>
            <w:sz w:val="22"/>
            <w:szCs w:val="22"/>
          </w:rPr>
          <w:t>ety</w:t>
        </w:r>
      </w:ins>
      <w:ins w:id="1338" w:author="Justin Byron-Davies" w:date="2022-06-24T22:06:00Z">
        <w:r w:rsidR="00123C9C" w:rsidRPr="0070391C">
          <w:rPr>
            <w:sz w:val="22"/>
            <w:szCs w:val="22"/>
          </w:rPr>
          <w:t xml:space="preserve"> </w:t>
        </w:r>
      </w:ins>
      <w:r w:rsidRPr="0070391C">
        <w:rPr>
          <w:sz w:val="22"/>
          <w:szCs w:val="22"/>
        </w:rPr>
        <w:t xml:space="preserve">and individual lives. </w:t>
      </w:r>
    </w:p>
    <w:p w14:paraId="2B30BD7E" w14:textId="4729555E" w:rsidR="009B2173" w:rsidRDefault="009B2173" w:rsidP="009B2173">
      <w:pPr>
        <w:spacing w:line="360" w:lineRule="auto"/>
        <w:jc w:val="both"/>
        <w:rPr>
          <w:sz w:val="22"/>
          <w:szCs w:val="22"/>
        </w:rPr>
      </w:pPr>
      <w:r>
        <w:rPr>
          <w:sz w:val="22"/>
          <w:szCs w:val="22"/>
        </w:rPr>
        <w:t xml:space="preserve">           </w:t>
      </w:r>
      <w:commentRangeStart w:id="1339"/>
      <w:r>
        <w:rPr>
          <w:sz w:val="22"/>
          <w:szCs w:val="22"/>
        </w:rPr>
        <w:t>Fourthly</w:t>
      </w:r>
      <w:r w:rsidRPr="0070391C">
        <w:rPr>
          <w:sz w:val="22"/>
          <w:szCs w:val="22"/>
        </w:rPr>
        <w:t xml:space="preserve">, a tentative formula </w:t>
      </w:r>
      <w:commentRangeStart w:id="1340"/>
      <w:r w:rsidRPr="0070391C">
        <w:rPr>
          <w:sz w:val="22"/>
          <w:szCs w:val="22"/>
        </w:rPr>
        <w:t>of</w:t>
      </w:r>
      <w:commentRangeEnd w:id="1340"/>
      <w:r w:rsidR="00BE662B">
        <w:rPr>
          <w:rStyle w:val="CommentReference"/>
        </w:rPr>
        <w:commentReference w:id="1340"/>
      </w:r>
      <w:r w:rsidRPr="0070391C">
        <w:rPr>
          <w:sz w:val="22"/>
          <w:szCs w:val="22"/>
        </w:rPr>
        <w:t xml:space="preserve"> </w:t>
      </w:r>
      <w:ins w:id="1341" w:author="Justin Byron-Davies" w:date="2022-06-22T20:41:00Z">
        <w:r w:rsidR="00BE662B">
          <w:rPr>
            <w:sz w:val="22"/>
            <w:szCs w:val="22"/>
          </w:rPr>
          <w:t xml:space="preserve">the </w:t>
        </w:r>
      </w:ins>
      <w:r w:rsidRPr="0070391C">
        <w:rPr>
          <w:sz w:val="22"/>
          <w:szCs w:val="22"/>
        </w:rPr>
        <w:t xml:space="preserve">relationship between both agents will be suggested as a socially applicable </w:t>
      </w:r>
      <w:commentRangeStart w:id="1342"/>
      <w:r w:rsidRPr="0070391C">
        <w:rPr>
          <w:sz w:val="22"/>
          <w:szCs w:val="22"/>
        </w:rPr>
        <w:t xml:space="preserve">construct taking into account </w:t>
      </w:r>
      <w:commentRangeEnd w:id="1342"/>
      <w:r w:rsidR="00676B81">
        <w:rPr>
          <w:rStyle w:val="CommentReference"/>
        </w:rPr>
        <w:commentReference w:id="1342"/>
      </w:r>
      <w:r w:rsidRPr="0070391C">
        <w:rPr>
          <w:sz w:val="22"/>
          <w:szCs w:val="22"/>
        </w:rPr>
        <w:t xml:space="preserve">issues of pluralism in the context of national identity.      </w:t>
      </w:r>
      <w:commentRangeEnd w:id="1339"/>
      <w:r w:rsidR="00BE662B">
        <w:rPr>
          <w:rStyle w:val="CommentReference"/>
        </w:rPr>
        <w:commentReference w:id="1339"/>
      </w:r>
    </w:p>
    <w:p w14:paraId="07E25EB2" w14:textId="77777777" w:rsidR="009B2173" w:rsidRPr="0070391C" w:rsidRDefault="009B2173" w:rsidP="009B2173">
      <w:pPr>
        <w:spacing w:line="360" w:lineRule="auto"/>
        <w:jc w:val="both"/>
        <w:rPr>
          <w:b/>
          <w:sz w:val="22"/>
          <w:szCs w:val="22"/>
          <w:u w:val="single"/>
        </w:rPr>
      </w:pPr>
    </w:p>
    <w:p w14:paraId="125796ED" w14:textId="77777777" w:rsidR="009B2173" w:rsidRPr="0070391C" w:rsidRDefault="009B2173" w:rsidP="009B2173">
      <w:pPr>
        <w:spacing w:line="360" w:lineRule="auto"/>
        <w:jc w:val="both"/>
        <w:rPr>
          <w:sz w:val="22"/>
          <w:szCs w:val="22"/>
        </w:rPr>
      </w:pPr>
    </w:p>
    <w:p w14:paraId="4545C7C8" w14:textId="77777777" w:rsidR="009B2173" w:rsidRPr="00A449B0" w:rsidRDefault="009B2173" w:rsidP="009B2173">
      <w:pPr>
        <w:spacing w:line="360" w:lineRule="auto"/>
        <w:jc w:val="both"/>
        <w:rPr>
          <w:b/>
          <w:i/>
          <w:iCs/>
          <w:sz w:val="22"/>
          <w:szCs w:val="22"/>
          <w:rPrChange w:id="1343" w:author="Justin Byron-Davies" w:date="2022-06-27T17:51:00Z">
            <w:rPr>
              <w:b/>
              <w:sz w:val="22"/>
              <w:szCs w:val="22"/>
              <w:u w:val="single"/>
            </w:rPr>
          </w:rPrChange>
        </w:rPr>
      </w:pPr>
      <w:commentRangeStart w:id="1344"/>
      <w:r w:rsidRPr="00A449B0">
        <w:rPr>
          <w:b/>
          <w:i/>
          <w:iCs/>
          <w:sz w:val="22"/>
          <w:szCs w:val="22"/>
          <w:rPrChange w:id="1345" w:author="Justin Byron-Davies" w:date="2022-06-27T17:51:00Z">
            <w:rPr>
              <w:b/>
              <w:sz w:val="22"/>
              <w:szCs w:val="22"/>
              <w:u w:val="single"/>
            </w:rPr>
          </w:rPrChange>
        </w:rPr>
        <w:t>Structure of the Thesis</w:t>
      </w:r>
      <w:del w:id="1346" w:author="Justin Byron-Davies" w:date="2022-06-22T20:41:00Z">
        <w:r w:rsidRPr="00A449B0" w:rsidDel="00BE662B">
          <w:rPr>
            <w:b/>
            <w:i/>
            <w:iCs/>
            <w:sz w:val="22"/>
            <w:szCs w:val="22"/>
            <w:rPrChange w:id="1347" w:author="Justin Byron-Davies" w:date="2022-06-27T17:51:00Z">
              <w:rPr>
                <w:b/>
                <w:sz w:val="22"/>
                <w:szCs w:val="22"/>
                <w:u w:val="single"/>
              </w:rPr>
            </w:rPrChange>
          </w:rPr>
          <w:delText>:</w:delText>
        </w:r>
      </w:del>
      <w:r w:rsidRPr="00A449B0">
        <w:rPr>
          <w:b/>
          <w:i/>
          <w:iCs/>
          <w:sz w:val="22"/>
          <w:szCs w:val="22"/>
          <w:rPrChange w:id="1348" w:author="Justin Byron-Davies" w:date="2022-06-27T17:51:00Z">
            <w:rPr>
              <w:b/>
              <w:sz w:val="22"/>
              <w:szCs w:val="22"/>
              <w:u w:val="single"/>
            </w:rPr>
          </w:rPrChange>
        </w:rPr>
        <w:t xml:space="preserve"> </w:t>
      </w:r>
      <w:commentRangeEnd w:id="1344"/>
      <w:r w:rsidR="00BE662B" w:rsidRPr="00A449B0">
        <w:rPr>
          <w:rStyle w:val="CommentReference"/>
          <w:i/>
          <w:iCs/>
          <w:rPrChange w:id="1349" w:author="Justin Byron-Davies" w:date="2022-06-27T17:51:00Z">
            <w:rPr>
              <w:rStyle w:val="CommentReference"/>
            </w:rPr>
          </w:rPrChange>
        </w:rPr>
        <w:commentReference w:id="1344"/>
      </w:r>
    </w:p>
    <w:p w14:paraId="210E1AA6" w14:textId="51A1E865" w:rsidR="009B2173" w:rsidRPr="0070391C" w:rsidRDefault="009B2173" w:rsidP="009B2173">
      <w:pPr>
        <w:spacing w:line="360" w:lineRule="auto"/>
        <w:jc w:val="both"/>
        <w:rPr>
          <w:sz w:val="22"/>
          <w:szCs w:val="22"/>
        </w:rPr>
      </w:pPr>
      <w:r w:rsidRPr="0070391C">
        <w:rPr>
          <w:sz w:val="22"/>
          <w:szCs w:val="22"/>
        </w:rPr>
        <w:t xml:space="preserve">        The study is divided into six chapters. Chapter one </w:t>
      </w:r>
      <w:commentRangeStart w:id="1350"/>
      <w:r w:rsidRPr="0070391C">
        <w:rPr>
          <w:sz w:val="22"/>
          <w:szCs w:val="22"/>
        </w:rPr>
        <w:t>outlines</w:t>
      </w:r>
      <w:commentRangeEnd w:id="1350"/>
      <w:r w:rsidR="00A449B0">
        <w:rPr>
          <w:rStyle w:val="CommentReference"/>
        </w:rPr>
        <w:commentReference w:id="1350"/>
      </w:r>
      <w:r w:rsidRPr="0070391C">
        <w:rPr>
          <w:sz w:val="22"/>
          <w:szCs w:val="22"/>
        </w:rPr>
        <w:t xml:space="preserve"> the research question, its methodology, resources, approaches and its fashion, while </w:t>
      </w:r>
      <w:del w:id="1351" w:author="Justin Byron-Davies" w:date="2022-06-27T17:53:00Z">
        <w:r w:rsidRPr="0070391C" w:rsidDel="00343F54">
          <w:rPr>
            <w:sz w:val="22"/>
            <w:szCs w:val="22"/>
          </w:rPr>
          <w:delText xml:space="preserve">at the same time </w:delText>
        </w:r>
      </w:del>
      <w:r w:rsidRPr="0070391C">
        <w:rPr>
          <w:sz w:val="22"/>
          <w:szCs w:val="22"/>
        </w:rPr>
        <w:t xml:space="preserve">proposing </w:t>
      </w:r>
      <w:del w:id="1352" w:author="Justin Byron-Davies" w:date="2022-06-29T20:04:00Z">
        <w:r w:rsidRPr="0070391C" w:rsidDel="006A75F3">
          <w:rPr>
            <w:sz w:val="22"/>
            <w:szCs w:val="22"/>
          </w:rPr>
          <w:delText>contribution and</w:delText>
        </w:r>
      </w:del>
      <w:ins w:id="1353" w:author="Justin Byron-Davies" w:date="2022-06-29T20:04:00Z">
        <w:r w:rsidR="006A75F3">
          <w:rPr>
            <w:sz w:val="22"/>
            <w:szCs w:val="22"/>
          </w:rPr>
          <w:t>a</w:t>
        </w:r>
      </w:ins>
      <w:r w:rsidRPr="0070391C">
        <w:rPr>
          <w:sz w:val="22"/>
          <w:szCs w:val="22"/>
        </w:rPr>
        <w:t xml:space="preserve"> </w:t>
      </w:r>
      <w:commentRangeStart w:id="1354"/>
      <w:del w:id="1355" w:author="Justin Byron-Davies" w:date="2022-06-29T20:04:00Z">
        <w:r w:rsidRPr="0070391C" w:rsidDel="006A75F3">
          <w:rPr>
            <w:sz w:val="22"/>
            <w:szCs w:val="22"/>
          </w:rPr>
          <w:delText xml:space="preserve">tentatively </w:delText>
        </w:r>
      </w:del>
      <w:ins w:id="1356" w:author="Justin Byron-Davies" w:date="2022-06-29T20:04:00Z">
        <w:r w:rsidR="006A75F3" w:rsidRPr="0070391C">
          <w:rPr>
            <w:sz w:val="22"/>
            <w:szCs w:val="22"/>
          </w:rPr>
          <w:t>tentativ</w:t>
        </w:r>
        <w:r w:rsidR="006A75F3">
          <w:rPr>
            <w:sz w:val="22"/>
            <w:szCs w:val="22"/>
          </w:rPr>
          <w:t xml:space="preserve">e </w:t>
        </w:r>
        <w:commentRangeEnd w:id="1354"/>
        <w:r w:rsidR="006A75F3">
          <w:rPr>
            <w:rStyle w:val="CommentReference"/>
          </w:rPr>
          <w:commentReference w:id="1354"/>
        </w:r>
      </w:ins>
      <w:r w:rsidRPr="0070391C">
        <w:rPr>
          <w:sz w:val="22"/>
          <w:szCs w:val="22"/>
        </w:rPr>
        <w:t xml:space="preserve">constructive answer to the research issue. </w:t>
      </w:r>
      <w:del w:id="1357" w:author="Justin Byron-Davies" w:date="2022-06-24T22:05:00Z">
        <w:r w:rsidRPr="0070391C" w:rsidDel="00123C9C">
          <w:rPr>
            <w:sz w:val="22"/>
            <w:szCs w:val="22"/>
          </w:rPr>
          <w:delText>Besides</w:delText>
        </w:r>
      </w:del>
      <w:ins w:id="1358" w:author="Justin Byron-Davies" w:date="2022-06-24T22:05:00Z">
        <w:r w:rsidR="00123C9C">
          <w:rPr>
            <w:sz w:val="22"/>
            <w:szCs w:val="22"/>
          </w:rPr>
          <w:t>In addition</w:t>
        </w:r>
      </w:ins>
      <w:r w:rsidRPr="0070391C">
        <w:rPr>
          <w:sz w:val="22"/>
          <w:szCs w:val="22"/>
        </w:rPr>
        <w:t xml:space="preserve">, previous works on the subject together with essential concepts and terminology are also succinctly presented. </w:t>
      </w:r>
    </w:p>
    <w:p w14:paraId="352127B9" w14:textId="0BCECAA1" w:rsidR="009B2173" w:rsidRPr="0070391C" w:rsidRDefault="009B2173" w:rsidP="009B2173">
      <w:pPr>
        <w:spacing w:line="360" w:lineRule="auto"/>
        <w:jc w:val="both"/>
        <w:rPr>
          <w:sz w:val="22"/>
          <w:szCs w:val="22"/>
        </w:rPr>
      </w:pPr>
      <w:r w:rsidRPr="0070391C">
        <w:rPr>
          <w:sz w:val="22"/>
          <w:szCs w:val="22"/>
        </w:rPr>
        <w:t xml:space="preserve">        Chapter two is dedicated to the comparative analysis of </w:t>
      </w:r>
      <w:ins w:id="1359" w:author="Justin Byron-Davies" w:date="2022-06-29T20:06:00Z">
        <w:r w:rsidR="009A29FA">
          <w:rPr>
            <w:sz w:val="22"/>
            <w:szCs w:val="22"/>
          </w:rPr>
          <w:t xml:space="preserve">the </w:t>
        </w:r>
      </w:ins>
      <w:r w:rsidRPr="0070391C">
        <w:rPr>
          <w:sz w:val="22"/>
          <w:szCs w:val="22"/>
        </w:rPr>
        <w:t xml:space="preserve">historiographic schools </w:t>
      </w:r>
      <w:commentRangeStart w:id="1360"/>
      <w:r w:rsidRPr="0070391C">
        <w:rPr>
          <w:sz w:val="22"/>
          <w:szCs w:val="22"/>
        </w:rPr>
        <w:t>in the West and Russia</w:t>
      </w:r>
      <w:ins w:id="1361" w:author="Justin Byron-Davies" w:date="2022-06-29T20:06:00Z">
        <w:r w:rsidR="009A29FA">
          <w:rPr>
            <w:sz w:val="22"/>
            <w:szCs w:val="22"/>
          </w:rPr>
          <w:t>,</w:t>
        </w:r>
      </w:ins>
      <w:r w:rsidRPr="0070391C">
        <w:rPr>
          <w:sz w:val="22"/>
          <w:szCs w:val="22"/>
        </w:rPr>
        <w:t xml:space="preserve"> </w:t>
      </w:r>
      <w:del w:id="1362" w:author="Justin Byron-Davies" w:date="2022-06-29T20:06:00Z">
        <w:r w:rsidRPr="0070391C" w:rsidDel="009A29FA">
          <w:rPr>
            <w:sz w:val="22"/>
            <w:szCs w:val="22"/>
          </w:rPr>
          <w:delText>attempting to suggest</w:delText>
        </w:r>
      </w:del>
      <w:commentRangeStart w:id="1363"/>
      <w:ins w:id="1364" w:author="Justin Byron-Davies" w:date="2022-06-29T20:06:00Z">
        <w:r w:rsidR="009A29FA">
          <w:rPr>
            <w:sz w:val="22"/>
            <w:szCs w:val="22"/>
          </w:rPr>
          <w:t xml:space="preserve">suggesting </w:t>
        </w:r>
      </w:ins>
      <w:commentRangeEnd w:id="1363"/>
      <w:ins w:id="1365" w:author="Justin Byron-Davies" w:date="2022-06-29T20:07:00Z">
        <w:r w:rsidR="009A29FA">
          <w:rPr>
            <w:rStyle w:val="CommentReference"/>
          </w:rPr>
          <w:commentReference w:id="1363"/>
        </w:r>
      </w:ins>
      <w:ins w:id="1366" w:author="Justin Byron-Davies" w:date="2022-06-29T20:06:00Z">
        <w:r w:rsidR="009A29FA">
          <w:rPr>
            <w:sz w:val="22"/>
            <w:szCs w:val="22"/>
          </w:rPr>
          <w:t>that</w:t>
        </w:r>
      </w:ins>
      <w:r w:rsidRPr="0070391C">
        <w:rPr>
          <w:sz w:val="22"/>
          <w:szCs w:val="22"/>
        </w:rPr>
        <w:t xml:space="preserve"> </w:t>
      </w:r>
      <w:ins w:id="1367" w:author="Justin Byron-Davies" w:date="2022-06-29T20:06:00Z">
        <w:r w:rsidR="009A29FA">
          <w:rPr>
            <w:sz w:val="22"/>
            <w:szCs w:val="22"/>
          </w:rPr>
          <w:t xml:space="preserve">there are </w:t>
        </w:r>
      </w:ins>
      <w:del w:id="1368" w:author="Justin Byron-Davies" w:date="2022-06-29T20:06:00Z">
        <w:r w:rsidRPr="0070391C" w:rsidDel="009A29FA">
          <w:rPr>
            <w:sz w:val="22"/>
            <w:szCs w:val="22"/>
          </w:rPr>
          <w:delText xml:space="preserve">the </w:delText>
        </w:r>
      </w:del>
      <w:r w:rsidRPr="0070391C">
        <w:rPr>
          <w:sz w:val="22"/>
          <w:szCs w:val="22"/>
        </w:rPr>
        <w:t xml:space="preserve">differences between the two as well as </w:t>
      </w:r>
      <w:del w:id="1369" w:author="Justin Byron-Davies" w:date="2022-06-29T20:07:00Z">
        <w:r w:rsidRPr="0070391C" w:rsidDel="009A29FA">
          <w:rPr>
            <w:sz w:val="22"/>
            <w:szCs w:val="22"/>
          </w:rPr>
          <w:delText xml:space="preserve">to underscore </w:delText>
        </w:r>
      </w:del>
      <w:ins w:id="1370" w:author="Justin Byron-Davies" w:date="2022-06-29T20:07:00Z">
        <w:r w:rsidR="009A29FA" w:rsidRPr="0070391C">
          <w:rPr>
            <w:sz w:val="22"/>
            <w:szCs w:val="22"/>
          </w:rPr>
          <w:t>underscor</w:t>
        </w:r>
        <w:r w:rsidR="009A29FA">
          <w:rPr>
            <w:sz w:val="22"/>
            <w:szCs w:val="22"/>
          </w:rPr>
          <w:t>ing</w:t>
        </w:r>
        <w:r w:rsidR="009A29FA" w:rsidRPr="0070391C">
          <w:rPr>
            <w:sz w:val="22"/>
            <w:szCs w:val="22"/>
          </w:rPr>
          <w:t xml:space="preserve"> </w:t>
        </w:r>
      </w:ins>
      <w:r w:rsidRPr="0070391C">
        <w:rPr>
          <w:sz w:val="22"/>
          <w:szCs w:val="22"/>
        </w:rPr>
        <w:t xml:space="preserve">major periods of historical science development, </w:t>
      </w:r>
      <w:ins w:id="1371" w:author="Justin Byron-Davies" w:date="2022-06-29T20:08:00Z">
        <w:r w:rsidR="009A29FA">
          <w:rPr>
            <w:sz w:val="22"/>
            <w:szCs w:val="22"/>
          </w:rPr>
          <w:t xml:space="preserve">then </w:t>
        </w:r>
      </w:ins>
      <w:r w:rsidRPr="0070391C">
        <w:rPr>
          <w:sz w:val="22"/>
          <w:szCs w:val="22"/>
        </w:rPr>
        <w:t xml:space="preserve">representing these relationships, firstly within the bounds of historical knowledge and later within </w:t>
      </w:r>
      <w:ins w:id="1372" w:author="Justin Byron-Davies" w:date="2022-06-27T21:58:00Z">
        <w:r w:rsidR="00A04EFA">
          <w:rPr>
            <w:sz w:val="22"/>
            <w:szCs w:val="22"/>
          </w:rPr>
          <w:t>the</w:t>
        </w:r>
      </w:ins>
      <w:del w:id="1373" w:author="Justin Byron-Davies" w:date="2022-06-27T21:58:00Z">
        <w:r w:rsidRPr="0070391C" w:rsidDel="00A04EFA">
          <w:rPr>
            <w:sz w:val="22"/>
            <w:szCs w:val="22"/>
          </w:rPr>
          <w:delText>a</w:delText>
        </w:r>
      </w:del>
      <w:r w:rsidRPr="0070391C">
        <w:rPr>
          <w:sz w:val="22"/>
          <w:szCs w:val="22"/>
        </w:rPr>
        <w:t xml:space="preserve"> more developed historiographic trends of both counterparts.</w:t>
      </w:r>
      <w:commentRangeEnd w:id="1360"/>
      <w:r w:rsidR="00BE662B">
        <w:rPr>
          <w:rStyle w:val="CommentReference"/>
        </w:rPr>
        <w:commentReference w:id="1360"/>
      </w:r>
      <w:r w:rsidRPr="0070391C">
        <w:rPr>
          <w:sz w:val="22"/>
          <w:szCs w:val="22"/>
        </w:rPr>
        <w:t xml:space="preserve"> In particular, the historic investigation is concerned with the origins of </w:t>
      </w:r>
      <w:ins w:id="1374" w:author="Justin Byron-Davies" w:date="2022-06-22T20:44:00Z">
        <w:r w:rsidR="00BE662B">
          <w:rPr>
            <w:sz w:val="22"/>
            <w:szCs w:val="22"/>
          </w:rPr>
          <w:t xml:space="preserve">the </w:t>
        </w:r>
      </w:ins>
      <w:r w:rsidRPr="0070391C">
        <w:rPr>
          <w:sz w:val="22"/>
          <w:szCs w:val="22"/>
        </w:rPr>
        <w:t xml:space="preserve">church-state relationship, and its further development in </w:t>
      </w:r>
      <w:ins w:id="1375" w:author="Justin Byron-Davies" w:date="2022-06-22T20:45:00Z">
        <w:r w:rsidR="00BE662B">
          <w:rPr>
            <w:sz w:val="22"/>
            <w:szCs w:val="22"/>
          </w:rPr>
          <w:t>the M</w:t>
        </w:r>
      </w:ins>
      <w:del w:id="1376" w:author="Justin Byron-Davies" w:date="2022-06-22T20:45:00Z">
        <w:r w:rsidRPr="0070391C" w:rsidDel="00BE662B">
          <w:rPr>
            <w:sz w:val="22"/>
            <w:szCs w:val="22"/>
          </w:rPr>
          <w:delText>m</w:delText>
        </w:r>
      </w:del>
      <w:r w:rsidRPr="0070391C">
        <w:rPr>
          <w:sz w:val="22"/>
          <w:szCs w:val="22"/>
        </w:rPr>
        <w:t xml:space="preserve">iddle </w:t>
      </w:r>
      <w:ins w:id="1377" w:author="Justin Byron-Davies" w:date="2022-06-22T20:45:00Z">
        <w:r w:rsidR="00BE662B">
          <w:rPr>
            <w:sz w:val="22"/>
            <w:szCs w:val="22"/>
          </w:rPr>
          <w:t>A</w:t>
        </w:r>
      </w:ins>
      <w:del w:id="1378" w:author="Justin Byron-Davies" w:date="2022-06-22T20:45:00Z">
        <w:r w:rsidRPr="0070391C" w:rsidDel="00BE662B">
          <w:rPr>
            <w:sz w:val="22"/>
            <w:szCs w:val="22"/>
          </w:rPr>
          <w:delText>a</w:delText>
        </w:r>
      </w:del>
      <w:r w:rsidRPr="0070391C">
        <w:rPr>
          <w:sz w:val="22"/>
          <w:szCs w:val="22"/>
        </w:rPr>
        <w:t xml:space="preserve">ges within the framework of socio-political realities, geopolitical objectives </w:t>
      </w:r>
      <w:commentRangeStart w:id="1379"/>
      <w:r w:rsidRPr="0070391C">
        <w:rPr>
          <w:sz w:val="22"/>
          <w:szCs w:val="22"/>
        </w:rPr>
        <w:t xml:space="preserve">and </w:t>
      </w:r>
      <w:commentRangeStart w:id="1380"/>
      <w:r w:rsidRPr="0070391C">
        <w:rPr>
          <w:sz w:val="22"/>
          <w:szCs w:val="22"/>
        </w:rPr>
        <w:t xml:space="preserve">further </w:t>
      </w:r>
      <w:commentRangeEnd w:id="1380"/>
      <w:r w:rsidR="00910654">
        <w:rPr>
          <w:rStyle w:val="CommentReference"/>
        </w:rPr>
        <w:commentReference w:id="1380"/>
      </w:r>
      <w:r w:rsidRPr="0070391C">
        <w:rPr>
          <w:sz w:val="22"/>
          <w:szCs w:val="22"/>
        </w:rPr>
        <w:t xml:space="preserve">on within </w:t>
      </w:r>
      <w:ins w:id="1381" w:author="Justin Byron-Davies" w:date="2022-06-29T13:39:00Z">
        <w:r w:rsidR="00910654">
          <w:rPr>
            <w:sz w:val="22"/>
            <w:szCs w:val="22"/>
          </w:rPr>
          <w:t xml:space="preserve">the </w:t>
        </w:r>
      </w:ins>
      <w:commentRangeStart w:id="1382"/>
      <w:r w:rsidRPr="0070391C">
        <w:rPr>
          <w:sz w:val="22"/>
          <w:szCs w:val="22"/>
        </w:rPr>
        <w:t xml:space="preserve">classic and postclassic </w:t>
      </w:r>
      <w:commentRangeEnd w:id="1382"/>
      <w:r w:rsidR="00910654">
        <w:rPr>
          <w:rStyle w:val="CommentReference"/>
        </w:rPr>
        <w:commentReference w:id="1382"/>
      </w:r>
      <w:r w:rsidRPr="0070391C">
        <w:rPr>
          <w:sz w:val="22"/>
          <w:szCs w:val="22"/>
        </w:rPr>
        <w:t>historical schools.</w:t>
      </w:r>
      <w:commentRangeEnd w:id="1379"/>
      <w:r w:rsidR="00BE662B">
        <w:rPr>
          <w:rStyle w:val="CommentReference"/>
        </w:rPr>
        <w:commentReference w:id="1379"/>
      </w:r>
      <w:r w:rsidRPr="0070391C">
        <w:rPr>
          <w:sz w:val="22"/>
          <w:szCs w:val="22"/>
        </w:rPr>
        <w:t xml:space="preserve"> The </w:t>
      </w:r>
      <w:commentRangeStart w:id="1383"/>
      <w:r w:rsidRPr="0070391C">
        <w:rPr>
          <w:sz w:val="22"/>
          <w:szCs w:val="22"/>
        </w:rPr>
        <w:t xml:space="preserve">distinctions of both </w:t>
      </w:r>
      <w:commentRangeEnd w:id="1383"/>
      <w:r w:rsidR="00123C9C">
        <w:rPr>
          <w:rStyle w:val="CommentReference"/>
        </w:rPr>
        <w:commentReference w:id="1383"/>
      </w:r>
      <w:r w:rsidRPr="0070391C">
        <w:rPr>
          <w:sz w:val="22"/>
          <w:szCs w:val="22"/>
        </w:rPr>
        <w:t xml:space="preserve">Western and Russian trends will be underscored, </w:t>
      </w:r>
      <w:commentRangeStart w:id="1384"/>
      <w:ins w:id="1385" w:author="Justin Byron-Davies" w:date="2022-06-22T20:46:00Z">
        <w:r w:rsidR="00BF4EA8">
          <w:rPr>
            <w:sz w:val="22"/>
            <w:szCs w:val="22"/>
          </w:rPr>
          <w:t xml:space="preserve">and </w:t>
        </w:r>
      </w:ins>
      <w:ins w:id="1386" w:author="Justin Byron-Davies" w:date="2022-06-22T20:45:00Z">
        <w:r w:rsidR="00BE662B">
          <w:rPr>
            <w:sz w:val="22"/>
            <w:szCs w:val="22"/>
          </w:rPr>
          <w:t xml:space="preserve">the </w:t>
        </w:r>
      </w:ins>
      <w:r w:rsidRPr="0070391C">
        <w:rPr>
          <w:sz w:val="22"/>
          <w:szCs w:val="22"/>
        </w:rPr>
        <w:t xml:space="preserve">socio-political environment of </w:t>
      </w:r>
      <w:ins w:id="1387" w:author="Justin Byron-Davies" w:date="2022-06-22T20:45:00Z">
        <w:r w:rsidR="00BE662B">
          <w:rPr>
            <w:sz w:val="22"/>
            <w:szCs w:val="22"/>
          </w:rPr>
          <w:t xml:space="preserve">the </w:t>
        </w:r>
      </w:ins>
      <w:r w:rsidRPr="0070391C">
        <w:rPr>
          <w:sz w:val="22"/>
          <w:szCs w:val="22"/>
        </w:rPr>
        <w:t xml:space="preserve">respective periods </w:t>
      </w:r>
      <w:del w:id="1388" w:author="Justin Byron-Davies" w:date="2022-06-24T22:04:00Z">
        <w:r w:rsidRPr="0070391C" w:rsidDel="00123C9C">
          <w:rPr>
            <w:sz w:val="22"/>
            <w:szCs w:val="22"/>
          </w:rPr>
          <w:delText xml:space="preserve">will be analyzed </w:delText>
        </w:r>
      </w:del>
      <w:r w:rsidRPr="0070391C">
        <w:rPr>
          <w:sz w:val="22"/>
          <w:szCs w:val="22"/>
        </w:rPr>
        <w:t xml:space="preserve">as influencing the original objective of </w:t>
      </w:r>
      <w:ins w:id="1389" w:author="Justin Byron-Davies" w:date="2022-06-22T20:46:00Z">
        <w:r w:rsidR="00BF4EA8">
          <w:rPr>
            <w:sz w:val="22"/>
            <w:szCs w:val="22"/>
          </w:rPr>
          <w:t xml:space="preserve">the </w:t>
        </w:r>
      </w:ins>
      <w:r w:rsidRPr="0070391C">
        <w:rPr>
          <w:sz w:val="22"/>
          <w:szCs w:val="22"/>
        </w:rPr>
        <w:t>church-state relationship</w:t>
      </w:r>
      <w:ins w:id="1390" w:author="Justin Byron-Davies" w:date="2022-06-24T22:03:00Z">
        <w:r w:rsidR="00123C9C">
          <w:rPr>
            <w:sz w:val="22"/>
            <w:szCs w:val="22"/>
          </w:rPr>
          <w:t xml:space="preserve"> wil</w:t>
        </w:r>
      </w:ins>
      <w:ins w:id="1391" w:author="Justin Byron-Davies" w:date="2022-06-24T22:04:00Z">
        <w:r w:rsidR="00123C9C">
          <w:rPr>
            <w:sz w:val="22"/>
            <w:szCs w:val="22"/>
          </w:rPr>
          <w:t>l be analyzed</w:t>
        </w:r>
      </w:ins>
      <w:r w:rsidRPr="0070391C">
        <w:rPr>
          <w:sz w:val="22"/>
          <w:szCs w:val="22"/>
        </w:rPr>
        <w:t>.</w:t>
      </w:r>
      <w:commentRangeEnd w:id="1384"/>
      <w:r w:rsidR="00123C9C">
        <w:rPr>
          <w:rStyle w:val="CommentReference"/>
        </w:rPr>
        <w:commentReference w:id="1384"/>
      </w:r>
      <w:r w:rsidRPr="0070391C">
        <w:rPr>
          <w:sz w:val="22"/>
          <w:szCs w:val="22"/>
        </w:rPr>
        <w:t xml:space="preserve"> </w:t>
      </w:r>
      <w:commentRangeStart w:id="1392"/>
      <w:r w:rsidRPr="0070391C">
        <w:rPr>
          <w:sz w:val="22"/>
          <w:szCs w:val="22"/>
        </w:rPr>
        <w:t xml:space="preserve">This analysis will be constructed </w:t>
      </w:r>
      <w:del w:id="1393" w:author="Justin Byron-Davies" w:date="2022-06-24T22:02:00Z">
        <w:r w:rsidRPr="0070391C" w:rsidDel="00123C9C">
          <w:rPr>
            <w:sz w:val="22"/>
            <w:szCs w:val="22"/>
          </w:rPr>
          <w:delText xml:space="preserve">as </w:delText>
        </w:r>
      </w:del>
      <w:r w:rsidRPr="0070391C">
        <w:rPr>
          <w:sz w:val="22"/>
          <w:szCs w:val="22"/>
        </w:rPr>
        <w:t xml:space="preserve">based on various historical methods </w:t>
      </w:r>
      <w:ins w:id="1394" w:author="Justin Byron-Davies" w:date="2022-06-22T20:46:00Z">
        <w:r w:rsidR="00BF4EA8">
          <w:rPr>
            <w:sz w:val="22"/>
            <w:szCs w:val="22"/>
          </w:rPr>
          <w:t xml:space="preserve">that are </w:t>
        </w:r>
      </w:ins>
      <w:r w:rsidRPr="0070391C">
        <w:rPr>
          <w:sz w:val="22"/>
          <w:szCs w:val="22"/>
        </w:rPr>
        <w:t xml:space="preserve">appropriate for a separate </w:t>
      </w:r>
      <w:commentRangeStart w:id="1395"/>
      <w:r w:rsidRPr="0070391C">
        <w:rPr>
          <w:sz w:val="22"/>
          <w:szCs w:val="22"/>
        </w:rPr>
        <w:t>historic</w:t>
      </w:r>
      <w:commentRangeEnd w:id="1395"/>
      <w:r w:rsidR="006A75F3">
        <w:rPr>
          <w:rStyle w:val="CommentReference"/>
        </w:rPr>
        <w:commentReference w:id="1395"/>
      </w:r>
      <w:r w:rsidRPr="0070391C">
        <w:rPr>
          <w:sz w:val="22"/>
          <w:szCs w:val="22"/>
        </w:rPr>
        <w:t xml:space="preserve"> period in order to demonstrate how both the object and the subject of historical research within </w:t>
      </w:r>
      <w:ins w:id="1396" w:author="Justin Byron-Davies" w:date="2022-06-22T20:46:00Z">
        <w:r w:rsidR="00BF4EA8">
          <w:rPr>
            <w:sz w:val="22"/>
            <w:szCs w:val="22"/>
          </w:rPr>
          <w:t xml:space="preserve">the </w:t>
        </w:r>
      </w:ins>
      <w:r w:rsidRPr="0070391C">
        <w:rPr>
          <w:sz w:val="22"/>
          <w:szCs w:val="22"/>
        </w:rPr>
        <w:t xml:space="preserve">two schools </w:t>
      </w:r>
      <w:commentRangeStart w:id="1397"/>
      <w:r w:rsidRPr="0070391C">
        <w:rPr>
          <w:sz w:val="22"/>
          <w:szCs w:val="22"/>
        </w:rPr>
        <w:t>had</w:t>
      </w:r>
      <w:commentRangeEnd w:id="1397"/>
      <w:r w:rsidR="006A75F3">
        <w:rPr>
          <w:rStyle w:val="CommentReference"/>
        </w:rPr>
        <w:commentReference w:id="1397"/>
      </w:r>
      <w:r w:rsidRPr="0070391C">
        <w:rPr>
          <w:sz w:val="22"/>
          <w:szCs w:val="22"/>
        </w:rPr>
        <w:t xml:space="preserve"> been on the one hand evolving and on the other hand has played a constructive role in producing distinctive elements of the subject matter.</w:t>
      </w:r>
      <w:commentRangeEnd w:id="1392"/>
      <w:r w:rsidR="00BF4EA8">
        <w:rPr>
          <w:rStyle w:val="CommentReference"/>
        </w:rPr>
        <w:commentReference w:id="1392"/>
      </w:r>
    </w:p>
    <w:p w14:paraId="53FDC0BE" w14:textId="4857F5A8" w:rsidR="009B2173" w:rsidRDefault="009B2173" w:rsidP="009B2173">
      <w:pPr>
        <w:spacing w:line="360" w:lineRule="auto"/>
        <w:jc w:val="both"/>
        <w:rPr>
          <w:ins w:id="1398" w:author="Justin Byron-Davies" w:date="2022-06-22T20:48:00Z"/>
          <w:sz w:val="22"/>
          <w:szCs w:val="22"/>
        </w:rPr>
      </w:pPr>
      <w:r w:rsidRPr="0070391C">
        <w:rPr>
          <w:sz w:val="22"/>
          <w:szCs w:val="22"/>
        </w:rPr>
        <w:t xml:space="preserve">       Chapter three </w:t>
      </w:r>
      <w:commentRangeStart w:id="1399"/>
      <w:r w:rsidRPr="0070391C">
        <w:rPr>
          <w:sz w:val="22"/>
          <w:szCs w:val="22"/>
        </w:rPr>
        <w:t xml:space="preserve">attempts </w:t>
      </w:r>
      <w:commentRangeEnd w:id="1399"/>
      <w:r w:rsidR="0000182B">
        <w:rPr>
          <w:rStyle w:val="CommentReference"/>
        </w:rPr>
        <w:commentReference w:id="1399"/>
      </w:r>
      <w:r w:rsidRPr="0070391C">
        <w:rPr>
          <w:sz w:val="22"/>
          <w:szCs w:val="22"/>
        </w:rPr>
        <w:t xml:space="preserve">a deeper analysis of the dominant socio-cultural force of </w:t>
      </w:r>
      <w:ins w:id="1400" w:author="Justin Byron-Davies" w:date="2022-06-22T20:47:00Z">
        <w:r w:rsidR="00BF4EA8">
          <w:rPr>
            <w:sz w:val="22"/>
            <w:szCs w:val="22"/>
          </w:rPr>
          <w:t>m</w:t>
        </w:r>
      </w:ins>
      <w:del w:id="1401" w:author="Justin Byron-Davies" w:date="2022-06-22T20:47:00Z">
        <w:r w:rsidRPr="0070391C" w:rsidDel="00BF4EA8">
          <w:rPr>
            <w:sz w:val="22"/>
            <w:szCs w:val="22"/>
          </w:rPr>
          <w:delText>M</w:delText>
        </w:r>
      </w:del>
      <w:r w:rsidRPr="0070391C">
        <w:rPr>
          <w:sz w:val="22"/>
          <w:szCs w:val="22"/>
        </w:rPr>
        <w:t xml:space="preserve">odern history as secularization. The phenomenon </w:t>
      </w:r>
      <w:commentRangeStart w:id="1402"/>
      <w:r w:rsidRPr="0070391C">
        <w:rPr>
          <w:sz w:val="22"/>
          <w:szCs w:val="22"/>
        </w:rPr>
        <w:t xml:space="preserve">will </w:t>
      </w:r>
      <w:del w:id="1403" w:author="Justin Byron-Davies" w:date="2022-06-27T17:49:00Z">
        <w:r w:rsidRPr="0070391C" w:rsidDel="00A449B0">
          <w:rPr>
            <w:sz w:val="22"/>
            <w:szCs w:val="22"/>
          </w:rPr>
          <w:delText xml:space="preserve">be </w:delText>
        </w:r>
      </w:del>
      <w:r w:rsidRPr="0070391C">
        <w:rPr>
          <w:sz w:val="22"/>
          <w:szCs w:val="22"/>
        </w:rPr>
        <w:t xml:space="preserve">first of all </w:t>
      </w:r>
      <w:ins w:id="1404" w:author="Justin Byron-Davies" w:date="2022-06-27T17:49:00Z">
        <w:r w:rsidR="00A449B0">
          <w:rPr>
            <w:sz w:val="22"/>
            <w:szCs w:val="22"/>
          </w:rPr>
          <w:t xml:space="preserve">be </w:t>
        </w:r>
      </w:ins>
      <w:r w:rsidRPr="0070391C">
        <w:rPr>
          <w:sz w:val="22"/>
          <w:szCs w:val="22"/>
        </w:rPr>
        <w:t xml:space="preserve">explored </w:t>
      </w:r>
      <w:ins w:id="1405" w:author="Justin Byron-Davies" w:date="2022-06-27T17:49:00Z">
        <w:r w:rsidR="00A449B0">
          <w:rPr>
            <w:sz w:val="22"/>
            <w:szCs w:val="22"/>
          </w:rPr>
          <w:t xml:space="preserve">from </w:t>
        </w:r>
      </w:ins>
      <w:r w:rsidRPr="0070391C">
        <w:rPr>
          <w:sz w:val="22"/>
          <w:szCs w:val="22"/>
        </w:rPr>
        <w:t xml:space="preserve">within the </w:t>
      </w:r>
      <w:commentRangeEnd w:id="1402"/>
      <w:r w:rsidR="00BF4EA8">
        <w:rPr>
          <w:rStyle w:val="CommentReference"/>
        </w:rPr>
        <w:commentReference w:id="1402"/>
      </w:r>
      <w:r w:rsidRPr="0070391C">
        <w:rPr>
          <w:sz w:val="22"/>
          <w:szCs w:val="22"/>
        </w:rPr>
        <w:t xml:space="preserve">paradigm of </w:t>
      </w:r>
      <w:ins w:id="1406" w:author="Justin Byron-Davies" w:date="2022-06-22T20:47:00Z">
        <w:r w:rsidR="00BF4EA8">
          <w:rPr>
            <w:sz w:val="22"/>
            <w:szCs w:val="22"/>
          </w:rPr>
          <w:t>“</w:t>
        </w:r>
      </w:ins>
      <w:del w:id="1407" w:author="Justin Byron-Davies" w:date="2022-06-22T20:47:00Z">
        <w:r w:rsidRPr="0070391C" w:rsidDel="00BF4EA8">
          <w:rPr>
            <w:sz w:val="22"/>
            <w:szCs w:val="22"/>
          </w:rPr>
          <w:delText>‘</w:delText>
        </w:r>
      </w:del>
      <w:r w:rsidRPr="0070391C">
        <w:rPr>
          <w:sz w:val="22"/>
          <w:szCs w:val="22"/>
        </w:rPr>
        <w:t>multiple modernities</w:t>
      </w:r>
      <w:ins w:id="1408" w:author="Justin Byron-Davies" w:date="2022-06-22T20:47:00Z">
        <w:r w:rsidR="00BF4EA8">
          <w:rPr>
            <w:sz w:val="22"/>
            <w:szCs w:val="22"/>
          </w:rPr>
          <w:t>,”</w:t>
        </w:r>
      </w:ins>
      <w:del w:id="1409" w:author="Justin Byron-Davies" w:date="2022-06-22T20:47:00Z">
        <w:r w:rsidRPr="0070391C" w:rsidDel="00BF4EA8">
          <w:rPr>
            <w:sz w:val="22"/>
            <w:szCs w:val="22"/>
          </w:rPr>
          <w:delText>’,</w:delText>
        </w:r>
      </w:del>
      <w:r w:rsidRPr="0070391C">
        <w:rPr>
          <w:sz w:val="22"/>
          <w:szCs w:val="22"/>
        </w:rPr>
        <w:t xml:space="preserve"> and secondly </w:t>
      </w:r>
      <w:ins w:id="1410" w:author="Justin Byron-Davies" w:date="2022-06-22T20:47:00Z">
        <w:r w:rsidR="00BF4EA8">
          <w:rPr>
            <w:sz w:val="22"/>
            <w:szCs w:val="22"/>
          </w:rPr>
          <w:t xml:space="preserve">it </w:t>
        </w:r>
      </w:ins>
      <w:r w:rsidRPr="0070391C">
        <w:rPr>
          <w:sz w:val="22"/>
          <w:szCs w:val="22"/>
        </w:rPr>
        <w:t xml:space="preserve">will be investigated </w:t>
      </w:r>
      <w:commentRangeStart w:id="1411"/>
      <w:r w:rsidRPr="0070391C">
        <w:rPr>
          <w:sz w:val="22"/>
          <w:szCs w:val="22"/>
        </w:rPr>
        <w:t xml:space="preserve">in the </w:t>
      </w:r>
      <w:commentRangeEnd w:id="1411"/>
      <w:r w:rsidR="006A75F3">
        <w:rPr>
          <w:rStyle w:val="CommentReference"/>
        </w:rPr>
        <w:commentReference w:id="1411"/>
      </w:r>
      <w:r w:rsidRPr="0070391C">
        <w:rPr>
          <w:sz w:val="22"/>
          <w:szCs w:val="22"/>
        </w:rPr>
        <w:t xml:space="preserve">evolvement of the theory of secularization, again in the light of comparative analysis of Western and Russian scholarship. </w:t>
      </w:r>
      <w:commentRangeStart w:id="1412"/>
      <w:r w:rsidRPr="0070391C">
        <w:rPr>
          <w:sz w:val="22"/>
          <w:szCs w:val="22"/>
        </w:rPr>
        <w:t>Historic</w:t>
      </w:r>
      <w:commentRangeEnd w:id="1412"/>
      <w:r w:rsidR="009F732A">
        <w:rPr>
          <w:rStyle w:val="CommentReference"/>
        </w:rPr>
        <w:commentReference w:id="1412"/>
      </w:r>
      <w:r w:rsidRPr="0070391C">
        <w:rPr>
          <w:sz w:val="22"/>
          <w:szCs w:val="22"/>
        </w:rPr>
        <w:t xml:space="preserve"> analysis of this theory </w:t>
      </w:r>
      <w:commentRangeStart w:id="1413"/>
      <w:r w:rsidRPr="0070391C">
        <w:rPr>
          <w:sz w:val="22"/>
          <w:szCs w:val="22"/>
        </w:rPr>
        <w:t xml:space="preserve">will suggest the theory of plurality to be </w:t>
      </w:r>
      <w:commentRangeEnd w:id="1413"/>
      <w:r w:rsidR="00910654">
        <w:rPr>
          <w:rStyle w:val="CommentReference"/>
        </w:rPr>
        <w:commentReference w:id="1413"/>
      </w:r>
      <w:r w:rsidRPr="0070391C">
        <w:rPr>
          <w:sz w:val="22"/>
          <w:szCs w:val="22"/>
        </w:rPr>
        <w:t xml:space="preserve">the most plausible one in the modern social context of Russia. </w:t>
      </w:r>
      <w:ins w:id="1414" w:author="Justin Byron-Davies" w:date="2022-06-22T20:49:00Z">
        <w:r w:rsidR="00081769">
          <w:rPr>
            <w:sz w:val="22"/>
            <w:szCs w:val="22"/>
          </w:rPr>
          <w:t>The s</w:t>
        </w:r>
      </w:ins>
      <w:del w:id="1415" w:author="Justin Byron-Davies" w:date="2022-06-22T20:49:00Z">
        <w:r w:rsidRPr="0070391C" w:rsidDel="00081769">
          <w:rPr>
            <w:sz w:val="22"/>
            <w:szCs w:val="22"/>
          </w:rPr>
          <w:delText>S</w:delText>
        </w:r>
      </w:del>
      <w:r w:rsidRPr="0070391C">
        <w:rPr>
          <w:sz w:val="22"/>
          <w:szCs w:val="22"/>
        </w:rPr>
        <w:t xml:space="preserve">ecularization process, its </w:t>
      </w:r>
      <w:del w:id="1416" w:author="Justin Byron-Davies" w:date="2022-06-22T20:49:00Z">
        <w:r w:rsidRPr="0070391C" w:rsidDel="00081769">
          <w:rPr>
            <w:sz w:val="22"/>
            <w:szCs w:val="22"/>
          </w:rPr>
          <w:delText>charactersitics</w:delText>
        </w:r>
      </w:del>
      <w:ins w:id="1417" w:author="Justin Byron-Davies" w:date="2022-06-22T20:49:00Z">
        <w:r w:rsidR="00081769" w:rsidRPr="0070391C">
          <w:rPr>
            <w:sz w:val="22"/>
            <w:szCs w:val="22"/>
          </w:rPr>
          <w:t>characteristics</w:t>
        </w:r>
      </w:ins>
      <w:r w:rsidRPr="0070391C">
        <w:rPr>
          <w:sz w:val="22"/>
          <w:szCs w:val="22"/>
        </w:rPr>
        <w:t xml:space="preserve">, </w:t>
      </w:r>
      <w:commentRangeStart w:id="1418"/>
      <w:r w:rsidRPr="0070391C">
        <w:rPr>
          <w:sz w:val="22"/>
          <w:szCs w:val="22"/>
        </w:rPr>
        <w:t xml:space="preserve">evolvements </w:t>
      </w:r>
      <w:commentRangeEnd w:id="1418"/>
      <w:r w:rsidR="00081769">
        <w:rPr>
          <w:rStyle w:val="CommentReference"/>
        </w:rPr>
        <w:commentReference w:id="1418"/>
      </w:r>
      <w:r w:rsidRPr="0070391C">
        <w:rPr>
          <w:sz w:val="22"/>
          <w:szCs w:val="22"/>
        </w:rPr>
        <w:t xml:space="preserve">and contextual </w:t>
      </w:r>
      <w:commentRangeStart w:id="1419"/>
      <w:r w:rsidRPr="0070391C">
        <w:rPr>
          <w:sz w:val="22"/>
          <w:szCs w:val="22"/>
        </w:rPr>
        <w:t xml:space="preserve">differences </w:t>
      </w:r>
      <w:del w:id="1420" w:author="Justin Byron-Davies" w:date="2022-06-29T17:52:00Z">
        <w:r w:rsidRPr="0070391C" w:rsidDel="00F42625">
          <w:rPr>
            <w:sz w:val="22"/>
            <w:szCs w:val="22"/>
          </w:rPr>
          <w:delText xml:space="preserve">in </w:delText>
        </w:r>
      </w:del>
      <w:ins w:id="1421" w:author="Justin Byron-Davies" w:date="2022-06-29T17:52:00Z">
        <w:r w:rsidR="00F42625">
          <w:rPr>
            <w:sz w:val="22"/>
            <w:szCs w:val="22"/>
          </w:rPr>
          <w:t>between</w:t>
        </w:r>
        <w:r w:rsidR="00F42625" w:rsidRPr="0070391C">
          <w:rPr>
            <w:sz w:val="22"/>
            <w:szCs w:val="22"/>
          </w:rPr>
          <w:t xml:space="preserve"> </w:t>
        </w:r>
      </w:ins>
      <w:r w:rsidRPr="0070391C">
        <w:rPr>
          <w:sz w:val="22"/>
          <w:szCs w:val="22"/>
        </w:rPr>
        <w:t xml:space="preserve">the Western and Russian socio-political realities will be argued </w:t>
      </w:r>
      <w:del w:id="1422" w:author="Justin Byron-Davies" w:date="2022-06-29T17:52:00Z">
        <w:r w:rsidRPr="0070391C" w:rsidDel="00F42625">
          <w:rPr>
            <w:sz w:val="22"/>
            <w:szCs w:val="22"/>
          </w:rPr>
          <w:delText xml:space="preserve">a </w:delText>
        </w:r>
      </w:del>
      <w:ins w:id="1423" w:author="Justin Byron-Davies" w:date="2022-06-29T17:52:00Z">
        <w:r w:rsidR="00F42625">
          <w:rPr>
            <w:sz w:val="22"/>
            <w:szCs w:val="22"/>
          </w:rPr>
          <w:t>to be</w:t>
        </w:r>
        <w:r w:rsidR="00F42625" w:rsidRPr="0070391C">
          <w:rPr>
            <w:sz w:val="22"/>
            <w:szCs w:val="22"/>
          </w:rPr>
          <w:t xml:space="preserve"> </w:t>
        </w:r>
      </w:ins>
      <w:r w:rsidRPr="0070391C">
        <w:rPr>
          <w:sz w:val="22"/>
          <w:szCs w:val="22"/>
        </w:rPr>
        <w:t xml:space="preserve">central elements of both church and state </w:t>
      </w:r>
      <w:commentRangeStart w:id="1424"/>
      <w:r w:rsidRPr="0070391C">
        <w:rPr>
          <w:sz w:val="22"/>
          <w:szCs w:val="22"/>
        </w:rPr>
        <w:t>agents</w:t>
      </w:r>
      <w:ins w:id="1425" w:author="Justin Byron-Davies" w:date="2022-06-29T17:52:00Z">
        <w:r w:rsidR="00F42625">
          <w:rPr>
            <w:sz w:val="22"/>
            <w:szCs w:val="22"/>
          </w:rPr>
          <w:t>’</w:t>
        </w:r>
      </w:ins>
      <w:r w:rsidRPr="0070391C">
        <w:rPr>
          <w:sz w:val="22"/>
          <w:szCs w:val="22"/>
        </w:rPr>
        <w:t xml:space="preserve"> </w:t>
      </w:r>
      <w:commentRangeEnd w:id="1424"/>
      <w:r w:rsidR="00F42625">
        <w:rPr>
          <w:rStyle w:val="CommentReference"/>
        </w:rPr>
        <w:commentReference w:id="1424"/>
      </w:r>
      <w:del w:id="1426" w:author="Justin Byron-Davies" w:date="2022-06-29T17:53:00Z">
        <w:r w:rsidRPr="0070391C" w:rsidDel="00F42625">
          <w:rPr>
            <w:sz w:val="22"/>
            <w:szCs w:val="22"/>
          </w:rPr>
          <w:delText xml:space="preserve">policies </w:delText>
        </w:r>
      </w:del>
      <w:ins w:id="1427" w:author="Justin Byron-Davies" w:date="2022-06-29T17:53:00Z">
        <w:r w:rsidR="00F42625" w:rsidRPr="0070391C">
          <w:rPr>
            <w:sz w:val="22"/>
            <w:szCs w:val="22"/>
          </w:rPr>
          <w:t>polic</w:t>
        </w:r>
        <w:r w:rsidR="00F42625">
          <w:rPr>
            <w:sz w:val="22"/>
            <w:szCs w:val="22"/>
          </w:rPr>
          <w:t>y</w:t>
        </w:r>
        <w:r w:rsidR="00F42625" w:rsidRPr="0070391C">
          <w:rPr>
            <w:sz w:val="22"/>
            <w:szCs w:val="22"/>
          </w:rPr>
          <w:t xml:space="preserve"> </w:t>
        </w:r>
      </w:ins>
      <w:r w:rsidRPr="0070391C">
        <w:rPr>
          <w:sz w:val="22"/>
          <w:szCs w:val="22"/>
        </w:rPr>
        <w:t xml:space="preserve">making in their respective spheres of influence, which in turn will </w:t>
      </w:r>
      <w:del w:id="1428" w:author="Justin Byron-Davies" w:date="2022-06-29T17:53:00Z">
        <w:r w:rsidRPr="0070391C" w:rsidDel="00F42625">
          <w:rPr>
            <w:sz w:val="22"/>
            <w:szCs w:val="22"/>
          </w:rPr>
          <w:delText>lack taking</w:delText>
        </w:r>
      </w:del>
      <w:ins w:id="1429" w:author="Justin Byron-Davies" w:date="2022-06-29T17:53:00Z">
        <w:r w:rsidR="00F42625">
          <w:rPr>
            <w:sz w:val="22"/>
            <w:szCs w:val="22"/>
          </w:rPr>
          <w:t xml:space="preserve">does not </w:t>
        </w:r>
      </w:ins>
      <w:ins w:id="1430" w:author="Justin Byron-Davies" w:date="2022-06-29T17:54:00Z">
        <w:r w:rsidR="00F42625">
          <w:rPr>
            <w:sz w:val="22"/>
            <w:szCs w:val="22"/>
          </w:rPr>
          <w:t>take</w:t>
        </w:r>
      </w:ins>
      <w:r w:rsidRPr="0070391C">
        <w:rPr>
          <w:sz w:val="22"/>
          <w:szCs w:val="22"/>
        </w:rPr>
        <w:t xml:space="preserve"> into account an emerging civil society, thus proving </w:t>
      </w:r>
      <w:ins w:id="1431" w:author="Justin Byron-Davies" w:date="2022-06-29T17:54:00Z">
        <w:r w:rsidR="00F42625">
          <w:rPr>
            <w:sz w:val="22"/>
            <w:szCs w:val="22"/>
          </w:rPr>
          <w:t xml:space="preserve">that </w:t>
        </w:r>
      </w:ins>
      <w:r w:rsidRPr="0070391C">
        <w:rPr>
          <w:sz w:val="22"/>
          <w:szCs w:val="22"/>
        </w:rPr>
        <w:t xml:space="preserve">their actions </w:t>
      </w:r>
      <w:del w:id="1432" w:author="Justin Byron-Davies" w:date="2022-06-29T17:54:00Z">
        <w:r w:rsidRPr="0070391C" w:rsidDel="00F42625">
          <w:rPr>
            <w:sz w:val="22"/>
            <w:szCs w:val="22"/>
          </w:rPr>
          <w:delText xml:space="preserve">of </w:delText>
        </w:r>
        <w:commentRangeStart w:id="1433"/>
        <w:r w:rsidRPr="0070391C" w:rsidDel="00F42625">
          <w:rPr>
            <w:sz w:val="22"/>
            <w:szCs w:val="22"/>
          </w:rPr>
          <w:delText>lopsided</w:delText>
        </w:r>
      </w:del>
      <w:commentRangeEnd w:id="1433"/>
      <w:r w:rsidR="00F42625">
        <w:rPr>
          <w:rStyle w:val="CommentReference"/>
        </w:rPr>
        <w:commentReference w:id="1433"/>
      </w:r>
      <w:del w:id="1434" w:author="Justin Byron-Davies" w:date="2022-06-29T17:54:00Z">
        <w:r w:rsidRPr="0070391C" w:rsidDel="00F42625">
          <w:rPr>
            <w:sz w:val="22"/>
            <w:szCs w:val="22"/>
          </w:rPr>
          <w:delText xml:space="preserve"> and</w:delText>
        </w:r>
      </w:del>
      <w:ins w:id="1435" w:author="Justin Byron-Davies" w:date="2022-06-29T17:54:00Z">
        <w:r w:rsidR="00F42625">
          <w:rPr>
            <w:sz w:val="22"/>
            <w:szCs w:val="22"/>
          </w:rPr>
          <w:t>are</w:t>
        </w:r>
      </w:ins>
      <w:r w:rsidRPr="0070391C">
        <w:rPr>
          <w:sz w:val="22"/>
          <w:szCs w:val="22"/>
        </w:rPr>
        <w:t xml:space="preserve"> counterproductive for both. </w:t>
      </w:r>
      <w:commentRangeEnd w:id="1419"/>
      <w:r w:rsidR="00081769">
        <w:rPr>
          <w:rStyle w:val="CommentReference"/>
        </w:rPr>
        <w:commentReference w:id="1419"/>
      </w:r>
      <w:commentRangeStart w:id="1436"/>
      <w:del w:id="1437" w:author="Justin Byron-Davies" w:date="2022-06-24T10:41:00Z">
        <w:r w:rsidRPr="0070391C" w:rsidDel="00723CF6">
          <w:rPr>
            <w:sz w:val="22"/>
            <w:szCs w:val="22"/>
          </w:rPr>
          <w:delText xml:space="preserve">The </w:delText>
        </w:r>
      </w:del>
      <w:ins w:id="1438" w:author="Justin Byron-Davies" w:date="2022-06-24T10:41:00Z">
        <w:r w:rsidR="00723CF6">
          <w:rPr>
            <w:sz w:val="22"/>
            <w:szCs w:val="22"/>
          </w:rPr>
          <w:t>S</w:t>
        </w:r>
      </w:ins>
      <w:del w:id="1439" w:author="Justin Byron-Davies" w:date="2022-06-24T10:41:00Z">
        <w:r w:rsidRPr="0070391C" w:rsidDel="00723CF6">
          <w:rPr>
            <w:sz w:val="22"/>
            <w:szCs w:val="22"/>
          </w:rPr>
          <w:delText>s</w:delText>
        </w:r>
      </w:del>
      <w:r w:rsidRPr="0070391C">
        <w:rPr>
          <w:sz w:val="22"/>
          <w:szCs w:val="22"/>
        </w:rPr>
        <w:t xml:space="preserve">pace will be given to the Russian socio-political context, investigating modern forces as constituent processes in </w:t>
      </w:r>
      <w:ins w:id="1440" w:author="Justin Byron-Davies" w:date="2022-06-29T17:58:00Z">
        <w:r w:rsidR="00B5027E">
          <w:rPr>
            <w:sz w:val="22"/>
            <w:szCs w:val="22"/>
          </w:rPr>
          <w:t xml:space="preserve">the </w:t>
        </w:r>
      </w:ins>
      <w:r w:rsidRPr="0070391C">
        <w:rPr>
          <w:sz w:val="22"/>
          <w:szCs w:val="22"/>
        </w:rPr>
        <w:t xml:space="preserve">construction of Russian Orthodox </w:t>
      </w:r>
      <w:ins w:id="1441" w:author="Justin Byron-Davies" w:date="2022-06-29T17:58:00Z">
        <w:r w:rsidR="00B5027E">
          <w:rPr>
            <w:sz w:val="22"/>
            <w:szCs w:val="22"/>
          </w:rPr>
          <w:t>m</w:t>
        </w:r>
      </w:ins>
      <w:del w:id="1442" w:author="Justin Byron-Davies" w:date="2022-06-29T17:58:00Z">
        <w:r w:rsidRPr="0070391C" w:rsidDel="00B5027E">
          <w:rPr>
            <w:sz w:val="22"/>
            <w:szCs w:val="22"/>
          </w:rPr>
          <w:delText>M</w:delText>
        </w:r>
      </w:del>
      <w:r w:rsidRPr="0070391C">
        <w:rPr>
          <w:sz w:val="22"/>
          <w:szCs w:val="22"/>
        </w:rPr>
        <w:t xml:space="preserve">odernity and </w:t>
      </w:r>
      <w:ins w:id="1443" w:author="Justin Byron-Davies" w:date="2022-06-29T17:58:00Z">
        <w:r w:rsidR="00B5027E">
          <w:rPr>
            <w:sz w:val="22"/>
            <w:szCs w:val="22"/>
          </w:rPr>
          <w:t xml:space="preserve">the </w:t>
        </w:r>
      </w:ins>
      <w:r w:rsidRPr="0070391C">
        <w:rPr>
          <w:sz w:val="22"/>
          <w:szCs w:val="22"/>
        </w:rPr>
        <w:t xml:space="preserve">essential forces </w:t>
      </w:r>
      <w:ins w:id="1444" w:author="Justin Byron-Davies" w:date="2022-06-29T17:58:00Z">
        <w:r w:rsidR="00B5027E">
          <w:rPr>
            <w:sz w:val="22"/>
            <w:szCs w:val="22"/>
          </w:rPr>
          <w:t xml:space="preserve">that are required </w:t>
        </w:r>
      </w:ins>
      <w:r w:rsidRPr="0070391C">
        <w:rPr>
          <w:sz w:val="22"/>
          <w:szCs w:val="22"/>
        </w:rPr>
        <w:t xml:space="preserve">for opening up secularizing </w:t>
      </w:r>
      <w:commentRangeEnd w:id="1436"/>
      <w:r w:rsidR="00081769">
        <w:rPr>
          <w:rStyle w:val="CommentReference"/>
        </w:rPr>
        <w:commentReference w:id="1436"/>
      </w:r>
      <w:r w:rsidRPr="0070391C">
        <w:rPr>
          <w:sz w:val="22"/>
          <w:szCs w:val="22"/>
        </w:rPr>
        <w:t xml:space="preserve">public discourse in Russia. </w:t>
      </w:r>
      <w:commentRangeStart w:id="1445"/>
      <w:r w:rsidRPr="0070391C">
        <w:rPr>
          <w:sz w:val="22"/>
          <w:szCs w:val="22"/>
        </w:rPr>
        <w:t xml:space="preserve">In the outcome, Russian secularity is found to be </w:t>
      </w:r>
      <w:commentRangeEnd w:id="1445"/>
      <w:r w:rsidR="00081769">
        <w:rPr>
          <w:rStyle w:val="CommentReference"/>
        </w:rPr>
        <w:commentReference w:id="1445"/>
      </w:r>
      <w:r w:rsidRPr="0070391C">
        <w:rPr>
          <w:sz w:val="22"/>
          <w:szCs w:val="22"/>
        </w:rPr>
        <w:t xml:space="preserve">post-secular as </w:t>
      </w:r>
      <w:del w:id="1446" w:author="Justin Byron-Davies" w:date="2022-06-22T20:50:00Z">
        <w:r w:rsidRPr="0070391C" w:rsidDel="00081769">
          <w:rPr>
            <w:sz w:val="22"/>
            <w:szCs w:val="22"/>
          </w:rPr>
          <w:delText xml:space="preserve">opposite </w:delText>
        </w:r>
      </w:del>
      <w:ins w:id="1447" w:author="Justin Byron-Davies" w:date="2022-06-22T20:50:00Z">
        <w:r w:rsidR="00081769">
          <w:rPr>
            <w:sz w:val="22"/>
            <w:szCs w:val="22"/>
          </w:rPr>
          <w:t>opposed</w:t>
        </w:r>
        <w:r w:rsidR="00081769" w:rsidRPr="0070391C">
          <w:rPr>
            <w:sz w:val="22"/>
            <w:szCs w:val="22"/>
          </w:rPr>
          <w:t xml:space="preserve"> </w:t>
        </w:r>
      </w:ins>
      <w:r w:rsidRPr="0070391C">
        <w:rPr>
          <w:sz w:val="22"/>
          <w:szCs w:val="22"/>
        </w:rPr>
        <w:t xml:space="preserve">to the Western project of secularization, </w:t>
      </w:r>
      <w:commentRangeStart w:id="1448"/>
      <w:r w:rsidRPr="0070391C">
        <w:rPr>
          <w:sz w:val="22"/>
          <w:szCs w:val="22"/>
        </w:rPr>
        <w:t xml:space="preserve">which failed only demonstrating secularity having been the maturing aspect of Western Christianity that is to be acknowledged and not to be overlooked at the expense of </w:t>
      </w:r>
      <w:ins w:id="1449" w:author="Justin Byron-Davies" w:date="2022-06-29T17:59:00Z">
        <w:r w:rsidR="00B5027E">
          <w:rPr>
            <w:sz w:val="22"/>
            <w:szCs w:val="22"/>
          </w:rPr>
          <w:t xml:space="preserve">the </w:t>
        </w:r>
      </w:ins>
      <w:r w:rsidRPr="0070391C">
        <w:rPr>
          <w:sz w:val="22"/>
          <w:szCs w:val="22"/>
        </w:rPr>
        <w:t xml:space="preserve">secular-sacred divide. </w:t>
      </w:r>
      <w:commentRangeEnd w:id="1448"/>
      <w:r w:rsidR="00081769">
        <w:rPr>
          <w:rStyle w:val="CommentReference"/>
        </w:rPr>
        <w:commentReference w:id="1448"/>
      </w:r>
      <w:r>
        <w:rPr>
          <w:sz w:val="22"/>
          <w:szCs w:val="22"/>
        </w:rPr>
        <w:t xml:space="preserve">The chronological representation of this modernizing socio-political force and its comparative </w:t>
      </w:r>
      <w:commentRangeStart w:id="1450"/>
      <w:r>
        <w:rPr>
          <w:sz w:val="22"/>
          <w:szCs w:val="22"/>
        </w:rPr>
        <w:t xml:space="preserve">analysis between </w:t>
      </w:r>
      <w:commentRangeEnd w:id="1450"/>
      <w:r w:rsidR="00081769">
        <w:rPr>
          <w:rStyle w:val="CommentReference"/>
        </w:rPr>
        <w:commentReference w:id="1450"/>
      </w:r>
      <w:r>
        <w:rPr>
          <w:sz w:val="22"/>
          <w:szCs w:val="22"/>
        </w:rPr>
        <w:t>Western and Russian contexts will demonstrate the distinct nature of modern</w:t>
      </w:r>
      <w:ins w:id="1451" w:author="Justin Byron-Davies" w:date="2022-06-22T20:50:00Z">
        <w:r w:rsidR="00081769">
          <w:rPr>
            <w:sz w:val="22"/>
            <w:szCs w:val="22"/>
          </w:rPr>
          <w:t>-</w:t>
        </w:r>
      </w:ins>
      <w:del w:id="1452" w:author="Justin Byron-Davies" w:date="2022-06-22T20:50:00Z">
        <w:r w:rsidDel="00081769">
          <w:rPr>
            <w:sz w:val="22"/>
            <w:szCs w:val="22"/>
          </w:rPr>
          <w:delText xml:space="preserve"> </w:delText>
        </w:r>
      </w:del>
      <w:r>
        <w:rPr>
          <w:sz w:val="22"/>
          <w:szCs w:val="22"/>
        </w:rPr>
        <w:t xml:space="preserve">day postsecularity that the researcher </w:t>
      </w:r>
      <w:commentRangeStart w:id="1453"/>
      <w:r>
        <w:rPr>
          <w:sz w:val="22"/>
          <w:szCs w:val="22"/>
        </w:rPr>
        <w:t xml:space="preserve">will argue </w:t>
      </w:r>
      <w:del w:id="1454" w:author="Justin Byron-Davies" w:date="2022-06-29T17:50:00Z">
        <w:r w:rsidDel="00F820E2">
          <w:rPr>
            <w:sz w:val="22"/>
            <w:szCs w:val="22"/>
          </w:rPr>
          <w:delText xml:space="preserve">that </w:delText>
        </w:r>
      </w:del>
      <w:r>
        <w:rPr>
          <w:sz w:val="22"/>
          <w:szCs w:val="22"/>
        </w:rPr>
        <w:t>Russia finds itself</w:t>
      </w:r>
      <w:ins w:id="1455" w:author="Justin Byron-Davies" w:date="2022-06-29T17:50:00Z">
        <w:r w:rsidR="00F820E2">
          <w:rPr>
            <w:sz w:val="22"/>
            <w:szCs w:val="22"/>
          </w:rPr>
          <w:t xml:space="preserve"> in</w:t>
        </w:r>
      </w:ins>
      <w:r>
        <w:rPr>
          <w:sz w:val="22"/>
          <w:szCs w:val="22"/>
        </w:rPr>
        <w:t xml:space="preserve">, </w:t>
      </w:r>
      <w:del w:id="1456" w:author="Justin Byron-Davies" w:date="2022-06-29T17:51:00Z">
        <w:r w:rsidDel="00F820E2">
          <w:rPr>
            <w:sz w:val="22"/>
            <w:szCs w:val="22"/>
          </w:rPr>
          <w:delText>together with</w:delText>
        </w:r>
      </w:del>
      <w:ins w:id="1457" w:author="Justin Byron-Davies" w:date="2022-06-29T17:51:00Z">
        <w:r w:rsidR="00F820E2">
          <w:rPr>
            <w:sz w:val="22"/>
            <w:szCs w:val="22"/>
          </w:rPr>
          <w:t>while</w:t>
        </w:r>
      </w:ins>
      <w:r>
        <w:rPr>
          <w:sz w:val="22"/>
          <w:szCs w:val="22"/>
        </w:rPr>
        <w:t xml:space="preserve"> highlighting the positive aspect of such </w:t>
      </w:r>
      <w:ins w:id="1458" w:author="Justin Byron-Davies" w:date="2022-06-29T17:51:00Z">
        <w:r w:rsidR="00F820E2">
          <w:rPr>
            <w:sz w:val="22"/>
            <w:szCs w:val="22"/>
          </w:rPr>
          <w:t xml:space="preserve">a </w:t>
        </w:r>
      </w:ins>
      <w:r>
        <w:rPr>
          <w:sz w:val="22"/>
          <w:szCs w:val="22"/>
        </w:rPr>
        <w:t xml:space="preserve">development as </w:t>
      </w:r>
      <w:ins w:id="1459" w:author="Justin Byron-Davies" w:date="2022-06-29T17:51:00Z">
        <w:r w:rsidR="00F820E2">
          <w:rPr>
            <w:sz w:val="22"/>
            <w:szCs w:val="22"/>
          </w:rPr>
          <w:t xml:space="preserve">being </w:t>
        </w:r>
      </w:ins>
      <w:r>
        <w:rPr>
          <w:sz w:val="22"/>
          <w:szCs w:val="22"/>
        </w:rPr>
        <w:t xml:space="preserve">contrary to </w:t>
      </w:r>
      <w:ins w:id="1460" w:author="Justin Byron-Davies" w:date="2022-06-29T17:51:00Z">
        <w:r w:rsidR="00F820E2">
          <w:rPr>
            <w:sz w:val="22"/>
            <w:szCs w:val="22"/>
          </w:rPr>
          <w:t xml:space="preserve">its </w:t>
        </w:r>
      </w:ins>
      <w:r>
        <w:rPr>
          <w:sz w:val="22"/>
          <w:szCs w:val="22"/>
        </w:rPr>
        <w:t xml:space="preserve">Western counterpart. </w:t>
      </w:r>
      <w:commentRangeEnd w:id="1453"/>
      <w:r w:rsidR="00081769">
        <w:rPr>
          <w:rStyle w:val="CommentReference"/>
        </w:rPr>
        <w:commentReference w:id="1453"/>
      </w:r>
      <w:r>
        <w:rPr>
          <w:sz w:val="22"/>
          <w:szCs w:val="22"/>
        </w:rPr>
        <w:t>Moreover, post</w:t>
      </w:r>
      <w:del w:id="1461" w:author="Justin Byron-Davies" w:date="2022-06-25T14:14:00Z">
        <w:r w:rsidDel="00376E7E">
          <w:rPr>
            <w:sz w:val="22"/>
            <w:szCs w:val="22"/>
          </w:rPr>
          <w:delText xml:space="preserve"> </w:delText>
        </w:r>
      </w:del>
      <w:r>
        <w:rPr>
          <w:sz w:val="22"/>
          <w:szCs w:val="22"/>
        </w:rPr>
        <w:t xml:space="preserve">secularity will also </w:t>
      </w:r>
      <w:commentRangeStart w:id="1462"/>
      <w:r>
        <w:rPr>
          <w:sz w:val="22"/>
          <w:szCs w:val="22"/>
        </w:rPr>
        <w:t xml:space="preserve">be argued </w:t>
      </w:r>
      <w:ins w:id="1463" w:author="Justin Byron-Davies" w:date="2022-06-25T14:14:00Z">
        <w:r w:rsidR="00376E7E">
          <w:rPr>
            <w:sz w:val="22"/>
            <w:szCs w:val="22"/>
          </w:rPr>
          <w:t xml:space="preserve">as </w:t>
        </w:r>
      </w:ins>
      <w:r>
        <w:rPr>
          <w:sz w:val="22"/>
          <w:szCs w:val="22"/>
        </w:rPr>
        <w:t xml:space="preserve">having been an </w:t>
      </w:r>
      <w:commentRangeEnd w:id="1462"/>
      <w:r w:rsidR="00081769">
        <w:rPr>
          <w:rStyle w:val="CommentReference"/>
        </w:rPr>
        <w:commentReference w:id="1462"/>
      </w:r>
      <w:r>
        <w:rPr>
          <w:sz w:val="22"/>
          <w:szCs w:val="22"/>
        </w:rPr>
        <w:t xml:space="preserve">essential constructive </w:t>
      </w:r>
      <w:del w:id="1464" w:author="Justin Byron-Davies" w:date="2022-06-22T20:51:00Z">
        <w:r w:rsidDel="00081769">
          <w:rPr>
            <w:sz w:val="22"/>
            <w:szCs w:val="22"/>
          </w:rPr>
          <w:delText xml:space="preserve">elements </w:delText>
        </w:r>
      </w:del>
      <w:ins w:id="1465" w:author="Justin Byron-Davies" w:date="2022-06-22T20:51:00Z">
        <w:r w:rsidR="00081769">
          <w:rPr>
            <w:sz w:val="22"/>
            <w:szCs w:val="22"/>
          </w:rPr>
          <w:t xml:space="preserve">element </w:t>
        </w:r>
      </w:ins>
      <w:commentRangeStart w:id="1466"/>
      <w:r>
        <w:rPr>
          <w:sz w:val="22"/>
          <w:szCs w:val="22"/>
        </w:rPr>
        <w:t xml:space="preserve">in </w:t>
      </w:r>
      <w:commentRangeEnd w:id="1466"/>
      <w:r w:rsidR="00081769">
        <w:rPr>
          <w:rStyle w:val="CommentReference"/>
        </w:rPr>
        <w:commentReference w:id="1466"/>
      </w:r>
      <w:r>
        <w:rPr>
          <w:sz w:val="22"/>
          <w:szCs w:val="22"/>
        </w:rPr>
        <w:t>the modern church</w:t>
      </w:r>
      <w:ins w:id="1467" w:author="Justin Byron-Davies" w:date="2022-06-22T20:51:00Z">
        <w:r w:rsidR="00081769">
          <w:rPr>
            <w:sz w:val="22"/>
            <w:szCs w:val="22"/>
          </w:rPr>
          <w:t>-</w:t>
        </w:r>
      </w:ins>
      <w:del w:id="1468" w:author="Justin Byron-Davies" w:date="2022-06-22T20:51:00Z">
        <w:r w:rsidDel="00081769">
          <w:rPr>
            <w:sz w:val="22"/>
            <w:szCs w:val="22"/>
          </w:rPr>
          <w:delText xml:space="preserve"> </w:delText>
        </w:r>
      </w:del>
      <w:r>
        <w:rPr>
          <w:sz w:val="22"/>
          <w:szCs w:val="22"/>
        </w:rPr>
        <w:t xml:space="preserve">state relations.  </w:t>
      </w:r>
    </w:p>
    <w:p w14:paraId="191F869B" w14:textId="77777777" w:rsidR="00BF4EA8" w:rsidRPr="0070391C" w:rsidRDefault="00BF4EA8" w:rsidP="009B2173">
      <w:pPr>
        <w:spacing w:line="360" w:lineRule="auto"/>
        <w:jc w:val="both"/>
        <w:rPr>
          <w:sz w:val="22"/>
          <w:szCs w:val="22"/>
        </w:rPr>
      </w:pPr>
    </w:p>
    <w:p w14:paraId="48D81F60" w14:textId="34C9C100" w:rsidR="009B2173" w:rsidRPr="0070391C" w:rsidRDefault="009B2173">
      <w:pPr>
        <w:spacing w:line="360" w:lineRule="auto"/>
        <w:ind w:firstLine="720"/>
        <w:jc w:val="both"/>
        <w:rPr>
          <w:sz w:val="22"/>
          <w:szCs w:val="22"/>
        </w:rPr>
        <w:pPrChange w:id="1469" w:author="Justin Byron-Davies" w:date="2022-06-22T20:52:00Z">
          <w:pPr>
            <w:spacing w:line="360" w:lineRule="auto"/>
            <w:jc w:val="both"/>
          </w:pPr>
        </w:pPrChange>
      </w:pPr>
      <w:r w:rsidRPr="0070391C">
        <w:rPr>
          <w:sz w:val="22"/>
          <w:szCs w:val="22"/>
        </w:rPr>
        <w:t xml:space="preserve">The following chapter </w:t>
      </w:r>
      <w:r>
        <w:rPr>
          <w:sz w:val="22"/>
          <w:szCs w:val="22"/>
        </w:rPr>
        <w:t xml:space="preserve">seeks to present the constructive methodology of pluralization, </w:t>
      </w:r>
      <w:commentRangeStart w:id="1470"/>
      <w:r>
        <w:rPr>
          <w:sz w:val="22"/>
          <w:szCs w:val="22"/>
        </w:rPr>
        <w:t xml:space="preserve">as </w:t>
      </w:r>
      <w:ins w:id="1471" w:author="Justin Byron-Davies" w:date="2022-06-22T20:52:00Z">
        <w:r w:rsidR="0090170C">
          <w:rPr>
            <w:sz w:val="22"/>
            <w:szCs w:val="22"/>
          </w:rPr>
          <w:t xml:space="preserve">a </w:t>
        </w:r>
      </w:ins>
      <w:r>
        <w:rPr>
          <w:sz w:val="22"/>
          <w:szCs w:val="22"/>
        </w:rPr>
        <w:t xml:space="preserve">means for </w:t>
      </w:r>
      <w:ins w:id="1472" w:author="Justin Byron-Davies" w:date="2022-06-27T21:54:00Z">
        <w:r w:rsidR="00082627">
          <w:rPr>
            <w:sz w:val="22"/>
            <w:szCs w:val="22"/>
          </w:rPr>
          <w:t xml:space="preserve">obtaining </w:t>
        </w:r>
      </w:ins>
      <w:r>
        <w:rPr>
          <w:sz w:val="22"/>
          <w:szCs w:val="22"/>
        </w:rPr>
        <w:t xml:space="preserve">a more </w:t>
      </w:r>
      <w:commentRangeEnd w:id="1470"/>
      <w:r w:rsidR="0090170C">
        <w:rPr>
          <w:rStyle w:val="CommentReference"/>
        </w:rPr>
        <w:commentReference w:id="1470"/>
      </w:r>
      <w:r>
        <w:rPr>
          <w:sz w:val="22"/>
          <w:szCs w:val="22"/>
        </w:rPr>
        <w:t xml:space="preserve">objective understanding of modern symphonia, as well as </w:t>
      </w:r>
      <w:ins w:id="1473" w:author="Justin Byron-Davies" w:date="2022-06-22T20:52:00Z">
        <w:r w:rsidR="0090170C">
          <w:rPr>
            <w:sz w:val="22"/>
            <w:szCs w:val="22"/>
          </w:rPr>
          <w:t xml:space="preserve">to </w:t>
        </w:r>
      </w:ins>
      <w:r>
        <w:rPr>
          <w:sz w:val="22"/>
          <w:szCs w:val="22"/>
        </w:rPr>
        <w:t xml:space="preserve">suggest the other plurality </w:t>
      </w:r>
      <w:ins w:id="1474" w:author="Justin Byron-Davies" w:date="2022-06-26T22:43:00Z">
        <w:r w:rsidR="00CE7918">
          <w:rPr>
            <w:sz w:val="22"/>
            <w:szCs w:val="22"/>
          </w:rPr>
          <w:t>–</w:t>
        </w:r>
      </w:ins>
      <w:del w:id="1475" w:author="Justin Byron-Davies" w:date="2022-06-26T22:42:00Z">
        <w:r w:rsidDel="00CE7918">
          <w:rPr>
            <w:sz w:val="22"/>
            <w:szCs w:val="22"/>
          </w:rPr>
          <w:delText>-</w:delText>
        </w:r>
      </w:del>
      <w:r>
        <w:rPr>
          <w:sz w:val="22"/>
          <w:szCs w:val="22"/>
        </w:rPr>
        <w:t xml:space="preserve"> the civil society, the collective </w:t>
      </w:r>
      <w:commentRangeStart w:id="1476"/>
      <w:r>
        <w:rPr>
          <w:sz w:val="22"/>
          <w:szCs w:val="22"/>
        </w:rPr>
        <w:t xml:space="preserve">identity to be essential in </w:t>
      </w:r>
      <w:commentRangeEnd w:id="1476"/>
      <w:r w:rsidR="00F80077">
        <w:rPr>
          <w:rStyle w:val="CommentReference"/>
        </w:rPr>
        <w:commentReference w:id="1476"/>
      </w:r>
      <w:r>
        <w:rPr>
          <w:sz w:val="22"/>
          <w:szCs w:val="22"/>
        </w:rPr>
        <w:t>church</w:t>
      </w:r>
      <w:ins w:id="1477" w:author="Justin Byron-Davies" w:date="2022-06-22T20:53:00Z">
        <w:r w:rsidR="0090170C">
          <w:rPr>
            <w:sz w:val="22"/>
            <w:szCs w:val="22"/>
          </w:rPr>
          <w:t>-</w:t>
        </w:r>
      </w:ins>
      <w:del w:id="1478" w:author="Justin Byron-Davies" w:date="2022-06-22T20:53:00Z">
        <w:r w:rsidDel="0090170C">
          <w:rPr>
            <w:sz w:val="22"/>
            <w:szCs w:val="22"/>
          </w:rPr>
          <w:delText xml:space="preserve"> </w:delText>
        </w:r>
      </w:del>
      <w:r>
        <w:rPr>
          <w:sz w:val="22"/>
          <w:szCs w:val="22"/>
        </w:rPr>
        <w:t xml:space="preserve">state relations. On the one hand, </w:t>
      </w:r>
      <w:commentRangeStart w:id="1479"/>
      <w:r>
        <w:rPr>
          <w:sz w:val="22"/>
          <w:szCs w:val="22"/>
        </w:rPr>
        <w:t xml:space="preserve">there would be represented a critical analysis of </w:t>
      </w:r>
      <w:ins w:id="1480" w:author="Justin Byron-Davies" w:date="2022-06-29T17:49:00Z">
        <w:r w:rsidR="00F820E2">
          <w:rPr>
            <w:sz w:val="22"/>
            <w:szCs w:val="22"/>
          </w:rPr>
          <w:t xml:space="preserve">the </w:t>
        </w:r>
      </w:ins>
      <w:r>
        <w:rPr>
          <w:sz w:val="22"/>
          <w:szCs w:val="22"/>
        </w:rPr>
        <w:t xml:space="preserve">modern Russian church and </w:t>
      </w:r>
      <w:ins w:id="1481" w:author="Justin Byron-Davies" w:date="2022-06-29T17:49:00Z">
        <w:r w:rsidR="00F820E2">
          <w:rPr>
            <w:sz w:val="22"/>
            <w:szCs w:val="22"/>
          </w:rPr>
          <w:t xml:space="preserve">the </w:t>
        </w:r>
      </w:ins>
      <w:r>
        <w:rPr>
          <w:sz w:val="22"/>
          <w:szCs w:val="22"/>
        </w:rPr>
        <w:t>state</w:t>
      </w:r>
      <w:ins w:id="1482" w:author="Justin Byron-Davies" w:date="2022-06-29T17:50:00Z">
        <w:r w:rsidR="00F820E2">
          <w:rPr>
            <w:sz w:val="22"/>
            <w:szCs w:val="22"/>
          </w:rPr>
          <w:t>’</w:t>
        </w:r>
      </w:ins>
      <w:ins w:id="1483" w:author="Justin Byron-Davies" w:date="2022-06-29T17:49:00Z">
        <w:r w:rsidR="00F820E2">
          <w:rPr>
            <w:sz w:val="22"/>
            <w:szCs w:val="22"/>
          </w:rPr>
          <w:t>s</w:t>
        </w:r>
      </w:ins>
      <w:r>
        <w:rPr>
          <w:sz w:val="22"/>
          <w:szCs w:val="22"/>
        </w:rPr>
        <w:t xml:space="preserve"> reactionary responses to </w:t>
      </w:r>
      <w:del w:id="1484" w:author="Justin Byron-Davies" w:date="2022-06-24T10:43:00Z">
        <w:r w:rsidDel="00723CF6">
          <w:rPr>
            <w:sz w:val="22"/>
            <w:szCs w:val="22"/>
          </w:rPr>
          <w:delText xml:space="preserve">the </w:delText>
        </w:r>
      </w:del>
      <w:r>
        <w:rPr>
          <w:sz w:val="22"/>
          <w:szCs w:val="22"/>
        </w:rPr>
        <w:t xml:space="preserve">modernity’s pluralization when </w:t>
      </w:r>
      <w:del w:id="1485" w:author="Justin Byron-Davies" w:date="2022-06-29T17:49:00Z">
        <w:r w:rsidDel="00F820E2">
          <w:rPr>
            <w:sz w:val="22"/>
            <w:szCs w:val="22"/>
          </w:rPr>
          <w:delText xml:space="preserve">perusing </w:delText>
        </w:r>
      </w:del>
      <w:ins w:id="1486" w:author="Justin Byron-Davies" w:date="2022-06-29T17:49:00Z">
        <w:r w:rsidR="00F820E2">
          <w:rPr>
            <w:sz w:val="22"/>
            <w:szCs w:val="22"/>
          </w:rPr>
          <w:t xml:space="preserve">examining </w:t>
        </w:r>
      </w:ins>
      <w:r>
        <w:rPr>
          <w:sz w:val="22"/>
          <w:szCs w:val="22"/>
        </w:rPr>
        <w:t xml:space="preserve">official documents, </w:t>
      </w:r>
      <w:commentRangeEnd w:id="1479"/>
      <w:r w:rsidR="0090170C">
        <w:rPr>
          <w:rStyle w:val="CommentReference"/>
        </w:rPr>
        <w:commentReference w:id="1479"/>
      </w:r>
      <w:commentRangeStart w:id="1487"/>
      <w:del w:id="1488" w:author="Justin Byron-Davies" w:date="2022-06-22T20:53:00Z">
        <w:r w:rsidDel="0090170C">
          <w:rPr>
            <w:sz w:val="22"/>
            <w:szCs w:val="22"/>
          </w:rPr>
          <w:delText>ponouncements</w:delText>
        </w:r>
      </w:del>
      <w:ins w:id="1489" w:author="Justin Byron-Davies" w:date="2022-06-22T20:53:00Z">
        <w:r w:rsidR="0090170C">
          <w:rPr>
            <w:sz w:val="22"/>
            <w:szCs w:val="22"/>
          </w:rPr>
          <w:t>pronouncements</w:t>
        </w:r>
      </w:ins>
      <w:commentRangeEnd w:id="1487"/>
      <w:ins w:id="1490" w:author="Justin Byron-Davies" w:date="2022-06-30T00:57:00Z">
        <w:r w:rsidR="008A6BBC">
          <w:rPr>
            <w:rStyle w:val="CommentReference"/>
          </w:rPr>
          <w:commentReference w:id="1487"/>
        </w:r>
      </w:ins>
      <w:r>
        <w:rPr>
          <w:sz w:val="22"/>
          <w:szCs w:val="22"/>
        </w:rPr>
        <w:t xml:space="preserve"> and statements of both agents, while</w:t>
      </w:r>
      <w:r w:rsidRPr="0070391C">
        <w:rPr>
          <w:sz w:val="22"/>
          <w:szCs w:val="22"/>
        </w:rPr>
        <w:t xml:space="preserve"> on the other </w:t>
      </w:r>
      <w:ins w:id="1491" w:author="Justin Byron-Davies" w:date="2022-06-24T22:00:00Z">
        <w:r w:rsidR="008C0716">
          <w:rPr>
            <w:sz w:val="22"/>
            <w:szCs w:val="22"/>
          </w:rPr>
          <w:t xml:space="preserve">hand </w:t>
        </w:r>
      </w:ins>
      <w:commentRangeStart w:id="1492"/>
      <w:del w:id="1493" w:author="Justin Byron-Davies" w:date="2022-06-29T19:51:00Z">
        <w:r w:rsidRPr="0070391C" w:rsidDel="00185EE2">
          <w:rPr>
            <w:sz w:val="22"/>
            <w:szCs w:val="22"/>
          </w:rPr>
          <w:delText xml:space="preserve">there is suggested </w:delText>
        </w:r>
      </w:del>
      <w:r w:rsidRPr="0070391C">
        <w:rPr>
          <w:sz w:val="22"/>
          <w:szCs w:val="22"/>
        </w:rPr>
        <w:t xml:space="preserve">Peter Berger’s theory of two pluralities, of which </w:t>
      </w:r>
      <w:ins w:id="1494" w:author="Justin Byron-Davies" w:date="2022-06-29T19:51:00Z">
        <w:r w:rsidR="00185EE2">
          <w:rPr>
            <w:sz w:val="22"/>
            <w:szCs w:val="22"/>
          </w:rPr>
          <w:t xml:space="preserve">the </w:t>
        </w:r>
      </w:ins>
      <w:r w:rsidRPr="0070391C">
        <w:rPr>
          <w:sz w:val="22"/>
          <w:szCs w:val="22"/>
        </w:rPr>
        <w:t xml:space="preserve">institutional level is theorized upon and </w:t>
      </w:r>
      <w:ins w:id="1495" w:author="Justin Byron-Davies" w:date="2022-06-29T19:51:00Z">
        <w:r w:rsidR="00185EE2">
          <w:rPr>
            <w:sz w:val="22"/>
            <w:szCs w:val="22"/>
          </w:rPr>
          <w:t xml:space="preserve">the </w:t>
        </w:r>
      </w:ins>
      <w:r w:rsidRPr="0070391C">
        <w:rPr>
          <w:sz w:val="22"/>
          <w:szCs w:val="22"/>
        </w:rPr>
        <w:t xml:space="preserve">notion of self-identification in the national identity </w:t>
      </w:r>
      <w:del w:id="1496" w:author="Justin Byron-Davies" w:date="2022-06-29T19:51:00Z">
        <w:r w:rsidRPr="0070391C" w:rsidDel="00185EE2">
          <w:rPr>
            <w:sz w:val="22"/>
            <w:szCs w:val="22"/>
          </w:rPr>
          <w:delText xml:space="preserve">formulating </w:delText>
        </w:r>
      </w:del>
      <w:commentRangeStart w:id="1497"/>
      <w:ins w:id="1498" w:author="Justin Byron-Davies" w:date="2022-06-29T19:51:00Z">
        <w:r w:rsidR="00185EE2" w:rsidRPr="0070391C">
          <w:rPr>
            <w:sz w:val="22"/>
            <w:szCs w:val="22"/>
          </w:rPr>
          <w:t>formulat</w:t>
        </w:r>
        <w:r w:rsidR="00185EE2">
          <w:rPr>
            <w:sz w:val="22"/>
            <w:szCs w:val="22"/>
          </w:rPr>
          <w:t>ion</w:t>
        </w:r>
      </w:ins>
      <w:commentRangeEnd w:id="1497"/>
      <w:ins w:id="1499" w:author="Justin Byron-Davies" w:date="2022-06-29T19:52:00Z">
        <w:r w:rsidR="00185EE2">
          <w:rPr>
            <w:rStyle w:val="CommentReference"/>
          </w:rPr>
          <w:commentReference w:id="1497"/>
        </w:r>
      </w:ins>
      <w:ins w:id="1500" w:author="Justin Byron-Davies" w:date="2022-06-29T19:51:00Z">
        <w:r w:rsidR="00185EE2" w:rsidRPr="0070391C">
          <w:rPr>
            <w:sz w:val="22"/>
            <w:szCs w:val="22"/>
          </w:rPr>
          <w:t xml:space="preserve"> </w:t>
        </w:r>
      </w:ins>
      <w:r w:rsidRPr="0070391C">
        <w:rPr>
          <w:sz w:val="22"/>
          <w:szCs w:val="22"/>
        </w:rPr>
        <w:t>is suggested as the other axis of plurality.</w:t>
      </w:r>
      <w:commentRangeEnd w:id="1492"/>
      <w:r w:rsidR="0090170C">
        <w:rPr>
          <w:rStyle w:val="CommentReference"/>
        </w:rPr>
        <w:commentReference w:id="1492"/>
      </w:r>
    </w:p>
    <w:p w14:paraId="2638845D" w14:textId="12300844" w:rsidR="009B2173" w:rsidRDefault="009B2173" w:rsidP="009B2173">
      <w:pPr>
        <w:spacing w:line="360" w:lineRule="auto"/>
        <w:jc w:val="both"/>
        <w:rPr>
          <w:sz w:val="22"/>
          <w:szCs w:val="22"/>
        </w:rPr>
      </w:pPr>
      <w:r>
        <w:rPr>
          <w:sz w:val="22"/>
          <w:szCs w:val="22"/>
        </w:rPr>
        <w:t xml:space="preserve">        The fifth</w:t>
      </w:r>
      <w:r w:rsidRPr="0070391C">
        <w:rPr>
          <w:sz w:val="22"/>
          <w:szCs w:val="22"/>
        </w:rPr>
        <w:t xml:space="preserve"> chapter will </w:t>
      </w:r>
      <w:del w:id="1501" w:author="Justin Byron-Davies" w:date="2022-06-25T14:12:00Z">
        <w:r w:rsidRPr="0070391C" w:rsidDel="007F37C8">
          <w:rPr>
            <w:sz w:val="22"/>
            <w:szCs w:val="22"/>
          </w:rPr>
          <w:delText xml:space="preserve">be </w:delText>
        </w:r>
      </w:del>
      <w:r w:rsidRPr="0070391C">
        <w:rPr>
          <w:sz w:val="22"/>
          <w:szCs w:val="22"/>
        </w:rPr>
        <w:t>mainly focus</w:t>
      </w:r>
      <w:del w:id="1502" w:author="Justin Byron-Davies" w:date="2022-06-25T14:12:00Z">
        <w:r w:rsidRPr="0070391C" w:rsidDel="007F37C8">
          <w:rPr>
            <w:sz w:val="22"/>
            <w:szCs w:val="22"/>
          </w:rPr>
          <w:delText>ed</w:delText>
        </w:r>
      </w:del>
      <w:r w:rsidRPr="0070391C">
        <w:rPr>
          <w:sz w:val="22"/>
          <w:szCs w:val="22"/>
        </w:rPr>
        <w:t xml:space="preserve"> </w:t>
      </w:r>
      <w:r>
        <w:rPr>
          <w:sz w:val="22"/>
          <w:szCs w:val="22"/>
        </w:rPr>
        <w:t xml:space="preserve">on </w:t>
      </w:r>
      <w:ins w:id="1503" w:author="Justin Byron-Davies" w:date="2022-06-22T20:54:00Z">
        <w:r w:rsidR="0090170C">
          <w:rPr>
            <w:sz w:val="22"/>
            <w:szCs w:val="22"/>
          </w:rPr>
          <w:t xml:space="preserve">an </w:t>
        </w:r>
      </w:ins>
      <w:r>
        <w:rPr>
          <w:sz w:val="22"/>
          <w:szCs w:val="22"/>
        </w:rPr>
        <w:t xml:space="preserve">investigation of the suggested </w:t>
      </w:r>
      <w:commentRangeStart w:id="1504"/>
      <w:r>
        <w:rPr>
          <w:sz w:val="22"/>
          <w:szCs w:val="22"/>
        </w:rPr>
        <w:t xml:space="preserve">axe </w:t>
      </w:r>
      <w:commentRangeEnd w:id="1504"/>
      <w:r w:rsidR="00723CF6">
        <w:rPr>
          <w:rStyle w:val="CommentReference"/>
        </w:rPr>
        <w:commentReference w:id="1504"/>
      </w:r>
      <w:r>
        <w:rPr>
          <w:sz w:val="22"/>
          <w:szCs w:val="22"/>
        </w:rPr>
        <w:t xml:space="preserve">of </w:t>
      </w:r>
      <w:ins w:id="1505" w:author="Justin Byron-Davies" w:date="2022-06-24T21:51:00Z">
        <w:r w:rsidR="00743B0F">
          <w:rPr>
            <w:sz w:val="22"/>
            <w:szCs w:val="22"/>
          </w:rPr>
          <w:t xml:space="preserve">the </w:t>
        </w:r>
      </w:ins>
      <w:r>
        <w:rPr>
          <w:sz w:val="22"/>
          <w:szCs w:val="22"/>
        </w:rPr>
        <w:t xml:space="preserve">relationship – the national identity, </w:t>
      </w:r>
      <w:ins w:id="1506" w:author="Justin Byron-Davies" w:date="2022-06-29T19:50:00Z">
        <w:r w:rsidR="00185EE2">
          <w:rPr>
            <w:sz w:val="22"/>
            <w:szCs w:val="22"/>
          </w:rPr>
          <w:t xml:space="preserve">and </w:t>
        </w:r>
      </w:ins>
      <w:r>
        <w:rPr>
          <w:sz w:val="22"/>
          <w:szCs w:val="22"/>
        </w:rPr>
        <w:t xml:space="preserve">in particular its employment by </w:t>
      </w:r>
      <w:commentRangeStart w:id="1507"/>
      <w:r>
        <w:rPr>
          <w:sz w:val="22"/>
          <w:szCs w:val="22"/>
        </w:rPr>
        <w:t xml:space="preserve">fundamental Orthodoxy and </w:t>
      </w:r>
      <w:commentRangeStart w:id="1508"/>
      <w:r>
        <w:rPr>
          <w:sz w:val="22"/>
          <w:szCs w:val="22"/>
        </w:rPr>
        <w:t xml:space="preserve">by a purported </w:t>
      </w:r>
      <w:del w:id="1509" w:author="Justin Byron-Davies" w:date="2022-06-30T00:54:00Z">
        <w:r w:rsidDel="002B64A7">
          <w:rPr>
            <w:sz w:val="22"/>
            <w:szCs w:val="22"/>
          </w:rPr>
          <w:delText xml:space="preserve">here </w:delText>
        </w:r>
      </w:del>
      <w:commentRangeEnd w:id="1508"/>
      <w:r w:rsidR="002B64A7">
        <w:rPr>
          <w:rStyle w:val="CommentReference"/>
        </w:rPr>
        <w:commentReference w:id="1508"/>
      </w:r>
      <w:commentRangeStart w:id="1510"/>
      <w:r>
        <w:rPr>
          <w:sz w:val="22"/>
          <w:szCs w:val="22"/>
        </w:rPr>
        <w:t xml:space="preserve">systemic </w:t>
      </w:r>
      <w:commentRangeEnd w:id="1510"/>
      <w:r w:rsidR="002B64A7">
        <w:rPr>
          <w:rStyle w:val="CommentReference"/>
        </w:rPr>
        <w:commentReference w:id="1510"/>
      </w:r>
      <w:r>
        <w:rPr>
          <w:sz w:val="22"/>
          <w:szCs w:val="22"/>
        </w:rPr>
        <w:t>critically constructed approach to the matter in the form of a suggestive pluralized identity</w:t>
      </w:r>
      <w:commentRangeEnd w:id="1507"/>
      <w:r w:rsidR="0090170C">
        <w:rPr>
          <w:rStyle w:val="CommentReference"/>
        </w:rPr>
        <w:commentReference w:id="1507"/>
      </w:r>
      <w:r>
        <w:rPr>
          <w:sz w:val="22"/>
          <w:szCs w:val="22"/>
        </w:rPr>
        <w:t xml:space="preserve"> </w:t>
      </w:r>
      <w:ins w:id="1511" w:author="Justin Byron-Davies" w:date="2022-06-24T21:49:00Z">
        <w:r w:rsidR="00891EBF">
          <w:rPr>
            <w:sz w:val="22"/>
            <w:szCs w:val="22"/>
          </w:rPr>
          <w:t>–</w:t>
        </w:r>
      </w:ins>
      <w:del w:id="1512" w:author="Justin Byron-Davies" w:date="2022-06-24T21:49:00Z">
        <w:r w:rsidDel="00891EBF">
          <w:rPr>
            <w:sz w:val="22"/>
            <w:szCs w:val="22"/>
          </w:rPr>
          <w:delText>-</w:delText>
        </w:r>
      </w:del>
      <w:r>
        <w:rPr>
          <w:sz w:val="22"/>
          <w:szCs w:val="22"/>
        </w:rPr>
        <w:t xml:space="preserve"> the individual </w:t>
      </w:r>
      <w:commentRangeStart w:id="1513"/>
      <w:r>
        <w:rPr>
          <w:sz w:val="22"/>
          <w:szCs w:val="22"/>
        </w:rPr>
        <w:t xml:space="preserve">consciousness </w:t>
      </w:r>
      <w:ins w:id="1514" w:author="Justin Byron-Davies" w:date="2022-06-28T16:53:00Z">
        <w:r w:rsidR="000334C5">
          <w:rPr>
            <w:sz w:val="22"/>
            <w:szCs w:val="22"/>
          </w:rPr>
          <w:t xml:space="preserve">is </w:t>
        </w:r>
      </w:ins>
      <w:r>
        <w:rPr>
          <w:sz w:val="22"/>
          <w:szCs w:val="22"/>
        </w:rPr>
        <w:t xml:space="preserve">to be the expression of both </w:t>
      </w:r>
      <w:commentRangeEnd w:id="1513"/>
      <w:r w:rsidR="0090170C">
        <w:rPr>
          <w:rStyle w:val="CommentReference"/>
        </w:rPr>
        <w:commentReference w:id="1513"/>
      </w:r>
      <w:commentRangeStart w:id="1515"/>
      <w:r>
        <w:rPr>
          <w:sz w:val="22"/>
          <w:szCs w:val="22"/>
        </w:rPr>
        <w:t xml:space="preserve">pluralizing and secularizing </w:t>
      </w:r>
      <w:commentRangeEnd w:id="1515"/>
      <w:r w:rsidR="000334C5">
        <w:rPr>
          <w:rStyle w:val="CommentReference"/>
        </w:rPr>
        <w:commentReference w:id="1515"/>
      </w:r>
      <w:r>
        <w:rPr>
          <w:sz w:val="22"/>
          <w:szCs w:val="22"/>
        </w:rPr>
        <w:t xml:space="preserve">forces.    </w:t>
      </w:r>
    </w:p>
    <w:p w14:paraId="613A9922" w14:textId="3F2992F3" w:rsidR="009B2173" w:rsidRDefault="009B2173" w:rsidP="009B2173">
      <w:pPr>
        <w:spacing w:line="360" w:lineRule="auto"/>
        <w:jc w:val="both"/>
        <w:rPr>
          <w:sz w:val="22"/>
          <w:szCs w:val="22"/>
        </w:rPr>
      </w:pPr>
      <w:r>
        <w:rPr>
          <w:sz w:val="22"/>
          <w:szCs w:val="22"/>
        </w:rPr>
        <w:t xml:space="preserve"> </w:t>
      </w:r>
      <w:ins w:id="1516" w:author="Justin Byron-Davies" w:date="2022-06-24T21:49:00Z">
        <w:r w:rsidR="00891EBF">
          <w:rPr>
            <w:sz w:val="22"/>
            <w:szCs w:val="22"/>
          </w:rPr>
          <w:tab/>
        </w:r>
      </w:ins>
      <w:r w:rsidRPr="0070391C">
        <w:rPr>
          <w:sz w:val="22"/>
          <w:szCs w:val="22"/>
        </w:rPr>
        <w:t xml:space="preserve">The chapter will focus on the </w:t>
      </w:r>
      <w:del w:id="1517" w:author="Justin Byron-Davies" w:date="2022-06-22T20:54:00Z">
        <w:r w:rsidRPr="0070391C" w:rsidDel="0090170C">
          <w:rPr>
            <w:sz w:val="22"/>
            <w:szCs w:val="22"/>
          </w:rPr>
          <w:delText>quantative</w:delText>
        </w:r>
      </w:del>
      <w:ins w:id="1518" w:author="Justin Byron-Davies" w:date="2022-06-22T20:54:00Z">
        <w:r w:rsidR="0090170C" w:rsidRPr="0070391C">
          <w:rPr>
            <w:sz w:val="22"/>
            <w:szCs w:val="22"/>
          </w:rPr>
          <w:t>quantit</w:t>
        </w:r>
      </w:ins>
      <w:ins w:id="1519" w:author="Justin Byron-Davies" w:date="2022-06-24T21:48:00Z">
        <w:r w:rsidR="00891EBF">
          <w:rPr>
            <w:sz w:val="22"/>
            <w:szCs w:val="22"/>
          </w:rPr>
          <w:t>ati</w:t>
        </w:r>
      </w:ins>
      <w:ins w:id="1520" w:author="Justin Byron-Davies" w:date="2022-06-22T20:54:00Z">
        <w:r w:rsidR="0090170C" w:rsidRPr="0070391C">
          <w:rPr>
            <w:sz w:val="22"/>
            <w:szCs w:val="22"/>
          </w:rPr>
          <w:t>ve</w:t>
        </w:r>
      </w:ins>
      <w:r w:rsidRPr="0070391C">
        <w:rPr>
          <w:sz w:val="22"/>
          <w:szCs w:val="22"/>
        </w:rPr>
        <w:t xml:space="preserve"> and qualitative data and analysis of the elements of national self-identification as propagated by the state in order to promote cultural national identity, a working phenomenon of a modern democratic government as </w:t>
      </w:r>
      <w:commentRangeStart w:id="1521"/>
      <w:r w:rsidRPr="0070391C">
        <w:rPr>
          <w:sz w:val="22"/>
          <w:szCs w:val="22"/>
        </w:rPr>
        <w:t>the</w:t>
      </w:r>
      <w:commentRangeEnd w:id="1521"/>
      <w:r w:rsidR="0090170C">
        <w:rPr>
          <w:rStyle w:val="CommentReference"/>
        </w:rPr>
        <w:commentReference w:id="1521"/>
      </w:r>
      <w:r w:rsidRPr="0070391C">
        <w:rPr>
          <w:sz w:val="22"/>
          <w:szCs w:val="22"/>
        </w:rPr>
        <w:t xml:space="preserve"> substitute for the previous </w:t>
      </w:r>
      <w:commentRangeStart w:id="1522"/>
      <w:r w:rsidRPr="0070391C">
        <w:rPr>
          <w:sz w:val="22"/>
          <w:szCs w:val="22"/>
        </w:rPr>
        <w:t>centennial</w:t>
      </w:r>
      <w:commentRangeEnd w:id="1522"/>
      <w:r w:rsidR="0090170C">
        <w:rPr>
          <w:rStyle w:val="CommentReference"/>
        </w:rPr>
        <w:commentReference w:id="1522"/>
      </w:r>
      <w:r w:rsidRPr="0070391C">
        <w:rPr>
          <w:sz w:val="22"/>
          <w:szCs w:val="22"/>
        </w:rPr>
        <w:t xml:space="preserve"> Orthodox identity. </w:t>
      </w:r>
      <w:commentRangeStart w:id="1523"/>
      <w:r w:rsidRPr="0070391C">
        <w:rPr>
          <w:sz w:val="22"/>
          <w:szCs w:val="22"/>
        </w:rPr>
        <w:t xml:space="preserve">The researcher will </w:t>
      </w:r>
      <w:commentRangeStart w:id="1524"/>
      <w:r w:rsidRPr="0070391C">
        <w:rPr>
          <w:sz w:val="22"/>
          <w:szCs w:val="22"/>
        </w:rPr>
        <w:t>suggest</w:t>
      </w:r>
      <w:commentRangeEnd w:id="1524"/>
      <w:r w:rsidR="00185EE2">
        <w:rPr>
          <w:rStyle w:val="CommentReference"/>
        </w:rPr>
        <w:commentReference w:id="1524"/>
      </w:r>
      <w:r w:rsidRPr="0070391C">
        <w:rPr>
          <w:sz w:val="22"/>
          <w:szCs w:val="22"/>
        </w:rPr>
        <w:t xml:space="preserve"> </w:t>
      </w:r>
      <w:del w:id="1525" w:author="Justin Byron-Davies" w:date="2022-06-29T19:48:00Z">
        <w:r w:rsidRPr="0070391C" w:rsidDel="00185EE2">
          <w:rPr>
            <w:sz w:val="22"/>
            <w:szCs w:val="22"/>
          </w:rPr>
          <w:delText xml:space="preserve">the </w:delText>
        </w:r>
      </w:del>
      <w:ins w:id="1526" w:author="Justin Byron-Davies" w:date="2022-06-29T19:48:00Z">
        <w:r w:rsidR="00185EE2">
          <w:rPr>
            <w:sz w:val="22"/>
            <w:szCs w:val="22"/>
          </w:rPr>
          <w:t>a</w:t>
        </w:r>
        <w:r w:rsidR="00185EE2" w:rsidRPr="0070391C">
          <w:rPr>
            <w:sz w:val="22"/>
            <w:szCs w:val="22"/>
          </w:rPr>
          <w:t xml:space="preserve"> </w:t>
        </w:r>
      </w:ins>
      <w:r w:rsidRPr="0070391C">
        <w:rPr>
          <w:sz w:val="22"/>
          <w:szCs w:val="22"/>
        </w:rPr>
        <w:t xml:space="preserve">tentative descriptive representation of the nature of </w:t>
      </w:r>
      <w:ins w:id="1527" w:author="Justin Byron-Davies" w:date="2022-06-29T19:47:00Z">
        <w:r w:rsidR="009B5D75">
          <w:rPr>
            <w:sz w:val="22"/>
            <w:szCs w:val="22"/>
          </w:rPr>
          <w:t xml:space="preserve">the </w:t>
        </w:r>
      </w:ins>
      <w:r w:rsidRPr="0070391C">
        <w:rPr>
          <w:sz w:val="22"/>
          <w:szCs w:val="22"/>
        </w:rPr>
        <w:t xml:space="preserve">Russian </w:t>
      </w:r>
      <w:ins w:id="1528" w:author="Justin Byron-Davies" w:date="2022-06-29T19:47:00Z">
        <w:r w:rsidR="009B5D75">
          <w:rPr>
            <w:sz w:val="22"/>
            <w:szCs w:val="22"/>
          </w:rPr>
          <w:t>m</w:t>
        </w:r>
      </w:ins>
      <w:del w:id="1529" w:author="Justin Byron-Davies" w:date="2022-06-29T19:47:00Z">
        <w:r w:rsidRPr="0070391C" w:rsidDel="009B5D75">
          <w:rPr>
            <w:sz w:val="22"/>
            <w:szCs w:val="22"/>
          </w:rPr>
          <w:delText>M</w:delText>
        </w:r>
      </w:del>
      <w:r w:rsidRPr="0070391C">
        <w:rPr>
          <w:sz w:val="22"/>
          <w:szCs w:val="22"/>
        </w:rPr>
        <w:t xml:space="preserve">odern </w:t>
      </w:r>
      <w:ins w:id="1530" w:author="Justin Byron-Davies" w:date="2022-06-29T19:47:00Z">
        <w:r w:rsidR="009B5D75">
          <w:rPr>
            <w:sz w:val="22"/>
            <w:szCs w:val="22"/>
          </w:rPr>
          <w:t xml:space="preserve">Russian </w:t>
        </w:r>
      </w:ins>
      <w:r w:rsidRPr="0070391C">
        <w:rPr>
          <w:sz w:val="22"/>
          <w:szCs w:val="22"/>
        </w:rPr>
        <w:t xml:space="preserve">identity, its losses and gains as the process of identity struggle is </w:t>
      </w:r>
      <w:del w:id="1531" w:author="Justin Byron-Davies" w:date="2022-06-28T16:51:00Z">
        <w:r w:rsidRPr="0070391C" w:rsidDel="000334C5">
          <w:rPr>
            <w:sz w:val="22"/>
            <w:szCs w:val="22"/>
          </w:rPr>
          <w:delText xml:space="preserve">implement </w:delText>
        </w:r>
      </w:del>
      <w:ins w:id="1532" w:author="Justin Byron-Davies" w:date="2022-06-28T16:50:00Z">
        <w:r w:rsidR="000334C5" w:rsidRPr="0070391C">
          <w:rPr>
            <w:sz w:val="22"/>
            <w:szCs w:val="22"/>
          </w:rPr>
          <w:t>implemen</w:t>
        </w:r>
      </w:ins>
      <w:ins w:id="1533" w:author="Justin Byron-Davies" w:date="2022-06-28T16:51:00Z">
        <w:r w:rsidR="000334C5">
          <w:rPr>
            <w:sz w:val="22"/>
            <w:szCs w:val="22"/>
          </w:rPr>
          <w:t>ted</w:t>
        </w:r>
      </w:ins>
      <w:ins w:id="1534" w:author="Justin Byron-Davies" w:date="2022-06-28T16:50:00Z">
        <w:r w:rsidR="000334C5" w:rsidRPr="0070391C">
          <w:rPr>
            <w:sz w:val="22"/>
            <w:szCs w:val="22"/>
          </w:rPr>
          <w:t xml:space="preserve"> </w:t>
        </w:r>
      </w:ins>
      <w:commentRangeStart w:id="1535"/>
      <w:r w:rsidRPr="0070391C">
        <w:rPr>
          <w:sz w:val="22"/>
          <w:szCs w:val="22"/>
        </w:rPr>
        <w:t>as</w:t>
      </w:r>
      <w:commentRangeEnd w:id="1535"/>
      <w:r w:rsidR="000334C5">
        <w:rPr>
          <w:rStyle w:val="CommentReference"/>
        </w:rPr>
        <w:commentReference w:id="1535"/>
      </w:r>
      <w:r w:rsidRPr="0070391C">
        <w:rPr>
          <w:sz w:val="22"/>
          <w:szCs w:val="22"/>
        </w:rPr>
        <w:t xml:space="preserve"> the process of culturalism has been implemented</w:t>
      </w:r>
      <w:r>
        <w:rPr>
          <w:sz w:val="22"/>
          <w:szCs w:val="22"/>
        </w:rPr>
        <w:t>.</w:t>
      </w:r>
      <w:r w:rsidRPr="0070391C">
        <w:rPr>
          <w:sz w:val="22"/>
          <w:szCs w:val="22"/>
        </w:rPr>
        <w:t xml:space="preserve"> </w:t>
      </w:r>
      <w:commentRangeEnd w:id="1523"/>
      <w:r w:rsidR="00E332BC">
        <w:rPr>
          <w:rStyle w:val="CommentReference"/>
        </w:rPr>
        <w:commentReference w:id="1523"/>
      </w:r>
      <w:r>
        <w:rPr>
          <w:sz w:val="22"/>
          <w:szCs w:val="22"/>
        </w:rPr>
        <w:t xml:space="preserve">This constructive dialogue will argue </w:t>
      </w:r>
      <w:commentRangeStart w:id="1536"/>
      <w:r>
        <w:rPr>
          <w:sz w:val="22"/>
          <w:szCs w:val="22"/>
        </w:rPr>
        <w:t xml:space="preserve">for the ongoing, negotiable and critical self-referent </w:t>
      </w:r>
      <w:commentRangeStart w:id="1537"/>
      <w:r>
        <w:rPr>
          <w:sz w:val="22"/>
          <w:szCs w:val="22"/>
        </w:rPr>
        <w:t xml:space="preserve">to be </w:t>
      </w:r>
      <w:commentRangeEnd w:id="1536"/>
      <w:r w:rsidR="009D547B">
        <w:rPr>
          <w:rStyle w:val="CommentReference"/>
        </w:rPr>
        <w:commentReference w:id="1536"/>
      </w:r>
      <w:commentRangeEnd w:id="1537"/>
      <w:r w:rsidR="009D547B">
        <w:rPr>
          <w:rStyle w:val="CommentReference"/>
        </w:rPr>
        <w:commentReference w:id="1537"/>
      </w:r>
      <w:r>
        <w:rPr>
          <w:sz w:val="22"/>
          <w:szCs w:val="22"/>
        </w:rPr>
        <w:t xml:space="preserve">the </w:t>
      </w:r>
      <w:commentRangeStart w:id="1538"/>
      <w:r>
        <w:rPr>
          <w:sz w:val="22"/>
          <w:szCs w:val="22"/>
        </w:rPr>
        <w:t>bedhead</w:t>
      </w:r>
      <w:commentRangeEnd w:id="1538"/>
      <w:r w:rsidR="009F732A">
        <w:rPr>
          <w:rStyle w:val="CommentReference"/>
        </w:rPr>
        <w:commentReference w:id="1538"/>
      </w:r>
      <w:r>
        <w:rPr>
          <w:sz w:val="22"/>
          <w:szCs w:val="22"/>
        </w:rPr>
        <w:t xml:space="preserve"> </w:t>
      </w:r>
      <w:commentRangeStart w:id="1539"/>
      <w:r>
        <w:rPr>
          <w:sz w:val="22"/>
          <w:szCs w:val="22"/>
        </w:rPr>
        <w:t xml:space="preserve">to pave the better </w:t>
      </w:r>
      <w:commentRangeEnd w:id="1539"/>
      <w:r w:rsidR="009F732A">
        <w:rPr>
          <w:rStyle w:val="CommentReference"/>
        </w:rPr>
        <w:commentReference w:id="1539"/>
      </w:r>
      <w:r>
        <w:rPr>
          <w:sz w:val="22"/>
          <w:szCs w:val="22"/>
        </w:rPr>
        <w:t xml:space="preserve">version of symphonia. In particular a </w:t>
      </w:r>
      <w:commentRangeStart w:id="1540"/>
      <w:commentRangeStart w:id="1541"/>
      <w:r>
        <w:rPr>
          <w:sz w:val="22"/>
          <w:szCs w:val="22"/>
        </w:rPr>
        <w:t xml:space="preserve">policy of culturalism </w:t>
      </w:r>
      <w:commentRangeEnd w:id="1540"/>
      <w:r w:rsidR="009F732A">
        <w:rPr>
          <w:rStyle w:val="CommentReference"/>
        </w:rPr>
        <w:commentReference w:id="1540"/>
      </w:r>
      <w:r>
        <w:rPr>
          <w:sz w:val="22"/>
          <w:szCs w:val="22"/>
        </w:rPr>
        <w:t xml:space="preserve">and </w:t>
      </w:r>
      <w:commentRangeStart w:id="1542"/>
      <w:r>
        <w:rPr>
          <w:sz w:val="22"/>
          <w:szCs w:val="22"/>
        </w:rPr>
        <w:t>the</w:t>
      </w:r>
      <w:commentRangeEnd w:id="1542"/>
      <w:r w:rsidR="00E332BC">
        <w:rPr>
          <w:rStyle w:val="CommentReference"/>
        </w:rPr>
        <w:commentReference w:id="1542"/>
      </w:r>
      <w:r>
        <w:rPr>
          <w:sz w:val="22"/>
          <w:szCs w:val="22"/>
        </w:rPr>
        <w:t xml:space="preserve"> </w:t>
      </w:r>
      <w:commentRangeEnd w:id="1541"/>
      <w:r w:rsidR="0064520B">
        <w:rPr>
          <w:rStyle w:val="CommentReference"/>
        </w:rPr>
        <w:commentReference w:id="1541"/>
      </w:r>
      <w:ins w:id="1543" w:author="Justin Byron-Davies" w:date="2022-06-23T11:10:00Z">
        <w:r w:rsidR="00E332BC">
          <w:rPr>
            <w:sz w:val="22"/>
            <w:szCs w:val="22"/>
          </w:rPr>
          <w:t>“</w:t>
        </w:r>
      </w:ins>
      <w:del w:id="1544" w:author="Justin Byron-Davies" w:date="2022-06-23T11:10:00Z">
        <w:r w:rsidDel="00E332BC">
          <w:rPr>
            <w:sz w:val="22"/>
            <w:szCs w:val="22"/>
          </w:rPr>
          <w:delText>‘</w:delText>
        </w:r>
      </w:del>
      <w:r>
        <w:rPr>
          <w:sz w:val="22"/>
          <w:szCs w:val="22"/>
        </w:rPr>
        <w:t>soft power</w:t>
      </w:r>
      <w:ins w:id="1545" w:author="Justin Byron-Davies" w:date="2022-06-23T11:10:00Z">
        <w:r w:rsidR="00E332BC">
          <w:rPr>
            <w:sz w:val="22"/>
            <w:szCs w:val="22"/>
          </w:rPr>
          <w:t>”</w:t>
        </w:r>
      </w:ins>
      <w:del w:id="1546" w:author="Justin Byron-Davies" w:date="2022-06-23T11:10:00Z">
        <w:r w:rsidDel="00E332BC">
          <w:rPr>
            <w:sz w:val="22"/>
            <w:szCs w:val="22"/>
          </w:rPr>
          <w:delText>’</w:delText>
        </w:r>
      </w:del>
      <w:r>
        <w:rPr>
          <w:sz w:val="22"/>
          <w:szCs w:val="22"/>
        </w:rPr>
        <w:t xml:space="preserve"> of the church-state cooperation</w:t>
      </w:r>
      <w:commentRangeStart w:id="1547"/>
      <w:r>
        <w:rPr>
          <w:sz w:val="22"/>
          <w:szCs w:val="22"/>
        </w:rPr>
        <w:t xml:space="preserve"> on </w:t>
      </w:r>
      <w:commentRangeEnd w:id="1547"/>
      <w:r w:rsidR="00E332BC">
        <w:rPr>
          <w:rStyle w:val="CommentReference"/>
        </w:rPr>
        <w:commentReference w:id="1547"/>
      </w:r>
      <w:r>
        <w:rPr>
          <w:sz w:val="22"/>
          <w:szCs w:val="22"/>
        </w:rPr>
        <w:t xml:space="preserve">the matter of national identity construction </w:t>
      </w:r>
      <w:commentRangeStart w:id="1548"/>
      <w:r>
        <w:rPr>
          <w:sz w:val="22"/>
          <w:szCs w:val="22"/>
        </w:rPr>
        <w:t xml:space="preserve">as well as an argued in this work </w:t>
      </w:r>
      <w:commentRangeEnd w:id="1548"/>
      <w:r w:rsidR="00E332BC">
        <w:rPr>
          <w:rStyle w:val="CommentReference"/>
        </w:rPr>
        <w:commentReference w:id="1548"/>
      </w:r>
      <w:r>
        <w:rPr>
          <w:sz w:val="22"/>
          <w:szCs w:val="22"/>
        </w:rPr>
        <w:t xml:space="preserve">a more critically constructed pluralized notion of identity that takes into account the cognitive, moral and ethical claims of modernity. </w:t>
      </w:r>
      <w:r w:rsidRPr="0070391C">
        <w:rPr>
          <w:sz w:val="22"/>
          <w:szCs w:val="22"/>
        </w:rPr>
        <w:t xml:space="preserve">If plurality is allowed </w:t>
      </w:r>
      <w:commentRangeStart w:id="1549"/>
      <w:r w:rsidRPr="0070391C">
        <w:rPr>
          <w:sz w:val="22"/>
          <w:szCs w:val="22"/>
        </w:rPr>
        <w:t xml:space="preserve">on both institutional </w:t>
      </w:r>
      <w:commentRangeEnd w:id="1549"/>
      <w:r w:rsidR="00E332BC">
        <w:rPr>
          <w:rStyle w:val="CommentReference"/>
        </w:rPr>
        <w:commentReference w:id="1549"/>
      </w:r>
      <w:r w:rsidRPr="0070391C">
        <w:rPr>
          <w:sz w:val="22"/>
          <w:szCs w:val="22"/>
        </w:rPr>
        <w:t xml:space="preserve">and individual levels, it </w:t>
      </w:r>
      <w:commentRangeStart w:id="1550"/>
      <w:r w:rsidRPr="0070391C">
        <w:rPr>
          <w:sz w:val="22"/>
          <w:szCs w:val="22"/>
        </w:rPr>
        <w:t xml:space="preserve">would </w:t>
      </w:r>
      <w:r>
        <w:rPr>
          <w:sz w:val="22"/>
          <w:szCs w:val="22"/>
        </w:rPr>
        <w:t xml:space="preserve">produce </w:t>
      </w:r>
      <w:commentRangeEnd w:id="1550"/>
      <w:r w:rsidR="00BA5241">
        <w:rPr>
          <w:rStyle w:val="CommentReference"/>
        </w:rPr>
        <w:commentReference w:id="1550"/>
      </w:r>
      <w:r>
        <w:rPr>
          <w:sz w:val="22"/>
          <w:szCs w:val="22"/>
        </w:rPr>
        <w:t xml:space="preserve">multiple religious identities constituting the civil society and as such allowing for individual identity </w:t>
      </w:r>
      <w:commentRangeStart w:id="1551"/>
      <w:r>
        <w:rPr>
          <w:sz w:val="22"/>
          <w:szCs w:val="22"/>
        </w:rPr>
        <w:t xml:space="preserve">to be of pluralized ongoing </w:t>
      </w:r>
      <w:commentRangeEnd w:id="1551"/>
      <w:r w:rsidR="00E332BC">
        <w:rPr>
          <w:rStyle w:val="CommentReference"/>
        </w:rPr>
        <w:commentReference w:id="1551"/>
      </w:r>
      <w:r>
        <w:rPr>
          <w:sz w:val="22"/>
          <w:szCs w:val="22"/>
        </w:rPr>
        <w:t xml:space="preserve">construct in the democratic state. </w:t>
      </w:r>
    </w:p>
    <w:p w14:paraId="201193C8" w14:textId="59EF745D" w:rsidR="009B2173" w:rsidRPr="0070391C" w:rsidRDefault="009B2173">
      <w:pPr>
        <w:spacing w:line="360" w:lineRule="auto"/>
        <w:ind w:firstLine="720"/>
        <w:jc w:val="both"/>
        <w:rPr>
          <w:sz w:val="22"/>
          <w:szCs w:val="22"/>
        </w:rPr>
        <w:pPrChange w:id="1552" w:author="Justin Byron-Davies" w:date="2022-06-23T11:11:00Z">
          <w:pPr>
            <w:spacing w:line="360" w:lineRule="auto"/>
            <w:jc w:val="both"/>
          </w:pPr>
        </w:pPrChange>
      </w:pPr>
      <w:r>
        <w:rPr>
          <w:sz w:val="22"/>
          <w:szCs w:val="22"/>
        </w:rPr>
        <w:t xml:space="preserve">The </w:t>
      </w:r>
      <w:del w:id="1553" w:author="Justin Byron-Davies" w:date="2022-06-24T21:44:00Z">
        <w:r w:rsidDel="00946E15">
          <w:rPr>
            <w:sz w:val="22"/>
            <w:szCs w:val="22"/>
          </w:rPr>
          <w:delText xml:space="preserve">last </w:delText>
        </w:r>
      </w:del>
      <w:ins w:id="1554" w:author="Justin Byron-Davies" w:date="2022-06-24T21:44:00Z">
        <w:r w:rsidR="00946E15">
          <w:rPr>
            <w:sz w:val="22"/>
            <w:szCs w:val="22"/>
          </w:rPr>
          <w:t xml:space="preserve">final </w:t>
        </w:r>
      </w:ins>
      <w:r>
        <w:rPr>
          <w:sz w:val="22"/>
          <w:szCs w:val="22"/>
        </w:rPr>
        <w:t>chapter will suggest how through the tentative dialectics of a plurality, i.e.</w:t>
      </w:r>
      <w:ins w:id="1555" w:author="Justin Byron-Davies" w:date="2022-06-23T11:12:00Z">
        <w:r w:rsidR="00E332BC">
          <w:rPr>
            <w:sz w:val="22"/>
            <w:szCs w:val="22"/>
          </w:rPr>
          <w:t>,</w:t>
        </w:r>
      </w:ins>
      <w:r>
        <w:rPr>
          <w:sz w:val="22"/>
          <w:szCs w:val="22"/>
        </w:rPr>
        <w:t xml:space="preserve"> the dialogue between the models of </w:t>
      </w:r>
      <w:ins w:id="1556" w:author="Justin Byron-Davies" w:date="2022-06-23T11:12:00Z">
        <w:r w:rsidR="00E332BC">
          <w:rPr>
            <w:sz w:val="22"/>
            <w:szCs w:val="22"/>
          </w:rPr>
          <w:t xml:space="preserve">the </w:t>
        </w:r>
      </w:ins>
      <w:r>
        <w:rPr>
          <w:sz w:val="22"/>
          <w:szCs w:val="22"/>
        </w:rPr>
        <w:t xml:space="preserve">Byzantine version of modern nationalistic symphonia and the suggested formula </w:t>
      </w:r>
      <w:commentRangeStart w:id="1557"/>
      <w:r>
        <w:rPr>
          <w:sz w:val="22"/>
          <w:szCs w:val="22"/>
        </w:rPr>
        <w:t>of peace modern relationship</w:t>
      </w:r>
      <w:ins w:id="1558" w:author="Justin Byron-Davies" w:date="2022-06-29T19:46:00Z">
        <w:r w:rsidR="009B5D75">
          <w:rPr>
            <w:sz w:val="22"/>
            <w:szCs w:val="22"/>
          </w:rPr>
          <w:t>,</w:t>
        </w:r>
      </w:ins>
      <w:r>
        <w:rPr>
          <w:sz w:val="22"/>
          <w:szCs w:val="22"/>
        </w:rPr>
        <w:t xml:space="preserve"> could be not only better interpreted </w:t>
      </w:r>
      <w:commentRangeEnd w:id="1557"/>
      <w:r w:rsidR="00DA5AB5">
        <w:rPr>
          <w:rStyle w:val="CommentReference"/>
        </w:rPr>
        <w:commentReference w:id="1557"/>
      </w:r>
      <w:r>
        <w:rPr>
          <w:sz w:val="22"/>
          <w:szCs w:val="22"/>
        </w:rPr>
        <w:t xml:space="preserve">and understood within the history of symphonia </w:t>
      </w:r>
      <w:del w:id="1559" w:author="Justin Byron-Davies" w:date="2022-06-29T19:44:00Z">
        <w:r w:rsidDel="009B5D75">
          <w:rPr>
            <w:sz w:val="22"/>
            <w:szCs w:val="22"/>
          </w:rPr>
          <w:delText xml:space="preserve">per se </w:delText>
        </w:r>
      </w:del>
      <w:r>
        <w:rPr>
          <w:sz w:val="22"/>
          <w:szCs w:val="22"/>
        </w:rPr>
        <w:t xml:space="preserve">but also how it could be more critically constructed </w:t>
      </w:r>
      <w:commentRangeStart w:id="1560"/>
      <w:r>
        <w:rPr>
          <w:sz w:val="22"/>
          <w:szCs w:val="22"/>
        </w:rPr>
        <w:t>in</w:t>
      </w:r>
      <w:commentRangeEnd w:id="1560"/>
      <w:r w:rsidR="009B5D75">
        <w:rPr>
          <w:rStyle w:val="CommentReference"/>
        </w:rPr>
        <w:commentReference w:id="1560"/>
      </w:r>
      <w:r>
        <w:rPr>
          <w:sz w:val="22"/>
          <w:szCs w:val="22"/>
        </w:rPr>
        <w:t xml:space="preserve"> realities of post-secularity. Such representation </w:t>
      </w:r>
      <w:commentRangeStart w:id="1561"/>
      <w:r>
        <w:rPr>
          <w:sz w:val="22"/>
          <w:szCs w:val="22"/>
        </w:rPr>
        <w:t xml:space="preserve">is </w:t>
      </w:r>
      <w:commentRangeEnd w:id="1561"/>
      <w:r w:rsidR="00E332BC">
        <w:rPr>
          <w:rStyle w:val="CommentReference"/>
        </w:rPr>
        <w:commentReference w:id="1561"/>
      </w:r>
      <w:r>
        <w:rPr>
          <w:sz w:val="22"/>
          <w:szCs w:val="22"/>
        </w:rPr>
        <w:t xml:space="preserve">the </w:t>
      </w:r>
      <w:commentRangeStart w:id="1562"/>
      <w:r>
        <w:rPr>
          <w:sz w:val="22"/>
          <w:szCs w:val="22"/>
        </w:rPr>
        <w:t xml:space="preserve">means to demonstrate the possibility </w:t>
      </w:r>
      <w:commentRangeStart w:id="1563"/>
      <w:r>
        <w:rPr>
          <w:sz w:val="22"/>
          <w:szCs w:val="22"/>
        </w:rPr>
        <w:t xml:space="preserve">for the other versions of church-state relations models to have existence </w:t>
      </w:r>
      <w:commentRangeEnd w:id="1563"/>
      <w:r w:rsidR="00740A86">
        <w:rPr>
          <w:rStyle w:val="CommentReference"/>
        </w:rPr>
        <w:commentReference w:id="1563"/>
      </w:r>
      <w:r>
        <w:rPr>
          <w:sz w:val="22"/>
          <w:szCs w:val="22"/>
        </w:rPr>
        <w:t xml:space="preserve">if external socio-political, theological and cultural substrata and </w:t>
      </w:r>
      <w:commentRangeStart w:id="1564"/>
      <w:r>
        <w:rPr>
          <w:sz w:val="22"/>
          <w:szCs w:val="22"/>
        </w:rPr>
        <w:t>its</w:t>
      </w:r>
      <w:commentRangeEnd w:id="1564"/>
      <w:r w:rsidR="00740A86">
        <w:rPr>
          <w:rStyle w:val="CommentReference"/>
        </w:rPr>
        <w:commentReference w:id="1564"/>
      </w:r>
      <w:r>
        <w:rPr>
          <w:sz w:val="22"/>
          <w:szCs w:val="22"/>
        </w:rPr>
        <w:t xml:space="preserve"> elements are taken into consideration, as well as the necessity of the dialectic, respective, ethical dialogue between sacred and the secular discourse are to take place. </w:t>
      </w:r>
      <w:commentRangeEnd w:id="1562"/>
      <w:r w:rsidR="00E332BC">
        <w:rPr>
          <w:rStyle w:val="CommentReference"/>
        </w:rPr>
        <w:commentReference w:id="1562"/>
      </w:r>
      <w:commentRangeStart w:id="1565"/>
      <w:r>
        <w:rPr>
          <w:sz w:val="22"/>
          <w:szCs w:val="22"/>
        </w:rPr>
        <w:t xml:space="preserve">The researcher argues </w:t>
      </w:r>
      <w:commentRangeEnd w:id="1565"/>
      <w:r w:rsidR="00B75CB7">
        <w:rPr>
          <w:rStyle w:val="CommentReference"/>
        </w:rPr>
        <w:commentReference w:id="1565"/>
      </w:r>
      <w:r>
        <w:rPr>
          <w:sz w:val="22"/>
          <w:szCs w:val="22"/>
        </w:rPr>
        <w:t xml:space="preserve">that there is </w:t>
      </w:r>
      <w:commentRangeStart w:id="1566"/>
      <w:r>
        <w:rPr>
          <w:sz w:val="22"/>
          <w:szCs w:val="22"/>
        </w:rPr>
        <w:t xml:space="preserve">no one particular answer and </w:t>
      </w:r>
      <w:commentRangeEnd w:id="1566"/>
      <w:r w:rsidR="00B75CB7">
        <w:rPr>
          <w:rStyle w:val="CommentReference"/>
        </w:rPr>
        <w:commentReference w:id="1566"/>
      </w:r>
      <w:r>
        <w:rPr>
          <w:sz w:val="22"/>
          <w:szCs w:val="22"/>
        </w:rPr>
        <w:t xml:space="preserve">solution </w:t>
      </w:r>
      <w:commentRangeStart w:id="1567"/>
      <w:r>
        <w:rPr>
          <w:sz w:val="22"/>
          <w:szCs w:val="22"/>
        </w:rPr>
        <w:t xml:space="preserve">to the Russian cursed issue of nationalism, </w:t>
      </w:r>
      <w:commentRangeEnd w:id="1567"/>
      <w:r w:rsidR="00B75CB7">
        <w:rPr>
          <w:rStyle w:val="CommentReference"/>
        </w:rPr>
        <w:commentReference w:id="1567"/>
      </w:r>
      <w:r>
        <w:rPr>
          <w:sz w:val="22"/>
          <w:szCs w:val="22"/>
        </w:rPr>
        <w:t xml:space="preserve">but the </w:t>
      </w:r>
      <w:commentRangeStart w:id="1568"/>
      <w:r>
        <w:rPr>
          <w:sz w:val="22"/>
          <w:szCs w:val="22"/>
        </w:rPr>
        <w:t xml:space="preserve">opportunity for the space of respective discussion to be searched for and purported to.   </w:t>
      </w:r>
      <w:commentRangeEnd w:id="1568"/>
      <w:r w:rsidR="00E332BC">
        <w:rPr>
          <w:rStyle w:val="CommentReference"/>
        </w:rPr>
        <w:commentReference w:id="1568"/>
      </w:r>
    </w:p>
    <w:p w14:paraId="5D5F1EBF" w14:textId="59C04CC9" w:rsidR="009B2173" w:rsidRPr="0070391C" w:rsidRDefault="009B2173">
      <w:pPr>
        <w:spacing w:line="360" w:lineRule="auto"/>
        <w:ind w:firstLine="720"/>
        <w:jc w:val="both"/>
        <w:rPr>
          <w:sz w:val="22"/>
          <w:szCs w:val="22"/>
        </w:rPr>
        <w:pPrChange w:id="1569" w:author="Justin Byron-Davies" w:date="2022-06-23T11:13:00Z">
          <w:pPr>
            <w:spacing w:line="360" w:lineRule="auto"/>
            <w:jc w:val="both"/>
          </w:pPr>
        </w:pPrChange>
      </w:pPr>
      <w:commentRangeStart w:id="1570"/>
      <w:r w:rsidRPr="0070391C">
        <w:rPr>
          <w:sz w:val="22"/>
          <w:szCs w:val="22"/>
        </w:rPr>
        <w:t xml:space="preserve">We are aware </w:t>
      </w:r>
      <w:commentRangeEnd w:id="1570"/>
      <w:r w:rsidR="00BA5241">
        <w:rPr>
          <w:rStyle w:val="CommentReference"/>
        </w:rPr>
        <w:commentReference w:id="1570"/>
      </w:r>
      <w:r w:rsidRPr="0070391C">
        <w:rPr>
          <w:sz w:val="22"/>
          <w:szCs w:val="22"/>
        </w:rPr>
        <w:t xml:space="preserve">of </w:t>
      </w:r>
      <w:ins w:id="1571" w:author="Justin Byron-Davies" w:date="2022-06-23T11:13:00Z">
        <w:r w:rsidR="00E332BC">
          <w:rPr>
            <w:sz w:val="22"/>
            <w:szCs w:val="22"/>
          </w:rPr>
          <w:t xml:space="preserve">the </w:t>
        </w:r>
      </w:ins>
      <w:r w:rsidRPr="0070391C">
        <w:rPr>
          <w:sz w:val="22"/>
          <w:szCs w:val="22"/>
        </w:rPr>
        <w:t xml:space="preserve">propositional and tentative nature of the conclusions of this study, however </w:t>
      </w:r>
      <w:del w:id="1572" w:author="Justin Byron-Davies" w:date="2022-06-27T17:38:00Z">
        <w:r w:rsidRPr="0070391C" w:rsidDel="00B75CB7">
          <w:rPr>
            <w:sz w:val="22"/>
            <w:szCs w:val="22"/>
          </w:rPr>
          <w:delText>we hope</w:delText>
        </w:r>
      </w:del>
      <w:ins w:id="1573" w:author="Justin Byron-Davies" w:date="2022-06-27T17:38:00Z">
        <w:r w:rsidR="00B75CB7">
          <w:rPr>
            <w:sz w:val="22"/>
            <w:szCs w:val="22"/>
          </w:rPr>
          <w:t xml:space="preserve">it is </w:t>
        </w:r>
      </w:ins>
      <w:ins w:id="1574" w:author="Justin Byron-Davies" w:date="2022-06-27T17:39:00Z">
        <w:r w:rsidR="00B75CB7">
          <w:rPr>
            <w:sz w:val="22"/>
            <w:szCs w:val="22"/>
          </w:rPr>
          <w:t>hoped</w:t>
        </w:r>
      </w:ins>
      <w:r w:rsidRPr="0070391C">
        <w:rPr>
          <w:sz w:val="22"/>
          <w:szCs w:val="22"/>
        </w:rPr>
        <w:t xml:space="preserve"> </w:t>
      </w:r>
      <w:ins w:id="1575" w:author="Justin Byron-Davies" w:date="2022-06-23T11:14:00Z">
        <w:r w:rsidR="00E332BC">
          <w:rPr>
            <w:sz w:val="22"/>
            <w:szCs w:val="22"/>
          </w:rPr>
          <w:t xml:space="preserve">that </w:t>
        </w:r>
      </w:ins>
      <w:r w:rsidRPr="0070391C">
        <w:rPr>
          <w:sz w:val="22"/>
          <w:szCs w:val="22"/>
        </w:rPr>
        <w:t xml:space="preserve">the selected and analyzed data of this project will contribute to the social approach of the study of religion, </w:t>
      </w:r>
      <w:commentRangeStart w:id="1576"/>
      <w:del w:id="1577" w:author="Justin Byron-Davies" w:date="2022-06-29T19:25:00Z">
        <w:r w:rsidRPr="0070391C" w:rsidDel="00B9162A">
          <w:rPr>
            <w:sz w:val="22"/>
            <w:szCs w:val="22"/>
          </w:rPr>
          <w:delText>to the</w:delText>
        </w:r>
      </w:del>
      <w:ins w:id="1578" w:author="Justin Byron-Davies" w:date="2022-06-29T19:25:00Z">
        <w:r w:rsidR="00B9162A">
          <w:rPr>
            <w:sz w:val="22"/>
            <w:szCs w:val="22"/>
          </w:rPr>
          <w:t xml:space="preserve">giving a </w:t>
        </w:r>
      </w:ins>
      <w:del w:id="1579" w:author="Justin Byron-Davies" w:date="2022-06-29T19:28:00Z">
        <w:r w:rsidRPr="0070391C" w:rsidDel="00B9162A">
          <w:rPr>
            <w:sz w:val="22"/>
            <w:szCs w:val="22"/>
          </w:rPr>
          <w:delText xml:space="preserve"> </w:delText>
        </w:r>
      </w:del>
      <w:r w:rsidRPr="0070391C">
        <w:rPr>
          <w:sz w:val="22"/>
          <w:szCs w:val="22"/>
        </w:rPr>
        <w:t xml:space="preserve">better understanding of historical analysis and </w:t>
      </w:r>
      <w:del w:id="1580" w:author="Justin Byron-Davies" w:date="2022-06-29T19:25:00Z">
        <w:r w:rsidRPr="0070391C" w:rsidDel="00B9162A">
          <w:rPr>
            <w:sz w:val="22"/>
            <w:szCs w:val="22"/>
          </w:rPr>
          <w:delText xml:space="preserve">practical </w:delText>
        </w:r>
      </w:del>
      <w:ins w:id="1581" w:author="Justin Byron-Davies" w:date="2022-06-29T19:25:00Z">
        <w:r w:rsidR="00B9162A">
          <w:rPr>
            <w:sz w:val="22"/>
            <w:szCs w:val="22"/>
          </w:rPr>
          <w:t>the</w:t>
        </w:r>
      </w:ins>
      <w:ins w:id="1582" w:author="Justin Byron-Davies" w:date="2022-06-29T19:26:00Z">
        <w:r w:rsidR="00B9162A">
          <w:rPr>
            <w:sz w:val="22"/>
            <w:szCs w:val="22"/>
          </w:rPr>
          <w:t xml:space="preserve"> </w:t>
        </w:r>
      </w:ins>
      <w:r w:rsidRPr="0070391C">
        <w:rPr>
          <w:sz w:val="22"/>
          <w:szCs w:val="22"/>
        </w:rPr>
        <w:t xml:space="preserve">socio-political arena of modernity in general and </w:t>
      </w:r>
      <w:ins w:id="1583" w:author="Justin Byron-Davies" w:date="2022-06-29T19:26:00Z">
        <w:r w:rsidR="00B9162A">
          <w:rPr>
            <w:sz w:val="22"/>
            <w:szCs w:val="22"/>
          </w:rPr>
          <w:t xml:space="preserve">the </w:t>
        </w:r>
      </w:ins>
      <w:r w:rsidRPr="0070391C">
        <w:rPr>
          <w:sz w:val="22"/>
          <w:szCs w:val="22"/>
        </w:rPr>
        <w:t xml:space="preserve">Russian Federation in particular. </w:t>
      </w:r>
      <w:commentRangeEnd w:id="1576"/>
      <w:r w:rsidR="00E332BC">
        <w:rPr>
          <w:rStyle w:val="CommentReference"/>
        </w:rPr>
        <w:commentReference w:id="1576"/>
      </w:r>
      <w:r w:rsidRPr="0070391C">
        <w:rPr>
          <w:sz w:val="22"/>
          <w:szCs w:val="22"/>
        </w:rPr>
        <w:t xml:space="preserve">Additionally, </w:t>
      </w:r>
      <w:del w:id="1584" w:author="Justin Byron-Davies" w:date="2022-06-27T17:38:00Z">
        <w:r w:rsidRPr="0070391C" w:rsidDel="00B75CB7">
          <w:rPr>
            <w:sz w:val="22"/>
            <w:szCs w:val="22"/>
          </w:rPr>
          <w:delText xml:space="preserve">we </w:delText>
        </w:r>
      </w:del>
      <w:ins w:id="1585" w:author="Justin Byron-Davies" w:date="2022-06-27T17:38:00Z">
        <w:r w:rsidR="00B75CB7">
          <w:rPr>
            <w:sz w:val="22"/>
            <w:szCs w:val="22"/>
          </w:rPr>
          <w:t>it is</w:t>
        </w:r>
        <w:r w:rsidR="00B75CB7" w:rsidRPr="0070391C">
          <w:rPr>
            <w:sz w:val="22"/>
            <w:szCs w:val="22"/>
          </w:rPr>
          <w:t xml:space="preserve"> </w:t>
        </w:r>
      </w:ins>
      <w:del w:id="1586" w:author="Justin Byron-Davies" w:date="2022-06-27T17:38:00Z">
        <w:r w:rsidRPr="0070391C" w:rsidDel="00B75CB7">
          <w:rPr>
            <w:sz w:val="22"/>
            <w:szCs w:val="22"/>
          </w:rPr>
          <w:delText xml:space="preserve">hope </w:delText>
        </w:r>
      </w:del>
      <w:ins w:id="1587" w:author="Justin Byron-Davies" w:date="2022-06-27T17:38:00Z">
        <w:r w:rsidR="00B75CB7" w:rsidRPr="0070391C">
          <w:rPr>
            <w:sz w:val="22"/>
            <w:szCs w:val="22"/>
          </w:rPr>
          <w:t>hop</w:t>
        </w:r>
        <w:r w:rsidR="00B75CB7">
          <w:rPr>
            <w:sz w:val="22"/>
            <w:szCs w:val="22"/>
          </w:rPr>
          <w:t>ed</w:t>
        </w:r>
        <w:r w:rsidR="00B75CB7" w:rsidRPr="0070391C">
          <w:rPr>
            <w:sz w:val="22"/>
            <w:szCs w:val="22"/>
          </w:rPr>
          <w:t xml:space="preserve"> </w:t>
        </w:r>
      </w:ins>
      <w:r w:rsidRPr="0070391C">
        <w:rPr>
          <w:sz w:val="22"/>
          <w:szCs w:val="22"/>
        </w:rPr>
        <w:t>that the study of Russian identity</w:t>
      </w:r>
      <w:del w:id="1588" w:author="Justin Byron-Davies" w:date="2022-06-29T19:37:00Z">
        <w:r w:rsidRPr="0070391C" w:rsidDel="0053734C">
          <w:rPr>
            <w:sz w:val="22"/>
            <w:szCs w:val="22"/>
          </w:rPr>
          <w:delText>,</w:delText>
        </w:r>
      </w:del>
      <w:r w:rsidRPr="0070391C">
        <w:rPr>
          <w:sz w:val="22"/>
          <w:szCs w:val="22"/>
        </w:rPr>
        <w:t xml:space="preserve"> </w:t>
      </w:r>
      <w:ins w:id="1589" w:author="Justin Byron-Davies" w:date="2022-06-29T19:38:00Z">
        <w:r w:rsidR="0053734C">
          <w:rPr>
            <w:sz w:val="22"/>
            <w:szCs w:val="22"/>
          </w:rPr>
          <w:t>–</w:t>
        </w:r>
      </w:ins>
      <w:r w:rsidRPr="0070391C">
        <w:rPr>
          <w:sz w:val="22"/>
          <w:szCs w:val="22"/>
        </w:rPr>
        <w:t>i.e.</w:t>
      </w:r>
      <w:ins w:id="1590" w:author="Justin Byron-Davies" w:date="2022-06-23T11:14:00Z">
        <w:r w:rsidR="00E332BC">
          <w:rPr>
            <w:sz w:val="22"/>
            <w:szCs w:val="22"/>
          </w:rPr>
          <w:t>,</w:t>
        </w:r>
      </w:ins>
      <w:commentRangeStart w:id="1591"/>
      <w:r w:rsidRPr="0070391C">
        <w:rPr>
          <w:sz w:val="22"/>
          <w:szCs w:val="22"/>
        </w:rPr>
        <w:t xml:space="preserve"> </w:t>
      </w:r>
      <w:del w:id="1592" w:author="Justin Byron-Davies" w:date="2022-06-29T18:06:00Z">
        <w:r w:rsidRPr="0070391C" w:rsidDel="009515F1">
          <w:rPr>
            <w:sz w:val="22"/>
            <w:szCs w:val="22"/>
          </w:rPr>
          <w:delText xml:space="preserve">its </w:delText>
        </w:r>
      </w:del>
      <w:del w:id="1593" w:author="Justin Byron-Davies" w:date="2022-06-29T19:36:00Z">
        <w:r w:rsidDel="0053734C">
          <w:rPr>
            <w:sz w:val="22"/>
            <w:szCs w:val="22"/>
          </w:rPr>
          <w:delText xml:space="preserve">argued </w:delText>
        </w:r>
      </w:del>
      <w:r>
        <w:rPr>
          <w:sz w:val="22"/>
          <w:szCs w:val="22"/>
        </w:rPr>
        <w:t xml:space="preserve">not the monolithic but rather </w:t>
      </w:r>
      <w:ins w:id="1594" w:author="Justin Byron-Davies" w:date="2022-06-29T18:06:00Z">
        <w:r w:rsidR="009515F1">
          <w:rPr>
            <w:sz w:val="22"/>
            <w:szCs w:val="22"/>
          </w:rPr>
          <w:t xml:space="preserve">the </w:t>
        </w:r>
      </w:ins>
      <w:r>
        <w:rPr>
          <w:sz w:val="22"/>
          <w:szCs w:val="22"/>
        </w:rPr>
        <w:t xml:space="preserve">fluid nature </w:t>
      </w:r>
      <w:commentRangeStart w:id="1595"/>
      <w:r>
        <w:rPr>
          <w:sz w:val="22"/>
          <w:szCs w:val="22"/>
        </w:rPr>
        <w:t xml:space="preserve">that itself proves </w:t>
      </w:r>
      <w:commentRangeStart w:id="1596"/>
      <w:r>
        <w:rPr>
          <w:sz w:val="22"/>
          <w:szCs w:val="22"/>
        </w:rPr>
        <w:t xml:space="preserve">the nature of </w:t>
      </w:r>
      <w:commentRangeEnd w:id="1596"/>
      <w:r w:rsidR="0053734C">
        <w:rPr>
          <w:rStyle w:val="CommentReference"/>
        </w:rPr>
        <w:commentReference w:id="1596"/>
      </w:r>
      <w:r>
        <w:rPr>
          <w:sz w:val="22"/>
          <w:szCs w:val="22"/>
        </w:rPr>
        <w:t xml:space="preserve">plurality </w:t>
      </w:r>
      <w:commentRangeEnd w:id="1595"/>
      <w:r w:rsidR="0053734C">
        <w:rPr>
          <w:rStyle w:val="CommentReference"/>
        </w:rPr>
        <w:commentReference w:id="1595"/>
      </w:r>
      <w:del w:id="1597" w:author="Justin Byron-Davies" w:date="2022-06-29T19:36:00Z">
        <w:r w:rsidDel="0053734C">
          <w:rPr>
            <w:sz w:val="22"/>
            <w:szCs w:val="22"/>
          </w:rPr>
          <w:delText xml:space="preserve">to be </w:delText>
        </w:r>
      </w:del>
      <w:ins w:id="1598" w:author="Justin Byron-Davies" w:date="2022-06-29T19:36:00Z">
        <w:r w:rsidR="0053734C">
          <w:rPr>
            <w:sz w:val="22"/>
            <w:szCs w:val="22"/>
          </w:rPr>
          <w:t>will</w:t>
        </w:r>
      </w:ins>
      <w:ins w:id="1599" w:author="Justin Byron-Davies" w:date="2022-06-29T19:38:00Z">
        <w:r w:rsidR="0053734C">
          <w:rPr>
            <w:sz w:val="22"/>
            <w:szCs w:val="22"/>
          </w:rPr>
          <w:t xml:space="preserve"> be </w:t>
        </w:r>
      </w:ins>
      <w:r>
        <w:rPr>
          <w:sz w:val="22"/>
          <w:szCs w:val="22"/>
        </w:rPr>
        <w:t xml:space="preserve">taken seriously by both social agents in the modern age. </w:t>
      </w:r>
      <w:commentRangeEnd w:id="1591"/>
      <w:r w:rsidR="00E332BC">
        <w:rPr>
          <w:rStyle w:val="CommentReference"/>
        </w:rPr>
        <w:commentReference w:id="1591"/>
      </w:r>
      <w:r w:rsidRPr="0070391C">
        <w:rPr>
          <w:sz w:val="22"/>
          <w:szCs w:val="22"/>
        </w:rPr>
        <w:t xml:space="preserve">Finally, the </w:t>
      </w:r>
      <w:commentRangeStart w:id="1600"/>
      <w:r w:rsidRPr="0070391C">
        <w:rPr>
          <w:sz w:val="22"/>
          <w:szCs w:val="22"/>
        </w:rPr>
        <w:t xml:space="preserve">tentatively constructed and advocated images of </w:t>
      </w:r>
      <w:r>
        <w:rPr>
          <w:sz w:val="22"/>
          <w:szCs w:val="22"/>
        </w:rPr>
        <w:t>post-secular</w:t>
      </w:r>
      <w:r w:rsidRPr="0070391C">
        <w:rPr>
          <w:sz w:val="22"/>
          <w:szCs w:val="22"/>
        </w:rPr>
        <w:t xml:space="preserve"> symphonia and pluralized identity are believed to be </w:t>
      </w:r>
      <w:ins w:id="1601" w:author="Justin Byron-Davies" w:date="2022-06-30T00:25:00Z">
        <w:r w:rsidR="00D3140A">
          <w:rPr>
            <w:sz w:val="22"/>
            <w:szCs w:val="22"/>
          </w:rPr>
          <w:t xml:space="preserve">a </w:t>
        </w:r>
      </w:ins>
      <w:r w:rsidRPr="0070391C">
        <w:rPr>
          <w:sz w:val="22"/>
          <w:szCs w:val="22"/>
        </w:rPr>
        <w:t>better modus operandi for modern</w:t>
      </w:r>
      <w:ins w:id="1602" w:author="Justin Byron-Davies" w:date="2022-06-30T00:25:00Z">
        <w:r w:rsidR="00D3140A">
          <w:rPr>
            <w:sz w:val="22"/>
            <w:szCs w:val="22"/>
          </w:rPr>
          <w:t>-</w:t>
        </w:r>
      </w:ins>
      <w:del w:id="1603" w:author="Justin Byron-Davies" w:date="2022-06-30T00:25:00Z">
        <w:r w:rsidRPr="0070391C" w:rsidDel="00D3140A">
          <w:rPr>
            <w:sz w:val="22"/>
            <w:szCs w:val="22"/>
          </w:rPr>
          <w:delText xml:space="preserve"> </w:delText>
        </w:r>
      </w:del>
      <w:r w:rsidRPr="0070391C">
        <w:rPr>
          <w:sz w:val="22"/>
          <w:szCs w:val="22"/>
        </w:rPr>
        <w:t xml:space="preserve">day Russian church-state relationships, as well as </w:t>
      </w:r>
      <w:del w:id="1604" w:author="Justin Byron-Davies" w:date="2022-06-30T00:26:00Z">
        <w:r w:rsidRPr="0070391C" w:rsidDel="00D3140A">
          <w:rPr>
            <w:sz w:val="22"/>
            <w:szCs w:val="22"/>
          </w:rPr>
          <w:delText xml:space="preserve">to </w:delText>
        </w:r>
      </w:del>
      <w:r w:rsidRPr="0070391C">
        <w:rPr>
          <w:sz w:val="22"/>
          <w:szCs w:val="22"/>
        </w:rPr>
        <w:t>be</w:t>
      </w:r>
      <w:ins w:id="1605" w:author="Justin Byron-Davies" w:date="2022-06-30T00:26:00Z">
        <w:r w:rsidR="00D3140A">
          <w:rPr>
            <w:sz w:val="22"/>
            <w:szCs w:val="22"/>
          </w:rPr>
          <w:t>ing</w:t>
        </w:r>
      </w:ins>
      <w:r w:rsidRPr="0070391C">
        <w:rPr>
          <w:sz w:val="22"/>
          <w:szCs w:val="22"/>
        </w:rPr>
        <w:t xml:space="preserve"> more </w:t>
      </w:r>
      <w:commentRangeStart w:id="1606"/>
      <w:r w:rsidRPr="0070391C">
        <w:rPr>
          <w:sz w:val="22"/>
          <w:szCs w:val="22"/>
        </w:rPr>
        <w:t xml:space="preserve">invigorating for </w:t>
      </w:r>
      <w:commentRangeEnd w:id="1606"/>
      <w:r w:rsidR="00D3140A">
        <w:rPr>
          <w:rStyle w:val="CommentReference"/>
        </w:rPr>
        <w:commentReference w:id="1606"/>
      </w:r>
      <w:ins w:id="1607" w:author="Justin Byron-Davies" w:date="2022-06-30T00:31:00Z">
        <w:r w:rsidR="00AB06FA">
          <w:rPr>
            <w:sz w:val="22"/>
            <w:szCs w:val="22"/>
          </w:rPr>
          <w:t xml:space="preserve">engaging in </w:t>
        </w:r>
      </w:ins>
      <w:r w:rsidRPr="0070391C">
        <w:rPr>
          <w:sz w:val="22"/>
          <w:szCs w:val="22"/>
        </w:rPr>
        <w:t>personal faith profession</w:t>
      </w:r>
      <w:ins w:id="1608" w:author="Justin Byron-Davies" w:date="2022-06-30T00:31:00Z">
        <w:r w:rsidR="00AB06FA">
          <w:rPr>
            <w:sz w:val="22"/>
            <w:szCs w:val="22"/>
          </w:rPr>
          <w:t>.</w:t>
        </w:r>
      </w:ins>
      <w:ins w:id="1609" w:author="Justin Byron-Davies" w:date="2022-06-30T00:32:00Z">
        <w:r w:rsidR="00AB06FA">
          <w:rPr>
            <w:sz w:val="22"/>
            <w:szCs w:val="22"/>
          </w:rPr>
          <w:t xml:space="preserve"> It is</w:t>
        </w:r>
      </w:ins>
      <w:r w:rsidRPr="0070391C">
        <w:rPr>
          <w:sz w:val="22"/>
          <w:szCs w:val="22"/>
        </w:rPr>
        <w:t xml:space="preserve"> </w:t>
      </w:r>
      <w:del w:id="1610" w:author="Justin Byron-Davies" w:date="2022-06-30T00:31:00Z">
        <w:r w:rsidRPr="0070391C" w:rsidDel="00AB06FA">
          <w:rPr>
            <w:sz w:val="22"/>
            <w:szCs w:val="22"/>
          </w:rPr>
          <w:delText xml:space="preserve">engaging in socio-religious realities </w:delText>
        </w:r>
      </w:del>
      <w:del w:id="1611" w:author="Justin Byron-Davies" w:date="2022-06-30T00:32:00Z">
        <w:r w:rsidRPr="0070391C" w:rsidDel="00AB06FA">
          <w:rPr>
            <w:sz w:val="22"/>
            <w:szCs w:val="22"/>
          </w:rPr>
          <w:delText>are</w:delText>
        </w:r>
      </w:del>
      <w:r w:rsidRPr="0070391C">
        <w:rPr>
          <w:sz w:val="22"/>
          <w:szCs w:val="22"/>
        </w:rPr>
        <w:t xml:space="preserve"> hoped </w:t>
      </w:r>
      <w:ins w:id="1612" w:author="Justin Byron-Davies" w:date="2022-06-30T00:29:00Z">
        <w:r w:rsidR="00AB06FA">
          <w:rPr>
            <w:sz w:val="22"/>
            <w:szCs w:val="22"/>
          </w:rPr>
          <w:t>t</w:t>
        </w:r>
      </w:ins>
      <w:ins w:id="1613" w:author="Justin Byron-Davies" w:date="2022-06-30T00:30:00Z">
        <w:r w:rsidR="00AB06FA">
          <w:rPr>
            <w:sz w:val="22"/>
            <w:szCs w:val="22"/>
          </w:rPr>
          <w:t xml:space="preserve">hat </w:t>
        </w:r>
      </w:ins>
      <w:ins w:id="1614" w:author="Justin Byron-Davies" w:date="2022-06-30T00:33:00Z">
        <w:r w:rsidR="00AB06FA">
          <w:rPr>
            <w:sz w:val="22"/>
            <w:szCs w:val="22"/>
          </w:rPr>
          <w:t>this</w:t>
        </w:r>
      </w:ins>
      <w:ins w:id="1615" w:author="Justin Byron-Davies" w:date="2022-06-30T00:37:00Z">
        <w:r w:rsidR="00C452BD">
          <w:rPr>
            <w:sz w:val="22"/>
            <w:szCs w:val="22"/>
          </w:rPr>
          <w:t xml:space="preserve"> </w:t>
        </w:r>
      </w:ins>
      <w:ins w:id="1616" w:author="Justin Byron-Davies" w:date="2022-06-30T00:30:00Z">
        <w:r w:rsidR="00AB06FA">
          <w:rPr>
            <w:sz w:val="22"/>
            <w:szCs w:val="22"/>
          </w:rPr>
          <w:t xml:space="preserve">will </w:t>
        </w:r>
      </w:ins>
      <w:del w:id="1617" w:author="Justin Byron-Davies" w:date="2022-06-30T00:30:00Z">
        <w:r w:rsidRPr="0070391C" w:rsidDel="00AB06FA">
          <w:rPr>
            <w:sz w:val="22"/>
            <w:szCs w:val="22"/>
          </w:rPr>
          <w:delText xml:space="preserve">to </w:delText>
        </w:r>
      </w:del>
      <w:r w:rsidRPr="0070391C">
        <w:rPr>
          <w:sz w:val="22"/>
          <w:szCs w:val="22"/>
        </w:rPr>
        <w:t xml:space="preserve">be a working compromise of </w:t>
      </w:r>
      <w:r>
        <w:rPr>
          <w:sz w:val="22"/>
          <w:szCs w:val="22"/>
        </w:rPr>
        <w:t xml:space="preserve">the visible Orthodox religion. </w:t>
      </w:r>
      <w:commentRangeEnd w:id="1600"/>
      <w:r w:rsidR="00E332BC">
        <w:rPr>
          <w:rStyle w:val="CommentReference"/>
        </w:rPr>
        <w:commentReference w:id="1600"/>
      </w:r>
      <w:r>
        <w:rPr>
          <w:sz w:val="22"/>
          <w:szCs w:val="22"/>
        </w:rPr>
        <w:t>Both</w:t>
      </w:r>
      <w:del w:id="1618" w:author="Justin Byron-Davies" w:date="2022-06-24T10:51:00Z">
        <w:r w:rsidDel="00656CB1">
          <w:rPr>
            <w:sz w:val="22"/>
            <w:szCs w:val="22"/>
          </w:rPr>
          <w:delText>,</w:delText>
        </w:r>
      </w:del>
      <w:r>
        <w:rPr>
          <w:sz w:val="22"/>
          <w:szCs w:val="22"/>
        </w:rPr>
        <w:t xml:space="preserve"> postsecularity and pluralization </w:t>
      </w:r>
      <w:commentRangeStart w:id="1619"/>
      <w:r>
        <w:rPr>
          <w:sz w:val="22"/>
          <w:szCs w:val="22"/>
        </w:rPr>
        <w:t xml:space="preserve">allow for the </w:t>
      </w:r>
      <w:commentRangeEnd w:id="1619"/>
      <w:r w:rsidR="00946E15">
        <w:rPr>
          <w:rStyle w:val="CommentReference"/>
        </w:rPr>
        <w:commentReference w:id="1619"/>
      </w:r>
      <w:r>
        <w:rPr>
          <w:sz w:val="22"/>
          <w:szCs w:val="22"/>
        </w:rPr>
        <w:t>civil society to be an active agent in church</w:t>
      </w:r>
      <w:ins w:id="1620" w:author="Justin Byron-Davies" w:date="2022-06-23T11:15:00Z">
        <w:r w:rsidR="00E332BC">
          <w:rPr>
            <w:sz w:val="22"/>
            <w:szCs w:val="22"/>
          </w:rPr>
          <w:t>-</w:t>
        </w:r>
      </w:ins>
      <w:del w:id="1621" w:author="Justin Byron-Davies" w:date="2022-06-23T11:15:00Z">
        <w:r w:rsidDel="00E332BC">
          <w:rPr>
            <w:sz w:val="22"/>
            <w:szCs w:val="22"/>
          </w:rPr>
          <w:delText xml:space="preserve"> </w:delText>
        </w:r>
      </w:del>
      <w:r>
        <w:rPr>
          <w:sz w:val="22"/>
          <w:szCs w:val="22"/>
        </w:rPr>
        <w:t xml:space="preserve">state relations </w:t>
      </w:r>
      <w:commentRangeStart w:id="1622"/>
      <w:r>
        <w:rPr>
          <w:sz w:val="22"/>
          <w:szCs w:val="22"/>
        </w:rPr>
        <w:t xml:space="preserve">as well as to suggest the space for a respective dialogue. </w:t>
      </w:r>
      <w:commentRangeEnd w:id="1622"/>
      <w:r w:rsidR="00E332BC">
        <w:rPr>
          <w:rStyle w:val="CommentReference"/>
        </w:rPr>
        <w:commentReference w:id="1622"/>
      </w:r>
    </w:p>
    <w:p w14:paraId="252B5CFB" w14:textId="77777777" w:rsidR="009B2173" w:rsidRPr="0070391C" w:rsidRDefault="009B2173" w:rsidP="009B2173">
      <w:pPr>
        <w:spacing w:line="360" w:lineRule="auto"/>
        <w:jc w:val="both"/>
        <w:rPr>
          <w:sz w:val="22"/>
          <w:szCs w:val="22"/>
        </w:rPr>
      </w:pPr>
    </w:p>
    <w:p w14:paraId="0B9AC9A0" w14:textId="77777777" w:rsidR="009B2173" w:rsidRPr="0088197B" w:rsidRDefault="009B2173" w:rsidP="009B2173">
      <w:pPr>
        <w:spacing w:line="360" w:lineRule="auto"/>
        <w:jc w:val="both"/>
        <w:rPr>
          <w:rFonts w:eastAsia="Times New Roman"/>
          <w:sz w:val="22"/>
          <w:szCs w:val="22"/>
        </w:rPr>
      </w:pPr>
      <w:r w:rsidRPr="00614CC8">
        <w:rPr>
          <w:rFonts w:eastAsia="Times New Roman"/>
          <w:b/>
          <w:sz w:val="22"/>
          <w:szCs w:val="22"/>
        </w:rPr>
        <w:t>6.5. Conclusion</w:t>
      </w:r>
    </w:p>
    <w:p w14:paraId="4C35BAB1" w14:textId="77777777" w:rsidR="009B2173" w:rsidRPr="00614CC8" w:rsidRDefault="009B2173" w:rsidP="009B2173">
      <w:pPr>
        <w:spacing w:line="360" w:lineRule="auto"/>
        <w:jc w:val="both"/>
        <w:rPr>
          <w:rFonts w:eastAsia="Times New Roman"/>
          <w:b/>
          <w:sz w:val="22"/>
          <w:szCs w:val="22"/>
        </w:rPr>
      </w:pPr>
    </w:p>
    <w:p w14:paraId="444801A6" w14:textId="52841226" w:rsidR="009B2173" w:rsidRPr="0070391C" w:rsidRDefault="009B2173" w:rsidP="009B2173">
      <w:pPr>
        <w:spacing w:line="360" w:lineRule="auto"/>
        <w:jc w:val="both"/>
        <w:rPr>
          <w:rFonts w:eastAsia="Times New Roman"/>
          <w:sz w:val="22"/>
          <w:szCs w:val="22"/>
        </w:rPr>
      </w:pPr>
      <w:commentRangeStart w:id="1623"/>
      <w:r w:rsidRPr="0070391C">
        <w:rPr>
          <w:rFonts w:eastAsia="Times New Roman"/>
          <w:sz w:val="22"/>
          <w:szCs w:val="22"/>
        </w:rPr>
        <w:t xml:space="preserve">This research </w:t>
      </w:r>
      <w:ins w:id="1624" w:author="Justin Byron-Davies" w:date="2022-06-24T10:52:00Z">
        <w:r w:rsidR="00656CB1">
          <w:rPr>
            <w:rFonts w:eastAsia="Times New Roman"/>
            <w:sz w:val="22"/>
            <w:szCs w:val="22"/>
          </w:rPr>
          <w:t xml:space="preserve">has </w:t>
        </w:r>
      </w:ins>
      <w:r w:rsidRPr="0070391C">
        <w:rPr>
          <w:rFonts w:eastAsia="Times New Roman"/>
          <w:sz w:val="22"/>
          <w:szCs w:val="22"/>
        </w:rPr>
        <w:t xml:space="preserve">analyzed historical versions of symphonia </w:t>
      </w:r>
      <w:del w:id="1625" w:author="Justin Byron-Davies" w:date="2022-06-23T11:19:00Z">
        <w:r w:rsidRPr="0070391C" w:rsidDel="00811D9B">
          <w:rPr>
            <w:rFonts w:eastAsia="Times New Roman"/>
            <w:sz w:val="22"/>
            <w:szCs w:val="22"/>
          </w:rPr>
          <w:delText>-</w:delText>
        </w:r>
      </w:del>
      <w:ins w:id="1626" w:author="Justin Byron-Davies" w:date="2022-06-23T11:19:00Z">
        <w:r w:rsidR="00811D9B">
          <w:rPr>
            <w:rFonts w:eastAsia="Times New Roman"/>
            <w:sz w:val="22"/>
            <w:szCs w:val="22"/>
          </w:rPr>
          <w:t>–</w:t>
        </w:r>
      </w:ins>
      <w:r w:rsidRPr="0070391C">
        <w:rPr>
          <w:rFonts w:eastAsia="Times New Roman"/>
          <w:sz w:val="22"/>
          <w:szCs w:val="22"/>
        </w:rPr>
        <w:t xml:space="preserve"> </w:t>
      </w:r>
      <w:ins w:id="1627" w:author="Justin Byron-Davies" w:date="2022-06-23T11:19:00Z">
        <w:r w:rsidR="00811D9B">
          <w:rPr>
            <w:rFonts w:eastAsia="Times New Roman"/>
            <w:sz w:val="22"/>
            <w:szCs w:val="22"/>
          </w:rPr>
          <w:t xml:space="preserve">the </w:t>
        </w:r>
      </w:ins>
      <w:r w:rsidRPr="0070391C">
        <w:rPr>
          <w:rFonts w:eastAsia="Times New Roman"/>
          <w:sz w:val="22"/>
          <w:szCs w:val="22"/>
        </w:rPr>
        <w:t>Russian concept of church-</w:t>
      </w:r>
      <w:commentRangeStart w:id="1628"/>
      <w:r w:rsidRPr="0070391C">
        <w:rPr>
          <w:rFonts w:eastAsia="Times New Roman"/>
          <w:sz w:val="22"/>
          <w:szCs w:val="22"/>
        </w:rPr>
        <w:t>state relations</w:t>
      </w:r>
      <w:del w:id="1629" w:author="Justin Byron-Davies" w:date="2022-06-29T19:29:00Z">
        <w:r w:rsidRPr="0070391C" w:rsidDel="00B9162A">
          <w:rPr>
            <w:rFonts w:eastAsia="Times New Roman"/>
            <w:sz w:val="22"/>
            <w:szCs w:val="22"/>
          </w:rPr>
          <w:delText>,</w:delText>
        </w:r>
      </w:del>
      <w:r w:rsidRPr="0070391C">
        <w:rPr>
          <w:rFonts w:eastAsia="Times New Roman"/>
          <w:sz w:val="22"/>
          <w:szCs w:val="22"/>
        </w:rPr>
        <w:t xml:space="preserve"> </w:t>
      </w:r>
      <w:ins w:id="1630" w:author="Justin Byron-Davies" w:date="2022-06-29T19:30:00Z">
        <w:r w:rsidR="00B9162A">
          <w:rPr>
            <w:rFonts w:eastAsia="Times New Roman"/>
            <w:sz w:val="22"/>
            <w:szCs w:val="22"/>
          </w:rPr>
          <w:t xml:space="preserve">– </w:t>
        </w:r>
      </w:ins>
      <w:r w:rsidRPr="0070391C">
        <w:rPr>
          <w:rFonts w:eastAsia="Times New Roman"/>
          <w:sz w:val="22"/>
          <w:szCs w:val="22"/>
        </w:rPr>
        <w:t xml:space="preserve">establishing </w:t>
      </w:r>
      <w:ins w:id="1631" w:author="Justin Byron-Davies" w:date="2022-06-29T19:29:00Z">
        <w:r w:rsidR="00B9162A">
          <w:rPr>
            <w:rFonts w:eastAsia="Times New Roman"/>
            <w:sz w:val="22"/>
            <w:szCs w:val="22"/>
          </w:rPr>
          <w:t xml:space="preserve">that </w:t>
        </w:r>
      </w:ins>
      <w:commentRangeEnd w:id="1628"/>
      <w:ins w:id="1632" w:author="Justin Byron-Davies" w:date="2022-06-29T19:31:00Z">
        <w:r w:rsidR="00B9162A">
          <w:rPr>
            <w:rStyle w:val="CommentReference"/>
          </w:rPr>
          <w:commentReference w:id="1628"/>
        </w:r>
      </w:ins>
      <w:r w:rsidRPr="0070391C">
        <w:rPr>
          <w:rFonts w:eastAsia="Times New Roman"/>
          <w:sz w:val="22"/>
          <w:szCs w:val="22"/>
        </w:rPr>
        <w:t xml:space="preserve">such social forces of modernity as nationalism, secularization and </w:t>
      </w:r>
      <w:commentRangeStart w:id="1633"/>
      <w:r w:rsidRPr="0070391C">
        <w:rPr>
          <w:rFonts w:eastAsia="Times New Roman"/>
          <w:sz w:val="22"/>
          <w:szCs w:val="22"/>
        </w:rPr>
        <w:t>pluralization</w:t>
      </w:r>
      <w:commentRangeEnd w:id="1633"/>
      <w:r w:rsidR="00811D9B">
        <w:rPr>
          <w:rStyle w:val="CommentReference"/>
        </w:rPr>
        <w:commentReference w:id="1633"/>
      </w:r>
      <w:r w:rsidRPr="0070391C">
        <w:rPr>
          <w:rFonts w:eastAsia="Times New Roman"/>
          <w:sz w:val="22"/>
          <w:szCs w:val="22"/>
        </w:rPr>
        <w:t xml:space="preserve"> </w:t>
      </w:r>
      <w:del w:id="1634" w:author="Justin Byron-Davies" w:date="2022-06-29T19:30:00Z">
        <w:r w:rsidRPr="0070391C" w:rsidDel="00B9162A">
          <w:rPr>
            <w:rFonts w:eastAsia="Times New Roman"/>
            <w:sz w:val="22"/>
            <w:szCs w:val="22"/>
          </w:rPr>
          <w:delText xml:space="preserve">having </w:delText>
        </w:r>
      </w:del>
      <w:ins w:id="1635" w:author="Justin Byron-Davies" w:date="2022-06-29T19:30:00Z">
        <w:r w:rsidR="00B9162A" w:rsidRPr="0070391C">
          <w:rPr>
            <w:rFonts w:eastAsia="Times New Roman"/>
            <w:sz w:val="22"/>
            <w:szCs w:val="22"/>
          </w:rPr>
          <w:t>hav</w:t>
        </w:r>
        <w:r w:rsidR="00B9162A">
          <w:rPr>
            <w:rFonts w:eastAsia="Times New Roman"/>
            <w:sz w:val="22"/>
            <w:szCs w:val="22"/>
          </w:rPr>
          <w:t>e</w:t>
        </w:r>
        <w:r w:rsidR="00B9162A" w:rsidRPr="0070391C">
          <w:rPr>
            <w:rFonts w:eastAsia="Times New Roman"/>
            <w:sz w:val="22"/>
            <w:szCs w:val="22"/>
          </w:rPr>
          <w:t xml:space="preserve"> </w:t>
        </w:r>
      </w:ins>
      <w:r w:rsidRPr="0070391C">
        <w:rPr>
          <w:rFonts w:eastAsia="Times New Roman"/>
          <w:sz w:val="22"/>
          <w:szCs w:val="22"/>
        </w:rPr>
        <w:t xml:space="preserve">been the </w:t>
      </w:r>
      <w:commentRangeStart w:id="1636"/>
      <w:commentRangeStart w:id="1637"/>
      <w:r w:rsidRPr="0070391C">
        <w:rPr>
          <w:rFonts w:eastAsia="Times New Roman"/>
          <w:sz w:val="22"/>
          <w:szCs w:val="22"/>
        </w:rPr>
        <w:t>construing</w:t>
      </w:r>
      <w:commentRangeEnd w:id="1636"/>
      <w:r w:rsidR="00811D9B">
        <w:rPr>
          <w:rStyle w:val="CommentReference"/>
        </w:rPr>
        <w:commentReference w:id="1636"/>
      </w:r>
      <w:r w:rsidRPr="0070391C">
        <w:rPr>
          <w:rFonts w:eastAsia="Times New Roman"/>
          <w:sz w:val="22"/>
          <w:szCs w:val="22"/>
        </w:rPr>
        <w:t xml:space="preserve"> blocks </w:t>
      </w:r>
      <w:commentRangeEnd w:id="1637"/>
      <w:r w:rsidR="00E70A10">
        <w:rPr>
          <w:rStyle w:val="CommentReference"/>
        </w:rPr>
        <w:commentReference w:id="1637"/>
      </w:r>
      <w:r w:rsidRPr="0070391C">
        <w:rPr>
          <w:rFonts w:eastAsia="Times New Roman"/>
          <w:sz w:val="22"/>
          <w:szCs w:val="22"/>
        </w:rPr>
        <w:t xml:space="preserve">of these relations. </w:t>
      </w:r>
      <w:commentRangeStart w:id="1638"/>
      <w:commentRangeStart w:id="1639"/>
      <w:r w:rsidRPr="0070391C">
        <w:rPr>
          <w:rFonts w:eastAsia="Times New Roman"/>
          <w:sz w:val="22"/>
          <w:szCs w:val="22"/>
        </w:rPr>
        <w:t xml:space="preserve">Though surviving </w:t>
      </w:r>
      <w:commentRangeEnd w:id="1638"/>
      <w:r w:rsidR="0091617E">
        <w:rPr>
          <w:rStyle w:val="CommentReference"/>
        </w:rPr>
        <w:commentReference w:id="1638"/>
      </w:r>
      <w:ins w:id="1640" w:author="Justin Byron-Davies" w:date="2022-06-30T00:21:00Z">
        <w:r w:rsidR="00D3140A">
          <w:rPr>
            <w:rFonts w:eastAsia="Times New Roman"/>
            <w:sz w:val="22"/>
            <w:szCs w:val="22"/>
          </w:rPr>
          <w:t xml:space="preserve">the </w:t>
        </w:r>
      </w:ins>
      <w:r w:rsidRPr="0070391C">
        <w:rPr>
          <w:rFonts w:eastAsia="Times New Roman"/>
          <w:sz w:val="22"/>
          <w:szCs w:val="22"/>
        </w:rPr>
        <w:t xml:space="preserve">Western project of secularization due to </w:t>
      </w:r>
      <w:ins w:id="1641" w:author="Justin Byron-Davies" w:date="2022-06-30T00:21:00Z">
        <w:r w:rsidR="00D3140A">
          <w:rPr>
            <w:rFonts w:eastAsia="Times New Roman"/>
            <w:sz w:val="22"/>
            <w:szCs w:val="22"/>
          </w:rPr>
          <w:t xml:space="preserve">the </w:t>
        </w:r>
      </w:ins>
      <w:r w:rsidRPr="0070391C">
        <w:rPr>
          <w:rFonts w:eastAsia="Times New Roman"/>
          <w:sz w:val="22"/>
          <w:szCs w:val="22"/>
        </w:rPr>
        <w:t xml:space="preserve">deeply theological Russian thought and as such </w:t>
      </w:r>
      <w:ins w:id="1642" w:author="Justin Byron-Davies" w:date="2022-06-30T00:21:00Z">
        <w:r w:rsidR="00D3140A">
          <w:rPr>
            <w:rFonts w:eastAsia="Times New Roman"/>
            <w:sz w:val="22"/>
            <w:szCs w:val="22"/>
          </w:rPr>
          <w:t xml:space="preserve">it has </w:t>
        </w:r>
      </w:ins>
      <w:r w:rsidRPr="0070391C">
        <w:rPr>
          <w:rFonts w:eastAsia="Times New Roman"/>
          <w:sz w:val="22"/>
          <w:szCs w:val="22"/>
        </w:rPr>
        <w:t xml:space="preserve">been </w:t>
      </w:r>
      <w:commentRangeStart w:id="1643"/>
      <w:r w:rsidRPr="0070391C">
        <w:rPr>
          <w:rFonts w:eastAsia="Times New Roman"/>
          <w:sz w:val="22"/>
          <w:szCs w:val="22"/>
        </w:rPr>
        <w:t xml:space="preserve">distinct </w:t>
      </w:r>
      <w:commentRangeEnd w:id="1643"/>
      <w:r w:rsidR="00D3140A">
        <w:rPr>
          <w:rStyle w:val="CommentReference"/>
        </w:rPr>
        <w:commentReference w:id="1643"/>
      </w:r>
      <w:r w:rsidRPr="0070391C">
        <w:rPr>
          <w:rFonts w:eastAsia="Times New Roman"/>
          <w:sz w:val="22"/>
          <w:szCs w:val="22"/>
        </w:rPr>
        <w:t xml:space="preserve">in its continuous collaboration with the state, still the church is strongly resisting pluralism due to nationalistic interests and </w:t>
      </w:r>
      <w:ins w:id="1644" w:author="Justin Byron-Davies" w:date="2022-06-30T00:19:00Z">
        <w:r w:rsidR="0091617E">
          <w:rPr>
            <w:rFonts w:eastAsia="Times New Roman"/>
            <w:sz w:val="22"/>
            <w:szCs w:val="22"/>
          </w:rPr>
          <w:t xml:space="preserve">the </w:t>
        </w:r>
      </w:ins>
      <w:r w:rsidRPr="0070391C">
        <w:rPr>
          <w:rFonts w:eastAsia="Times New Roman"/>
          <w:sz w:val="22"/>
          <w:szCs w:val="22"/>
        </w:rPr>
        <w:t xml:space="preserve">agenda of the state. </w:t>
      </w:r>
      <w:commentRangeEnd w:id="1639"/>
      <w:r w:rsidR="00811D9B">
        <w:rPr>
          <w:rStyle w:val="CommentReference"/>
        </w:rPr>
        <w:commentReference w:id="1639"/>
      </w:r>
      <w:r w:rsidRPr="0070391C">
        <w:rPr>
          <w:rFonts w:eastAsia="Times New Roman"/>
          <w:sz w:val="22"/>
          <w:szCs w:val="22"/>
        </w:rPr>
        <w:t xml:space="preserve">Russian intellectuals as well as church officials and modern government administration </w:t>
      </w:r>
      <w:commentRangeStart w:id="1645"/>
      <w:r w:rsidRPr="0070391C">
        <w:rPr>
          <w:rFonts w:eastAsia="Times New Roman"/>
          <w:sz w:val="22"/>
          <w:szCs w:val="22"/>
        </w:rPr>
        <w:t>are cautious of pluralism to be</w:t>
      </w:r>
      <w:commentRangeEnd w:id="1645"/>
      <w:r w:rsidR="00811D9B">
        <w:rPr>
          <w:rStyle w:val="CommentReference"/>
        </w:rPr>
        <w:commentReference w:id="1645"/>
      </w:r>
      <w:r w:rsidRPr="0070391C">
        <w:rPr>
          <w:rFonts w:eastAsia="Times New Roman"/>
          <w:sz w:val="22"/>
          <w:szCs w:val="22"/>
        </w:rPr>
        <w:t xml:space="preserve"> destructive to the very fabric of </w:t>
      </w:r>
      <w:ins w:id="1646" w:author="Justin Byron-Davies" w:date="2022-06-23T11:20:00Z">
        <w:r w:rsidR="00811D9B">
          <w:rPr>
            <w:rFonts w:eastAsia="Times New Roman"/>
            <w:sz w:val="22"/>
            <w:szCs w:val="22"/>
          </w:rPr>
          <w:t xml:space="preserve">the </w:t>
        </w:r>
      </w:ins>
      <w:r w:rsidRPr="0070391C">
        <w:rPr>
          <w:rFonts w:eastAsia="Times New Roman"/>
          <w:sz w:val="22"/>
          <w:szCs w:val="22"/>
        </w:rPr>
        <w:t xml:space="preserve">Russian </w:t>
      </w:r>
      <w:ins w:id="1647" w:author="Justin Byron-Davies" w:date="2022-06-23T11:20:00Z">
        <w:r w:rsidR="00811D9B">
          <w:rPr>
            <w:rFonts w:eastAsia="Times New Roman"/>
            <w:sz w:val="22"/>
            <w:szCs w:val="22"/>
          </w:rPr>
          <w:t>“</w:t>
        </w:r>
      </w:ins>
      <w:del w:id="1648" w:author="Justin Byron-Davies" w:date="2022-06-23T11:20:00Z">
        <w:r w:rsidRPr="0070391C" w:rsidDel="00811D9B">
          <w:rPr>
            <w:rFonts w:eastAsia="Times New Roman"/>
            <w:sz w:val="22"/>
            <w:szCs w:val="22"/>
          </w:rPr>
          <w:delText>‘</w:delText>
        </w:r>
      </w:del>
      <w:r w:rsidRPr="0070391C">
        <w:rPr>
          <w:rFonts w:eastAsia="Times New Roman"/>
          <w:sz w:val="22"/>
          <w:szCs w:val="22"/>
        </w:rPr>
        <w:t>Orthodox soul</w:t>
      </w:r>
      <w:del w:id="1649" w:author="Justin Byron-Davies" w:date="2022-06-23T11:20:00Z">
        <w:r w:rsidRPr="0070391C" w:rsidDel="00811D9B">
          <w:rPr>
            <w:rFonts w:eastAsia="Times New Roman"/>
            <w:sz w:val="22"/>
            <w:szCs w:val="22"/>
          </w:rPr>
          <w:delText>’</w:delText>
        </w:r>
      </w:del>
      <w:r w:rsidRPr="0070391C">
        <w:rPr>
          <w:rFonts w:eastAsia="Times New Roman"/>
          <w:sz w:val="22"/>
          <w:szCs w:val="22"/>
        </w:rPr>
        <w:t>.</w:t>
      </w:r>
      <w:ins w:id="1650" w:author="Justin Byron-Davies" w:date="2022-06-23T11:20:00Z">
        <w:r w:rsidR="00811D9B">
          <w:rPr>
            <w:rFonts w:eastAsia="Times New Roman"/>
            <w:sz w:val="22"/>
            <w:szCs w:val="22"/>
          </w:rPr>
          <w:t>”</w:t>
        </w:r>
      </w:ins>
      <w:r w:rsidRPr="0070391C">
        <w:rPr>
          <w:rFonts w:eastAsia="Times New Roman"/>
          <w:sz w:val="22"/>
          <w:szCs w:val="22"/>
        </w:rPr>
        <w:t xml:space="preserve"> Indeed, the research </w:t>
      </w:r>
      <w:commentRangeStart w:id="1651"/>
      <w:commentRangeStart w:id="1652"/>
      <w:r w:rsidRPr="0070391C">
        <w:rPr>
          <w:rFonts w:eastAsia="Times New Roman"/>
          <w:sz w:val="22"/>
          <w:szCs w:val="22"/>
        </w:rPr>
        <w:t xml:space="preserve">suggested </w:t>
      </w:r>
      <w:commentRangeEnd w:id="1651"/>
      <w:r w:rsidR="00811D9B">
        <w:rPr>
          <w:rStyle w:val="CommentReference"/>
        </w:rPr>
        <w:commentReference w:id="1651"/>
      </w:r>
      <w:ins w:id="1653" w:author="Justin Byron-Davies" w:date="2022-06-25T14:06:00Z">
        <w:r w:rsidR="002C46A8">
          <w:rPr>
            <w:rFonts w:eastAsia="Times New Roman"/>
            <w:sz w:val="22"/>
            <w:szCs w:val="22"/>
          </w:rPr>
          <w:t xml:space="preserve">that </w:t>
        </w:r>
      </w:ins>
      <w:r w:rsidRPr="0070391C">
        <w:rPr>
          <w:rFonts w:eastAsia="Times New Roman"/>
          <w:sz w:val="22"/>
          <w:szCs w:val="22"/>
        </w:rPr>
        <w:t xml:space="preserve">Western theological and social sciences </w:t>
      </w:r>
      <w:del w:id="1654" w:author="Justin Byron-Davies" w:date="2022-06-25T14:06:00Z">
        <w:r w:rsidRPr="0070391C" w:rsidDel="002C46A8">
          <w:rPr>
            <w:rFonts w:eastAsia="Times New Roman"/>
            <w:sz w:val="22"/>
            <w:szCs w:val="22"/>
          </w:rPr>
          <w:delText xml:space="preserve">as </w:delText>
        </w:r>
      </w:del>
      <w:ins w:id="1655" w:author="Justin Byron-Davies" w:date="2022-06-25T14:06:00Z">
        <w:r w:rsidR="002C46A8">
          <w:rPr>
            <w:rFonts w:eastAsia="Times New Roman"/>
            <w:sz w:val="22"/>
            <w:szCs w:val="22"/>
          </w:rPr>
          <w:t>are</w:t>
        </w:r>
        <w:r w:rsidR="002C46A8" w:rsidRPr="0070391C">
          <w:rPr>
            <w:rFonts w:eastAsia="Times New Roman"/>
            <w:sz w:val="22"/>
            <w:szCs w:val="22"/>
          </w:rPr>
          <w:t xml:space="preserve"> </w:t>
        </w:r>
      </w:ins>
      <w:r w:rsidRPr="0070391C">
        <w:rPr>
          <w:rFonts w:eastAsia="Times New Roman"/>
          <w:sz w:val="22"/>
          <w:szCs w:val="22"/>
        </w:rPr>
        <w:t xml:space="preserve">inappropriate </w:t>
      </w:r>
      <w:del w:id="1656" w:author="Justin Byron-Davies" w:date="2022-06-30T00:17:00Z">
        <w:r w:rsidRPr="0070391C" w:rsidDel="0091617E">
          <w:rPr>
            <w:rFonts w:eastAsia="Times New Roman"/>
            <w:sz w:val="22"/>
            <w:szCs w:val="22"/>
          </w:rPr>
          <w:delText xml:space="preserve">to </w:delText>
        </w:r>
      </w:del>
      <w:commentRangeStart w:id="1657"/>
      <w:ins w:id="1658" w:author="Justin Byron-Davies" w:date="2022-06-30T00:17:00Z">
        <w:r w:rsidR="0091617E">
          <w:rPr>
            <w:rFonts w:eastAsia="Times New Roman"/>
            <w:sz w:val="22"/>
            <w:szCs w:val="22"/>
          </w:rPr>
          <w:t>for</w:t>
        </w:r>
      </w:ins>
      <w:commentRangeEnd w:id="1657"/>
      <w:ins w:id="1659" w:author="Justin Byron-Davies" w:date="2022-06-30T00:18:00Z">
        <w:r w:rsidR="0091617E">
          <w:rPr>
            <w:rStyle w:val="CommentReference"/>
          </w:rPr>
          <w:commentReference w:id="1657"/>
        </w:r>
      </w:ins>
      <w:ins w:id="1660" w:author="Justin Byron-Davies" w:date="2022-06-30T00:17:00Z">
        <w:r w:rsidR="0091617E" w:rsidRPr="0070391C">
          <w:rPr>
            <w:rFonts w:eastAsia="Times New Roman"/>
            <w:sz w:val="22"/>
            <w:szCs w:val="22"/>
          </w:rPr>
          <w:t xml:space="preserve"> </w:t>
        </w:r>
      </w:ins>
      <w:r w:rsidRPr="0070391C">
        <w:rPr>
          <w:rFonts w:eastAsia="Times New Roman"/>
          <w:sz w:val="22"/>
          <w:szCs w:val="22"/>
        </w:rPr>
        <w:t xml:space="preserve">the Russian context due to </w:t>
      </w:r>
      <w:commentRangeStart w:id="1661"/>
      <w:r w:rsidRPr="0070391C">
        <w:rPr>
          <w:rFonts w:eastAsia="Times New Roman"/>
          <w:sz w:val="22"/>
          <w:szCs w:val="22"/>
        </w:rPr>
        <w:t>its</w:t>
      </w:r>
      <w:commentRangeEnd w:id="1661"/>
      <w:r w:rsidR="0091617E">
        <w:rPr>
          <w:rStyle w:val="CommentReference"/>
        </w:rPr>
        <w:commentReference w:id="1661"/>
      </w:r>
      <w:r w:rsidRPr="0070391C">
        <w:rPr>
          <w:rFonts w:eastAsia="Times New Roman"/>
          <w:sz w:val="22"/>
          <w:szCs w:val="22"/>
        </w:rPr>
        <w:t xml:space="preserve"> divorce of the sacred and the secular and</w:t>
      </w:r>
      <w:ins w:id="1662" w:author="Justin Byron-Davies" w:date="2022-06-30T00:16:00Z">
        <w:r w:rsidR="0091617E">
          <w:rPr>
            <w:rFonts w:eastAsia="Times New Roman"/>
            <w:sz w:val="22"/>
            <w:szCs w:val="22"/>
          </w:rPr>
          <w:t>,</w:t>
        </w:r>
      </w:ins>
      <w:r w:rsidRPr="0070391C">
        <w:rPr>
          <w:rFonts w:eastAsia="Times New Roman"/>
          <w:sz w:val="22"/>
          <w:szCs w:val="22"/>
        </w:rPr>
        <w:t xml:space="preserve"> as such</w:t>
      </w:r>
      <w:ins w:id="1663" w:author="Justin Byron-Davies" w:date="2022-06-30T00:16:00Z">
        <w:r w:rsidR="0091617E">
          <w:rPr>
            <w:rFonts w:eastAsia="Times New Roman"/>
            <w:sz w:val="22"/>
            <w:szCs w:val="22"/>
          </w:rPr>
          <w:t>,</w:t>
        </w:r>
      </w:ins>
      <w:r w:rsidRPr="0070391C">
        <w:rPr>
          <w:rFonts w:eastAsia="Times New Roman"/>
          <w:sz w:val="22"/>
          <w:szCs w:val="22"/>
        </w:rPr>
        <w:t xml:space="preserve"> its model of church-state relations</w:t>
      </w:r>
      <w:ins w:id="1664" w:author="Justin Byron-Davies" w:date="2022-06-30T00:17:00Z">
        <w:r w:rsidR="0091617E">
          <w:rPr>
            <w:rFonts w:eastAsia="Times New Roman"/>
            <w:sz w:val="22"/>
            <w:szCs w:val="22"/>
          </w:rPr>
          <w:t xml:space="preserve"> is</w:t>
        </w:r>
      </w:ins>
      <w:r w:rsidRPr="0070391C">
        <w:rPr>
          <w:rFonts w:eastAsia="Times New Roman"/>
          <w:sz w:val="22"/>
          <w:szCs w:val="22"/>
        </w:rPr>
        <w:t xml:space="preserve"> inapplicable. </w:t>
      </w:r>
      <w:commentRangeEnd w:id="1652"/>
      <w:r w:rsidR="00811D9B">
        <w:rPr>
          <w:rStyle w:val="CommentReference"/>
        </w:rPr>
        <w:commentReference w:id="1652"/>
      </w:r>
      <w:r w:rsidRPr="0070391C">
        <w:rPr>
          <w:rFonts w:eastAsia="Times New Roman"/>
          <w:sz w:val="22"/>
          <w:szCs w:val="22"/>
        </w:rPr>
        <w:t xml:space="preserve">This demonstrates </w:t>
      </w:r>
      <w:commentRangeStart w:id="1665"/>
      <w:r w:rsidRPr="0070391C">
        <w:rPr>
          <w:rFonts w:eastAsia="Times New Roman"/>
          <w:sz w:val="22"/>
          <w:szCs w:val="22"/>
        </w:rPr>
        <w:t xml:space="preserve">the fact of </w:t>
      </w:r>
      <w:del w:id="1666" w:author="Justin Byron-Davies" w:date="2022-06-29T17:07:00Z">
        <w:r w:rsidRPr="0070391C" w:rsidDel="00712BCC">
          <w:rPr>
            <w:rFonts w:eastAsia="Times New Roman"/>
            <w:sz w:val="22"/>
            <w:szCs w:val="22"/>
          </w:rPr>
          <w:delText xml:space="preserve">church and state </w:delText>
        </w:r>
      </w:del>
      <w:ins w:id="1667" w:author="Justin Byron-Davies" w:date="2022-06-29T17:07:00Z">
        <w:r w:rsidR="00712BCC">
          <w:rPr>
            <w:rFonts w:eastAsia="Times New Roman"/>
            <w:sz w:val="22"/>
            <w:szCs w:val="22"/>
          </w:rPr>
          <w:t xml:space="preserve">the </w:t>
        </w:r>
      </w:ins>
      <w:commentRangeEnd w:id="1665"/>
      <w:ins w:id="1668" w:author="Justin Byron-Davies" w:date="2022-06-29T17:10:00Z">
        <w:r w:rsidR="00712BCC">
          <w:rPr>
            <w:rStyle w:val="CommentReference"/>
          </w:rPr>
          <w:commentReference w:id="1665"/>
        </w:r>
      </w:ins>
      <w:commentRangeStart w:id="1669"/>
      <w:r w:rsidRPr="0070391C">
        <w:rPr>
          <w:rFonts w:eastAsia="Times New Roman"/>
          <w:sz w:val="22"/>
          <w:szCs w:val="22"/>
        </w:rPr>
        <w:t>continuous</w:t>
      </w:r>
      <w:commentRangeEnd w:id="1669"/>
      <w:r w:rsidR="00712BCC">
        <w:rPr>
          <w:rStyle w:val="CommentReference"/>
        </w:rPr>
        <w:commentReference w:id="1669"/>
      </w:r>
      <w:r w:rsidRPr="0070391C">
        <w:rPr>
          <w:rFonts w:eastAsia="Times New Roman"/>
          <w:sz w:val="22"/>
          <w:szCs w:val="22"/>
        </w:rPr>
        <w:t xml:space="preserve"> collaboration and cooperation</w:t>
      </w:r>
      <w:ins w:id="1670" w:author="Justin Byron-Davies" w:date="2022-06-29T17:07:00Z">
        <w:r w:rsidR="00712BCC">
          <w:rPr>
            <w:rFonts w:eastAsia="Times New Roman"/>
            <w:sz w:val="22"/>
            <w:szCs w:val="22"/>
          </w:rPr>
          <w:t xml:space="preserve"> between church and state</w:t>
        </w:r>
      </w:ins>
      <w:r w:rsidRPr="0070391C">
        <w:rPr>
          <w:rFonts w:eastAsia="Times New Roman"/>
          <w:sz w:val="22"/>
          <w:szCs w:val="22"/>
        </w:rPr>
        <w:t>. As such</w:t>
      </w:r>
      <w:ins w:id="1671" w:author="Justin Byron-Davies" w:date="2022-06-23T11:21:00Z">
        <w:r w:rsidR="00811D9B">
          <w:rPr>
            <w:rFonts w:eastAsia="Times New Roman"/>
            <w:sz w:val="22"/>
            <w:szCs w:val="22"/>
          </w:rPr>
          <w:t>, the</w:t>
        </w:r>
      </w:ins>
      <w:r w:rsidRPr="0070391C">
        <w:rPr>
          <w:rFonts w:eastAsia="Times New Roman"/>
          <w:sz w:val="22"/>
          <w:szCs w:val="22"/>
        </w:rPr>
        <w:t xml:space="preserve"> modern church</w:t>
      </w:r>
      <w:ins w:id="1672" w:author="Justin Byron-Davies" w:date="2022-06-23T11:21:00Z">
        <w:r w:rsidR="00811D9B">
          <w:rPr>
            <w:rFonts w:eastAsia="Times New Roman"/>
            <w:sz w:val="22"/>
            <w:szCs w:val="22"/>
          </w:rPr>
          <w:t>-</w:t>
        </w:r>
      </w:ins>
      <w:del w:id="1673" w:author="Justin Byron-Davies" w:date="2022-06-23T11:21:00Z">
        <w:r w:rsidRPr="0070391C" w:rsidDel="00811D9B">
          <w:rPr>
            <w:rFonts w:eastAsia="Times New Roman"/>
            <w:sz w:val="22"/>
            <w:szCs w:val="22"/>
          </w:rPr>
          <w:delText xml:space="preserve"> </w:delText>
        </w:r>
      </w:del>
      <w:r w:rsidRPr="0070391C">
        <w:rPr>
          <w:rFonts w:eastAsia="Times New Roman"/>
          <w:sz w:val="22"/>
          <w:szCs w:val="22"/>
        </w:rPr>
        <w:t xml:space="preserve">state relationship can be defined as </w:t>
      </w:r>
      <w:r w:rsidRPr="0070391C">
        <w:rPr>
          <w:rFonts w:eastAsia="Times New Roman"/>
          <w:i/>
          <w:sz w:val="22"/>
          <w:szCs w:val="22"/>
        </w:rPr>
        <w:t>Nationalistic Orthodox Symphonia</w:t>
      </w:r>
      <w:r w:rsidRPr="0070391C">
        <w:rPr>
          <w:rFonts w:eastAsia="Times New Roman"/>
          <w:sz w:val="22"/>
          <w:szCs w:val="22"/>
        </w:rPr>
        <w:t xml:space="preserve">. In this </w:t>
      </w:r>
      <w:commentRangeStart w:id="1674"/>
      <w:r w:rsidRPr="0070391C">
        <w:rPr>
          <w:rFonts w:eastAsia="Times New Roman"/>
          <w:sz w:val="22"/>
          <w:szCs w:val="22"/>
        </w:rPr>
        <w:t>modus</w:t>
      </w:r>
      <w:commentRangeEnd w:id="1674"/>
      <w:r w:rsidR="00712BCC">
        <w:rPr>
          <w:rStyle w:val="CommentReference"/>
        </w:rPr>
        <w:commentReference w:id="1674"/>
      </w:r>
      <w:r w:rsidRPr="0070391C">
        <w:rPr>
          <w:rFonts w:eastAsia="Times New Roman"/>
          <w:sz w:val="22"/>
          <w:szCs w:val="22"/>
        </w:rPr>
        <w:t xml:space="preserve"> of relationship the </w:t>
      </w:r>
      <w:commentRangeStart w:id="1675"/>
      <w:r w:rsidRPr="0070391C">
        <w:rPr>
          <w:rFonts w:eastAsia="Times New Roman"/>
          <w:sz w:val="22"/>
          <w:szCs w:val="22"/>
        </w:rPr>
        <w:t>underlining</w:t>
      </w:r>
      <w:commentRangeEnd w:id="1675"/>
      <w:r w:rsidR="00631935">
        <w:rPr>
          <w:rStyle w:val="CommentReference"/>
        </w:rPr>
        <w:commentReference w:id="1675"/>
      </w:r>
      <w:r w:rsidRPr="0070391C">
        <w:rPr>
          <w:rFonts w:eastAsia="Times New Roman"/>
          <w:sz w:val="22"/>
          <w:szCs w:val="22"/>
        </w:rPr>
        <w:t xml:space="preserve"> principle </w:t>
      </w:r>
      <w:commentRangeStart w:id="1676"/>
      <w:r w:rsidRPr="0070391C">
        <w:rPr>
          <w:rFonts w:eastAsia="Times New Roman"/>
          <w:sz w:val="22"/>
          <w:szCs w:val="22"/>
        </w:rPr>
        <w:t xml:space="preserve">of mutual-self agendas are preserved and met. </w:t>
      </w:r>
      <w:commentRangeEnd w:id="1676"/>
      <w:r w:rsidR="00631935">
        <w:rPr>
          <w:rStyle w:val="CommentReference"/>
        </w:rPr>
        <w:commentReference w:id="1676"/>
      </w:r>
      <w:r w:rsidRPr="0070391C">
        <w:rPr>
          <w:rFonts w:eastAsia="Times New Roman"/>
          <w:sz w:val="22"/>
          <w:szCs w:val="22"/>
        </w:rPr>
        <w:t xml:space="preserve">For </w:t>
      </w:r>
      <w:commentRangeStart w:id="1677"/>
      <w:r w:rsidRPr="0070391C">
        <w:rPr>
          <w:rFonts w:eastAsia="Times New Roman"/>
          <w:sz w:val="22"/>
          <w:szCs w:val="22"/>
        </w:rPr>
        <w:t>the state</w:t>
      </w:r>
      <w:ins w:id="1678" w:author="Justin Byron-Davies" w:date="2022-06-24T10:54:00Z">
        <w:r w:rsidR="00656CB1">
          <w:rPr>
            <w:rFonts w:eastAsia="Times New Roman"/>
            <w:sz w:val="22"/>
            <w:szCs w:val="22"/>
          </w:rPr>
          <w:t>,</w:t>
        </w:r>
      </w:ins>
      <w:r w:rsidRPr="0070391C">
        <w:rPr>
          <w:rFonts w:eastAsia="Times New Roman"/>
          <w:sz w:val="22"/>
          <w:szCs w:val="22"/>
        </w:rPr>
        <w:t xml:space="preserve"> nationalistic </w:t>
      </w:r>
      <w:commentRangeStart w:id="1679"/>
      <w:r w:rsidRPr="0070391C">
        <w:rPr>
          <w:rFonts w:eastAsia="Times New Roman"/>
          <w:sz w:val="22"/>
          <w:szCs w:val="22"/>
        </w:rPr>
        <w:t xml:space="preserve">pursuits are gained through </w:t>
      </w:r>
      <w:commentRangeEnd w:id="1679"/>
      <w:r w:rsidR="005114BE">
        <w:rPr>
          <w:rStyle w:val="CommentReference"/>
        </w:rPr>
        <w:commentReference w:id="1679"/>
      </w:r>
      <w:r w:rsidRPr="0070391C">
        <w:rPr>
          <w:rFonts w:eastAsia="Times New Roman"/>
          <w:sz w:val="22"/>
          <w:szCs w:val="22"/>
        </w:rPr>
        <w:t xml:space="preserve">advocating for cultural historical Orthodox culture in modern Russia as nationalistic identification </w:t>
      </w:r>
      <w:commentRangeStart w:id="1680"/>
      <w:r w:rsidRPr="0070391C">
        <w:rPr>
          <w:rFonts w:eastAsia="Times New Roman"/>
          <w:sz w:val="22"/>
          <w:szCs w:val="22"/>
        </w:rPr>
        <w:t xml:space="preserve">so necessary to survive </w:t>
      </w:r>
      <w:commentRangeEnd w:id="1680"/>
      <w:r w:rsidR="005114BE">
        <w:rPr>
          <w:rStyle w:val="CommentReference"/>
        </w:rPr>
        <w:commentReference w:id="1680"/>
      </w:r>
      <w:r w:rsidRPr="0070391C">
        <w:rPr>
          <w:rFonts w:eastAsia="Times New Roman"/>
          <w:sz w:val="22"/>
          <w:szCs w:val="22"/>
        </w:rPr>
        <w:t xml:space="preserve">in the global world if </w:t>
      </w:r>
      <w:ins w:id="1681" w:author="Justin Byron-Davies" w:date="2022-06-29T23:59:00Z">
        <w:r w:rsidR="005114BE">
          <w:rPr>
            <w:rFonts w:eastAsia="Times New Roman"/>
            <w:sz w:val="22"/>
            <w:szCs w:val="22"/>
          </w:rPr>
          <w:t xml:space="preserve">one is </w:t>
        </w:r>
      </w:ins>
      <w:r w:rsidRPr="0070391C">
        <w:rPr>
          <w:rFonts w:eastAsia="Times New Roman"/>
          <w:sz w:val="22"/>
          <w:szCs w:val="22"/>
        </w:rPr>
        <w:t xml:space="preserve">not to be </w:t>
      </w:r>
      <w:commentRangeStart w:id="1682"/>
      <w:r w:rsidRPr="0070391C">
        <w:rPr>
          <w:rFonts w:eastAsia="Times New Roman"/>
          <w:sz w:val="22"/>
          <w:szCs w:val="22"/>
        </w:rPr>
        <w:t>overwhelmed by it</w:t>
      </w:r>
      <w:del w:id="1683" w:author="Justin Byron-Davies" w:date="2022-06-25T13:55:00Z">
        <w:r w:rsidRPr="0070391C" w:rsidDel="00944B72">
          <w:rPr>
            <w:rFonts w:eastAsia="Times New Roman"/>
            <w:sz w:val="22"/>
            <w:szCs w:val="22"/>
          </w:rPr>
          <w:delText xml:space="preserve"> or swamped</w:delText>
        </w:r>
      </w:del>
      <w:r w:rsidRPr="0070391C">
        <w:rPr>
          <w:rFonts w:eastAsia="Times New Roman"/>
          <w:sz w:val="22"/>
          <w:szCs w:val="22"/>
        </w:rPr>
        <w:t xml:space="preserve">. </w:t>
      </w:r>
      <w:commentRangeEnd w:id="1677"/>
      <w:r w:rsidR="00631935">
        <w:rPr>
          <w:rStyle w:val="CommentReference"/>
        </w:rPr>
        <w:commentReference w:id="1677"/>
      </w:r>
      <w:commentRangeEnd w:id="1682"/>
      <w:r w:rsidR="00946E15">
        <w:rPr>
          <w:rStyle w:val="CommentReference"/>
        </w:rPr>
        <w:commentReference w:id="1682"/>
      </w:r>
      <w:r w:rsidRPr="0070391C">
        <w:rPr>
          <w:rFonts w:eastAsia="Times New Roman"/>
          <w:sz w:val="22"/>
          <w:szCs w:val="22"/>
        </w:rPr>
        <w:t>As such</w:t>
      </w:r>
      <w:ins w:id="1684" w:author="Justin Byron-Davies" w:date="2022-06-23T11:22:00Z">
        <w:r w:rsidR="00631935">
          <w:rPr>
            <w:rFonts w:eastAsia="Times New Roman"/>
            <w:sz w:val="22"/>
            <w:szCs w:val="22"/>
          </w:rPr>
          <w:t>,</w:t>
        </w:r>
      </w:ins>
      <w:r w:rsidRPr="0070391C">
        <w:rPr>
          <w:rFonts w:eastAsia="Times New Roman"/>
          <w:sz w:val="22"/>
          <w:szCs w:val="22"/>
        </w:rPr>
        <w:t xml:space="preserve"> Orthodoxy serves the nationalistic agendas of the state. For the church, on the other hand</w:t>
      </w:r>
      <w:ins w:id="1685" w:author="Justin Byron-Davies" w:date="2022-06-23T11:23:00Z">
        <w:r w:rsidR="00631935">
          <w:rPr>
            <w:rFonts w:eastAsia="Times New Roman"/>
            <w:sz w:val="22"/>
            <w:szCs w:val="22"/>
          </w:rPr>
          <w:t>,</w:t>
        </w:r>
      </w:ins>
      <w:r w:rsidRPr="0070391C">
        <w:rPr>
          <w:rFonts w:eastAsia="Times New Roman"/>
          <w:sz w:val="22"/>
          <w:szCs w:val="22"/>
        </w:rPr>
        <w:t xml:space="preserve"> </w:t>
      </w:r>
      <w:commentRangeStart w:id="1686"/>
      <w:commentRangeStart w:id="1687"/>
      <w:r w:rsidRPr="0070391C">
        <w:rPr>
          <w:rFonts w:eastAsia="Times New Roman"/>
          <w:sz w:val="22"/>
          <w:szCs w:val="22"/>
        </w:rPr>
        <w:t xml:space="preserve">the state is employed for </w:t>
      </w:r>
      <w:commentRangeEnd w:id="1686"/>
      <w:r w:rsidR="001B18E6">
        <w:rPr>
          <w:rStyle w:val="CommentReference"/>
        </w:rPr>
        <w:commentReference w:id="1686"/>
      </w:r>
      <w:r w:rsidRPr="0070391C">
        <w:rPr>
          <w:rFonts w:eastAsia="Times New Roman"/>
          <w:sz w:val="22"/>
          <w:szCs w:val="22"/>
        </w:rPr>
        <w:t xml:space="preserve">the anti-pluralistic purposes </w:t>
      </w:r>
      <w:commentRangeStart w:id="1688"/>
      <w:r w:rsidRPr="0070391C">
        <w:rPr>
          <w:rFonts w:eastAsia="Times New Roman"/>
          <w:sz w:val="22"/>
          <w:szCs w:val="22"/>
        </w:rPr>
        <w:t>of</w:t>
      </w:r>
      <w:ins w:id="1689" w:author="Justin Byron-Davies" w:date="2022-06-24T21:40:00Z">
        <w:r w:rsidR="00946E15">
          <w:rPr>
            <w:rFonts w:eastAsia="Times New Roman"/>
            <w:sz w:val="22"/>
            <w:szCs w:val="22"/>
          </w:rPr>
          <w:t xml:space="preserve"> </w:t>
        </w:r>
      </w:ins>
      <w:del w:id="1690" w:author="Justin Byron-Davies" w:date="2022-06-24T10:55:00Z">
        <w:r w:rsidRPr="0070391C" w:rsidDel="00656CB1">
          <w:rPr>
            <w:rFonts w:eastAsia="Times New Roman"/>
            <w:sz w:val="22"/>
            <w:szCs w:val="22"/>
          </w:rPr>
          <w:delText xml:space="preserve"> the </w:delText>
        </w:r>
      </w:del>
      <w:r w:rsidRPr="0070391C">
        <w:rPr>
          <w:rFonts w:eastAsia="Times New Roman"/>
          <w:sz w:val="22"/>
          <w:szCs w:val="22"/>
        </w:rPr>
        <w:t xml:space="preserve">globalization </w:t>
      </w:r>
      <w:commentRangeEnd w:id="1688"/>
      <w:r w:rsidR="00FB2CD3">
        <w:rPr>
          <w:rStyle w:val="CommentReference"/>
        </w:rPr>
        <w:commentReference w:id="1688"/>
      </w:r>
      <w:r w:rsidRPr="0070391C">
        <w:rPr>
          <w:rFonts w:eastAsia="Times New Roman"/>
          <w:sz w:val="22"/>
          <w:szCs w:val="22"/>
        </w:rPr>
        <w:t xml:space="preserve">and it gains a major, decisive institution that curbs, restricts and manages the religious pluralization in modern Russia. </w:t>
      </w:r>
      <w:commentRangeEnd w:id="1687"/>
      <w:r w:rsidR="00631935">
        <w:rPr>
          <w:rStyle w:val="CommentReference"/>
        </w:rPr>
        <w:commentReference w:id="1687"/>
      </w:r>
      <w:commentRangeStart w:id="1691"/>
      <w:r w:rsidRPr="0070391C">
        <w:rPr>
          <w:rFonts w:eastAsia="Times New Roman"/>
          <w:sz w:val="22"/>
          <w:szCs w:val="22"/>
        </w:rPr>
        <w:t>As such</w:t>
      </w:r>
      <w:ins w:id="1692" w:author="Justin Byron-Davies" w:date="2022-06-23T11:23:00Z">
        <w:r w:rsidR="00631935">
          <w:rPr>
            <w:rFonts w:eastAsia="Times New Roman"/>
            <w:sz w:val="22"/>
            <w:szCs w:val="22"/>
          </w:rPr>
          <w:t>,</w:t>
        </w:r>
      </w:ins>
      <w:r w:rsidRPr="0070391C">
        <w:rPr>
          <w:rFonts w:eastAsia="Times New Roman"/>
          <w:sz w:val="22"/>
          <w:szCs w:val="22"/>
        </w:rPr>
        <w:t xml:space="preserve"> </w:t>
      </w:r>
      <w:commentRangeEnd w:id="1691"/>
      <w:r w:rsidR="00631935">
        <w:rPr>
          <w:rStyle w:val="CommentReference"/>
        </w:rPr>
        <w:commentReference w:id="1691"/>
      </w:r>
      <w:r w:rsidRPr="0070391C">
        <w:rPr>
          <w:rFonts w:eastAsia="Times New Roman"/>
          <w:sz w:val="22"/>
          <w:szCs w:val="22"/>
        </w:rPr>
        <w:t xml:space="preserve">the state is employed by the church in order to preserve its historical religious </w:t>
      </w:r>
      <w:commentRangeStart w:id="1693"/>
      <w:r w:rsidRPr="0070391C">
        <w:rPr>
          <w:rFonts w:eastAsia="Times New Roman"/>
          <w:sz w:val="22"/>
          <w:szCs w:val="22"/>
        </w:rPr>
        <w:t>precedence</w:t>
      </w:r>
      <w:commentRangeEnd w:id="1693"/>
      <w:r w:rsidR="00227FB0">
        <w:rPr>
          <w:rStyle w:val="CommentReference"/>
        </w:rPr>
        <w:commentReference w:id="1693"/>
      </w:r>
      <w:r w:rsidRPr="0070391C">
        <w:rPr>
          <w:rFonts w:eastAsia="Times New Roman"/>
          <w:sz w:val="22"/>
          <w:szCs w:val="22"/>
        </w:rPr>
        <w:t xml:space="preserve"> in the country. For both agents it is a suitable arrangement as, on the one hand, </w:t>
      </w:r>
      <w:commentRangeStart w:id="1694"/>
      <w:r w:rsidRPr="0070391C">
        <w:rPr>
          <w:rFonts w:eastAsia="Times New Roman"/>
          <w:sz w:val="22"/>
          <w:szCs w:val="22"/>
        </w:rPr>
        <w:t xml:space="preserve">they </w:t>
      </w:r>
      <w:ins w:id="1695" w:author="Justin Byron-Davies" w:date="2022-06-23T11:24:00Z">
        <w:r w:rsidR="00631935">
          <w:rPr>
            <w:rFonts w:eastAsia="Times New Roman"/>
            <w:sz w:val="22"/>
            <w:szCs w:val="22"/>
          </w:rPr>
          <w:t xml:space="preserve">are </w:t>
        </w:r>
      </w:ins>
      <w:r w:rsidRPr="0070391C">
        <w:rPr>
          <w:rFonts w:eastAsia="Times New Roman"/>
          <w:sz w:val="22"/>
          <w:szCs w:val="22"/>
        </w:rPr>
        <w:t xml:space="preserve">both </w:t>
      </w:r>
      <w:del w:id="1696" w:author="Justin Byron-Davies" w:date="2022-06-23T11:24:00Z">
        <w:r w:rsidRPr="0070391C" w:rsidDel="00631935">
          <w:rPr>
            <w:rFonts w:eastAsia="Times New Roman"/>
            <w:sz w:val="22"/>
            <w:szCs w:val="22"/>
          </w:rPr>
          <w:delText xml:space="preserve">are </w:delText>
        </w:r>
      </w:del>
      <w:r w:rsidRPr="0070391C">
        <w:rPr>
          <w:rFonts w:eastAsia="Times New Roman"/>
          <w:sz w:val="22"/>
          <w:szCs w:val="22"/>
        </w:rPr>
        <w:t xml:space="preserve">attempting to </w:t>
      </w:r>
      <w:commentRangeEnd w:id="1694"/>
      <w:r w:rsidR="000306FF">
        <w:rPr>
          <w:rStyle w:val="CommentReference"/>
        </w:rPr>
        <w:commentReference w:id="1694"/>
      </w:r>
      <w:r w:rsidRPr="0070391C">
        <w:rPr>
          <w:rFonts w:eastAsia="Times New Roman"/>
          <w:sz w:val="22"/>
          <w:szCs w:val="22"/>
        </w:rPr>
        <w:t xml:space="preserve">manage external forces of modernity in order </w:t>
      </w:r>
      <w:commentRangeStart w:id="1697"/>
      <w:r w:rsidRPr="0070391C">
        <w:rPr>
          <w:rFonts w:eastAsia="Times New Roman"/>
          <w:sz w:val="22"/>
          <w:szCs w:val="22"/>
        </w:rPr>
        <w:t xml:space="preserve">not to be </w:t>
      </w:r>
      <w:commentRangeEnd w:id="1697"/>
      <w:r w:rsidR="00810489">
        <w:rPr>
          <w:rStyle w:val="CommentReference"/>
        </w:rPr>
        <w:commentReference w:id="1697"/>
      </w:r>
      <w:r w:rsidRPr="0070391C">
        <w:rPr>
          <w:rFonts w:eastAsia="Times New Roman"/>
          <w:sz w:val="22"/>
          <w:szCs w:val="22"/>
        </w:rPr>
        <w:t xml:space="preserve">integrated into </w:t>
      </w:r>
      <w:ins w:id="1698" w:author="Justin Byron-Davies" w:date="2022-06-27T21:35:00Z">
        <w:r w:rsidR="001457A7">
          <w:rPr>
            <w:rFonts w:eastAsia="Times New Roman"/>
            <w:sz w:val="22"/>
            <w:szCs w:val="22"/>
          </w:rPr>
          <w:t xml:space="preserve">the </w:t>
        </w:r>
      </w:ins>
      <w:r w:rsidRPr="0070391C">
        <w:rPr>
          <w:rFonts w:eastAsia="Times New Roman"/>
          <w:sz w:val="22"/>
          <w:szCs w:val="22"/>
        </w:rPr>
        <w:t xml:space="preserve">globalization process, and on the other hand they </w:t>
      </w:r>
      <w:commentRangeStart w:id="1699"/>
      <w:r w:rsidRPr="0070391C">
        <w:rPr>
          <w:rFonts w:eastAsia="Times New Roman"/>
          <w:sz w:val="22"/>
          <w:szCs w:val="22"/>
        </w:rPr>
        <w:t xml:space="preserve">preserve leading social forces for </w:t>
      </w:r>
      <w:commentRangeEnd w:id="1699"/>
      <w:r w:rsidR="000306FF">
        <w:rPr>
          <w:rStyle w:val="CommentReference"/>
        </w:rPr>
        <w:commentReference w:id="1699"/>
      </w:r>
      <w:r w:rsidRPr="0070391C">
        <w:rPr>
          <w:rFonts w:eastAsia="Times New Roman"/>
          <w:sz w:val="22"/>
          <w:szCs w:val="22"/>
        </w:rPr>
        <w:t>constructing Russian society. Therefore</w:t>
      </w:r>
      <w:commentRangeStart w:id="1700"/>
      <w:r w:rsidRPr="0070391C">
        <w:rPr>
          <w:rFonts w:eastAsia="Times New Roman"/>
          <w:sz w:val="22"/>
          <w:szCs w:val="22"/>
        </w:rPr>
        <w:t xml:space="preserve">, instead of secularization and pluralism and </w:t>
      </w:r>
      <w:commentRangeStart w:id="1701"/>
      <w:r w:rsidRPr="0070391C">
        <w:rPr>
          <w:rFonts w:eastAsia="Times New Roman"/>
          <w:sz w:val="22"/>
          <w:szCs w:val="22"/>
        </w:rPr>
        <w:t xml:space="preserve">modernity to take over the Orthodox soul and destroy it, </w:t>
      </w:r>
      <w:commentRangeEnd w:id="1701"/>
      <w:r w:rsidR="00A54239">
        <w:rPr>
          <w:rStyle w:val="CommentReference"/>
        </w:rPr>
        <w:commentReference w:id="1701"/>
      </w:r>
      <w:r w:rsidRPr="0070391C">
        <w:rPr>
          <w:rFonts w:eastAsia="Times New Roman"/>
          <w:sz w:val="22"/>
          <w:szCs w:val="22"/>
        </w:rPr>
        <w:t xml:space="preserve">they substitute those with nationalism and cultural Orthodoxy, which allows </w:t>
      </w:r>
      <w:commentRangeStart w:id="1702"/>
      <w:r w:rsidRPr="0070391C">
        <w:rPr>
          <w:rFonts w:eastAsia="Times New Roman"/>
          <w:sz w:val="22"/>
          <w:szCs w:val="22"/>
        </w:rPr>
        <w:t>withstanding</w:t>
      </w:r>
      <w:commentRangeEnd w:id="1702"/>
      <w:r w:rsidR="00A54239">
        <w:rPr>
          <w:rStyle w:val="CommentReference"/>
        </w:rPr>
        <w:commentReference w:id="1702"/>
      </w:r>
      <w:r w:rsidRPr="0070391C">
        <w:rPr>
          <w:rFonts w:eastAsia="Times New Roman"/>
          <w:sz w:val="22"/>
          <w:szCs w:val="22"/>
        </w:rPr>
        <w:t xml:space="preserve"> the process of globalization and preserves its identity, allowing for both institutions to dictate </w:t>
      </w:r>
      <w:ins w:id="1703" w:author="Justin Byron-Davies" w:date="2022-06-29T17:04:00Z">
        <w:r w:rsidR="00A54239">
          <w:rPr>
            <w:rFonts w:eastAsia="Times New Roman"/>
            <w:sz w:val="22"/>
            <w:szCs w:val="22"/>
          </w:rPr>
          <w:t xml:space="preserve">to </w:t>
        </w:r>
      </w:ins>
      <w:r w:rsidRPr="0070391C">
        <w:rPr>
          <w:rFonts w:eastAsia="Times New Roman"/>
          <w:sz w:val="22"/>
          <w:szCs w:val="22"/>
        </w:rPr>
        <w:t xml:space="preserve">the Russian population </w:t>
      </w:r>
      <w:del w:id="1704" w:author="Justin Byron-Davies" w:date="2022-06-29T17:04:00Z">
        <w:r w:rsidRPr="0070391C" w:rsidDel="00A54239">
          <w:rPr>
            <w:rFonts w:eastAsia="Times New Roman"/>
            <w:sz w:val="22"/>
            <w:szCs w:val="22"/>
          </w:rPr>
          <w:delText>of their choice</w:delText>
        </w:r>
      </w:del>
      <w:ins w:id="1705" w:author="Justin Byron-Davies" w:date="2022-06-29T17:04:00Z">
        <w:r w:rsidR="00A54239">
          <w:rPr>
            <w:rFonts w:eastAsia="Times New Roman"/>
            <w:sz w:val="22"/>
            <w:szCs w:val="22"/>
          </w:rPr>
          <w:t>as they choose</w:t>
        </w:r>
      </w:ins>
      <w:r w:rsidRPr="0070391C">
        <w:rPr>
          <w:rFonts w:eastAsia="Times New Roman"/>
          <w:sz w:val="22"/>
          <w:szCs w:val="22"/>
        </w:rPr>
        <w:t xml:space="preserve">. </w:t>
      </w:r>
      <w:commentRangeEnd w:id="1700"/>
      <w:r w:rsidR="003F2ED2">
        <w:rPr>
          <w:rStyle w:val="CommentReference"/>
        </w:rPr>
        <w:commentReference w:id="1700"/>
      </w:r>
      <w:commentRangeStart w:id="1706"/>
      <w:r w:rsidRPr="0070391C">
        <w:rPr>
          <w:rFonts w:eastAsia="Times New Roman"/>
          <w:sz w:val="22"/>
          <w:szCs w:val="22"/>
        </w:rPr>
        <w:t xml:space="preserve">Therefore, this research underscores </w:t>
      </w:r>
      <w:ins w:id="1707" w:author="Justin Byron-Davies" w:date="2022-06-23T11:25:00Z">
        <w:r w:rsidR="00631935">
          <w:rPr>
            <w:rFonts w:eastAsia="Times New Roman"/>
            <w:sz w:val="22"/>
            <w:szCs w:val="22"/>
          </w:rPr>
          <w:t xml:space="preserve">the fact </w:t>
        </w:r>
        <w:commentRangeEnd w:id="1706"/>
        <w:r w:rsidR="00631935">
          <w:rPr>
            <w:rStyle w:val="CommentReference"/>
          </w:rPr>
          <w:commentReference w:id="1706"/>
        </w:r>
      </w:ins>
      <w:r w:rsidRPr="0070391C">
        <w:rPr>
          <w:rFonts w:eastAsia="Times New Roman"/>
          <w:sz w:val="22"/>
          <w:szCs w:val="22"/>
        </w:rPr>
        <w:t xml:space="preserve">that church-state relations are to be explicitly studied within the framework of national identity </w:t>
      </w:r>
      <w:commentRangeStart w:id="1708"/>
      <w:r w:rsidRPr="0070391C">
        <w:rPr>
          <w:rFonts w:eastAsia="Times New Roman"/>
          <w:sz w:val="22"/>
          <w:szCs w:val="22"/>
        </w:rPr>
        <w:t xml:space="preserve">as Russian modern symphonia is </w:t>
      </w:r>
      <w:commentRangeEnd w:id="1708"/>
      <w:r w:rsidR="00631935">
        <w:rPr>
          <w:rStyle w:val="CommentReference"/>
        </w:rPr>
        <w:commentReference w:id="1708"/>
      </w:r>
      <w:r w:rsidRPr="0070391C">
        <w:rPr>
          <w:rFonts w:eastAsia="Times New Roman"/>
          <w:sz w:val="22"/>
          <w:szCs w:val="22"/>
        </w:rPr>
        <w:t xml:space="preserve">shown to be deeply nationalistic. Thus, a separate chapter </w:t>
      </w:r>
      <w:commentRangeStart w:id="1709"/>
      <w:r w:rsidRPr="0070391C">
        <w:rPr>
          <w:rFonts w:eastAsia="Times New Roman"/>
          <w:sz w:val="22"/>
          <w:szCs w:val="22"/>
        </w:rPr>
        <w:t xml:space="preserve">is </w:t>
      </w:r>
      <w:del w:id="1710" w:author="Justin Byron-Davies" w:date="2022-06-25T13:50:00Z">
        <w:r w:rsidRPr="0070391C" w:rsidDel="0074481F">
          <w:rPr>
            <w:rFonts w:eastAsia="Times New Roman"/>
            <w:sz w:val="22"/>
            <w:szCs w:val="22"/>
          </w:rPr>
          <w:delText>given in</w:delText>
        </w:r>
      </w:del>
      <w:ins w:id="1711" w:author="Justin Byron-Davies" w:date="2022-06-25T13:50:00Z">
        <w:r w:rsidR="0074481F">
          <w:rPr>
            <w:rFonts w:eastAsia="Times New Roman"/>
            <w:sz w:val="22"/>
            <w:szCs w:val="22"/>
          </w:rPr>
          <w:t>devoted t</w:t>
        </w:r>
      </w:ins>
      <w:ins w:id="1712" w:author="Justin Byron-Davies" w:date="2022-06-25T13:51:00Z">
        <w:r w:rsidR="0074481F">
          <w:rPr>
            <w:rFonts w:eastAsia="Times New Roman"/>
            <w:sz w:val="22"/>
            <w:szCs w:val="22"/>
          </w:rPr>
          <w:t>o the</w:t>
        </w:r>
      </w:ins>
      <w:r w:rsidRPr="0070391C">
        <w:rPr>
          <w:rFonts w:eastAsia="Times New Roman"/>
          <w:sz w:val="22"/>
          <w:szCs w:val="22"/>
        </w:rPr>
        <w:t xml:space="preserve"> study </w:t>
      </w:r>
      <w:del w:id="1713" w:author="Justin Byron-Davies" w:date="2022-06-25T13:51:00Z">
        <w:r w:rsidRPr="0070391C" w:rsidDel="0074481F">
          <w:rPr>
            <w:rFonts w:eastAsia="Times New Roman"/>
            <w:sz w:val="22"/>
            <w:szCs w:val="22"/>
          </w:rPr>
          <w:delText xml:space="preserve">to </w:delText>
        </w:r>
      </w:del>
      <w:ins w:id="1714" w:author="Justin Byron-Davies" w:date="2022-06-25T13:51:00Z">
        <w:r w:rsidR="0074481F">
          <w:rPr>
            <w:rFonts w:eastAsia="Times New Roman"/>
            <w:sz w:val="22"/>
            <w:szCs w:val="22"/>
          </w:rPr>
          <w:t>of</w:t>
        </w:r>
        <w:r w:rsidR="0074481F" w:rsidRPr="0070391C">
          <w:rPr>
            <w:rFonts w:eastAsia="Times New Roman"/>
            <w:sz w:val="22"/>
            <w:szCs w:val="22"/>
          </w:rPr>
          <w:t xml:space="preserve"> </w:t>
        </w:r>
      </w:ins>
      <w:r w:rsidRPr="0070391C">
        <w:rPr>
          <w:rFonts w:eastAsia="Times New Roman"/>
          <w:sz w:val="22"/>
          <w:szCs w:val="22"/>
        </w:rPr>
        <w:t>the issue of Russian religious identity, which</w:t>
      </w:r>
      <w:ins w:id="1715" w:author="Justin Byron-Davies" w:date="2022-06-28T13:46:00Z">
        <w:r w:rsidR="006E0056">
          <w:rPr>
            <w:rFonts w:eastAsia="Times New Roman"/>
            <w:sz w:val="22"/>
            <w:szCs w:val="22"/>
          </w:rPr>
          <w:t>,</w:t>
        </w:r>
      </w:ins>
      <w:r w:rsidRPr="0070391C">
        <w:rPr>
          <w:rFonts w:eastAsia="Times New Roman"/>
          <w:sz w:val="22"/>
          <w:szCs w:val="22"/>
        </w:rPr>
        <w:t xml:space="preserve"> </w:t>
      </w:r>
      <w:commentRangeStart w:id="1716"/>
      <w:r w:rsidRPr="0070391C">
        <w:rPr>
          <w:rFonts w:eastAsia="Times New Roman"/>
          <w:sz w:val="22"/>
          <w:szCs w:val="22"/>
        </w:rPr>
        <w:t>as was found</w:t>
      </w:r>
      <w:ins w:id="1717" w:author="Justin Byron-Davies" w:date="2022-06-28T13:47:00Z">
        <w:r w:rsidR="006E0056">
          <w:rPr>
            <w:rFonts w:eastAsia="Times New Roman"/>
            <w:sz w:val="22"/>
            <w:szCs w:val="22"/>
          </w:rPr>
          <w:t>,</w:t>
        </w:r>
      </w:ins>
      <w:r w:rsidRPr="0070391C">
        <w:rPr>
          <w:rFonts w:eastAsia="Times New Roman"/>
          <w:sz w:val="22"/>
          <w:szCs w:val="22"/>
        </w:rPr>
        <w:t xml:space="preserve"> </w:t>
      </w:r>
      <w:commentRangeEnd w:id="1716"/>
      <w:r w:rsidR="006E0056">
        <w:rPr>
          <w:rStyle w:val="CommentReference"/>
        </w:rPr>
        <w:commentReference w:id="1716"/>
      </w:r>
      <w:r w:rsidRPr="0070391C">
        <w:rPr>
          <w:rFonts w:eastAsia="Times New Roman"/>
          <w:sz w:val="22"/>
          <w:szCs w:val="22"/>
        </w:rPr>
        <w:t xml:space="preserve">is mostly </w:t>
      </w:r>
      <w:commentRangeStart w:id="1718"/>
      <w:r w:rsidRPr="0070391C">
        <w:rPr>
          <w:rFonts w:eastAsia="Times New Roman"/>
          <w:sz w:val="22"/>
          <w:szCs w:val="22"/>
        </w:rPr>
        <w:t xml:space="preserve">of cultural, not </w:t>
      </w:r>
      <w:commentRangeEnd w:id="1718"/>
      <w:r w:rsidR="006E0056">
        <w:rPr>
          <w:rStyle w:val="CommentReference"/>
        </w:rPr>
        <w:commentReference w:id="1718"/>
      </w:r>
      <w:r w:rsidRPr="0070391C">
        <w:rPr>
          <w:rFonts w:eastAsia="Times New Roman"/>
          <w:sz w:val="22"/>
          <w:szCs w:val="22"/>
        </w:rPr>
        <w:t>spiritual</w:t>
      </w:r>
      <w:ins w:id="1719" w:author="Justin Byron-Davies" w:date="2022-06-28T13:47:00Z">
        <w:r w:rsidR="006E0056">
          <w:rPr>
            <w:rFonts w:eastAsia="Times New Roman"/>
            <w:sz w:val="22"/>
            <w:szCs w:val="22"/>
          </w:rPr>
          <w:t>,</w:t>
        </w:r>
      </w:ins>
      <w:r w:rsidRPr="0070391C">
        <w:rPr>
          <w:rFonts w:eastAsia="Times New Roman"/>
          <w:sz w:val="22"/>
          <w:szCs w:val="22"/>
        </w:rPr>
        <w:t xml:space="preserve"> essence. </w:t>
      </w:r>
      <w:commentRangeEnd w:id="1709"/>
      <w:r w:rsidR="00631935">
        <w:rPr>
          <w:rStyle w:val="CommentReference"/>
        </w:rPr>
        <w:commentReference w:id="1709"/>
      </w:r>
      <w:r w:rsidRPr="0070391C">
        <w:rPr>
          <w:rFonts w:eastAsia="Times New Roman"/>
          <w:sz w:val="22"/>
          <w:szCs w:val="22"/>
        </w:rPr>
        <w:t xml:space="preserve">For these purposes, </w:t>
      </w:r>
      <w:commentRangeStart w:id="1720"/>
      <w:r w:rsidRPr="0070391C">
        <w:rPr>
          <w:rFonts w:eastAsia="Times New Roman"/>
          <w:sz w:val="22"/>
          <w:szCs w:val="22"/>
        </w:rPr>
        <w:t xml:space="preserve">the philosophy of Emmanuel Levinas was found to be appropriate </w:t>
      </w:r>
      <w:commentRangeStart w:id="1721"/>
      <w:r w:rsidRPr="0070391C">
        <w:rPr>
          <w:rFonts w:eastAsia="Times New Roman"/>
          <w:sz w:val="22"/>
          <w:szCs w:val="22"/>
        </w:rPr>
        <w:t xml:space="preserve">for modern Russian citizens to </w:t>
      </w:r>
      <w:commentRangeEnd w:id="1721"/>
      <w:r w:rsidR="007B751B">
        <w:rPr>
          <w:rStyle w:val="CommentReference"/>
        </w:rPr>
        <w:commentReference w:id="1721"/>
      </w:r>
      <w:r w:rsidRPr="0070391C">
        <w:rPr>
          <w:rFonts w:eastAsia="Times New Roman"/>
          <w:sz w:val="22"/>
          <w:szCs w:val="22"/>
        </w:rPr>
        <w:t>undergo another conscious self-identification instead of just accepting non</w:t>
      </w:r>
      <w:ins w:id="1722" w:author="Justin Byron-Davies" w:date="2022-06-29T17:00:00Z">
        <w:r w:rsidR="007B751B">
          <w:rPr>
            <w:rFonts w:eastAsia="Times New Roman"/>
            <w:sz w:val="22"/>
            <w:szCs w:val="22"/>
          </w:rPr>
          <w:t>-</w:t>
        </w:r>
      </w:ins>
      <w:del w:id="1723" w:author="Justin Byron-Davies" w:date="2022-06-29T17:00:00Z">
        <w:r w:rsidRPr="0070391C" w:rsidDel="007B751B">
          <w:rPr>
            <w:rFonts w:eastAsia="Times New Roman"/>
            <w:sz w:val="22"/>
            <w:szCs w:val="22"/>
          </w:rPr>
          <w:delText xml:space="preserve"> </w:delText>
        </w:r>
      </w:del>
      <w:r w:rsidRPr="0070391C">
        <w:rPr>
          <w:rFonts w:eastAsia="Times New Roman"/>
          <w:sz w:val="22"/>
          <w:szCs w:val="22"/>
        </w:rPr>
        <w:t xml:space="preserve">critically the nationalistic program infused with Orthodoxy. </w:t>
      </w:r>
      <w:commentRangeEnd w:id="1720"/>
      <w:r w:rsidR="00631935">
        <w:rPr>
          <w:rStyle w:val="CommentReference"/>
        </w:rPr>
        <w:commentReference w:id="1720"/>
      </w:r>
      <w:commentRangeStart w:id="1724"/>
      <w:r w:rsidRPr="0070391C">
        <w:rPr>
          <w:rFonts w:eastAsia="Times New Roman"/>
          <w:sz w:val="22"/>
          <w:szCs w:val="22"/>
        </w:rPr>
        <w:t xml:space="preserve">It is </w:t>
      </w:r>
      <w:del w:id="1725" w:author="Justin Byron-Davies" w:date="2022-06-24T10:57:00Z">
        <w:r w:rsidRPr="0070391C" w:rsidDel="003F2ED2">
          <w:rPr>
            <w:rFonts w:eastAsia="Times New Roman"/>
            <w:sz w:val="22"/>
            <w:szCs w:val="22"/>
          </w:rPr>
          <w:delText xml:space="preserve">only </w:delText>
        </w:r>
      </w:del>
      <w:r w:rsidRPr="0070391C">
        <w:rPr>
          <w:rFonts w:eastAsia="Times New Roman"/>
          <w:sz w:val="22"/>
          <w:szCs w:val="22"/>
        </w:rPr>
        <w:t xml:space="preserve">possible that there are still </w:t>
      </w:r>
      <w:del w:id="1726" w:author="Justin Byron-Davies" w:date="2022-06-29T23:53:00Z">
        <w:r w:rsidRPr="0070391C" w:rsidDel="00BE70AD">
          <w:rPr>
            <w:rFonts w:eastAsia="Times New Roman"/>
            <w:sz w:val="22"/>
            <w:szCs w:val="22"/>
          </w:rPr>
          <w:delText xml:space="preserve">partially </w:delText>
        </w:r>
      </w:del>
      <w:ins w:id="1727" w:author="Justin Byron-Davies" w:date="2022-06-29T23:53:00Z">
        <w:r w:rsidR="00BE70AD">
          <w:rPr>
            <w:rFonts w:eastAsia="Times New Roman"/>
            <w:sz w:val="22"/>
            <w:szCs w:val="22"/>
          </w:rPr>
          <w:t>some</w:t>
        </w:r>
        <w:r w:rsidR="00BE70AD" w:rsidRPr="0070391C">
          <w:rPr>
            <w:rFonts w:eastAsia="Times New Roman"/>
            <w:sz w:val="22"/>
            <w:szCs w:val="22"/>
          </w:rPr>
          <w:t xml:space="preserve"> </w:t>
        </w:r>
      </w:ins>
      <w:r w:rsidRPr="0070391C">
        <w:rPr>
          <w:rFonts w:eastAsia="Times New Roman"/>
          <w:sz w:val="22"/>
          <w:szCs w:val="22"/>
        </w:rPr>
        <w:t xml:space="preserve">people who would still subscribe to what is provided by the church and state in terms of nationalistic self-identification, as they were </w:t>
      </w:r>
      <w:del w:id="1728" w:author="Justin Byron-Davies" w:date="2022-06-24T21:37:00Z">
        <w:r w:rsidRPr="0070391C" w:rsidDel="00C6045F">
          <w:rPr>
            <w:rFonts w:eastAsia="Times New Roman"/>
            <w:sz w:val="22"/>
            <w:szCs w:val="22"/>
          </w:rPr>
          <w:delText xml:space="preserve">not </w:delText>
        </w:r>
      </w:del>
      <w:r w:rsidRPr="0070391C">
        <w:rPr>
          <w:rFonts w:eastAsia="Times New Roman"/>
          <w:sz w:val="22"/>
          <w:szCs w:val="22"/>
        </w:rPr>
        <w:t xml:space="preserve">probably </w:t>
      </w:r>
      <w:ins w:id="1729" w:author="Justin Byron-Davies" w:date="2022-06-24T21:37:00Z">
        <w:r w:rsidR="00C6045F">
          <w:rPr>
            <w:rFonts w:eastAsia="Times New Roman"/>
            <w:sz w:val="22"/>
            <w:szCs w:val="22"/>
          </w:rPr>
          <w:t xml:space="preserve">not </w:t>
        </w:r>
      </w:ins>
      <w:r w:rsidRPr="0070391C">
        <w:rPr>
          <w:rFonts w:eastAsia="Times New Roman"/>
          <w:sz w:val="22"/>
          <w:szCs w:val="22"/>
        </w:rPr>
        <w:t xml:space="preserve">given a chance to exercise the </w:t>
      </w:r>
      <w:del w:id="1730" w:author="Justin Byron-Davies" w:date="2022-06-24T21:37:00Z">
        <w:r w:rsidRPr="0070391C" w:rsidDel="00C6045F">
          <w:rPr>
            <w:rFonts w:eastAsia="Times New Roman"/>
            <w:sz w:val="22"/>
            <w:szCs w:val="22"/>
          </w:rPr>
          <w:delText xml:space="preserve">tight </w:delText>
        </w:r>
      </w:del>
      <w:ins w:id="1731" w:author="Justin Byron-Davies" w:date="2022-06-24T21:37:00Z">
        <w:r w:rsidR="00C6045F">
          <w:rPr>
            <w:rFonts w:eastAsia="Times New Roman"/>
            <w:sz w:val="22"/>
            <w:szCs w:val="22"/>
          </w:rPr>
          <w:t>right</w:t>
        </w:r>
        <w:r w:rsidR="00C6045F" w:rsidRPr="0070391C">
          <w:rPr>
            <w:rFonts w:eastAsia="Times New Roman"/>
            <w:sz w:val="22"/>
            <w:szCs w:val="22"/>
          </w:rPr>
          <w:t xml:space="preserve"> </w:t>
        </w:r>
      </w:ins>
      <w:r w:rsidRPr="0070391C">
        <w:rPr>
          <w:rFonts w:eastAsia="Times New Roman"/>
          <w:sz w:val="22"/>
          <w:szCs w:val="22"/>
        </w:rPr>
        <w:t xml:space="preserve">for identity construction for self-identification. </w:t>
      </w:r>
      <w:commentRangeEnd w:id="1724"/>
      <w:r w:rsidR="00631935">
        <w:rPr>
          <w:rStyle w:val="CommentReference"/>
        </w:rPr>
        <w:commentReference w:id="1724"/>
      </w:r>
      <w:commentRangeStart w:id="1732"/>
      <w:r w:rsidRPr="0070391C">
        <w:rPr>
          <w:rFonts w:eastAsia="Times New Roman"/>
          <w:sz w:val="22"/>
          <w:szCs w:val="22"/>
        </w:rPr>
        <w:t xml:space="preserve">Still, at least it will be their conscious and deliberate decision. </w:t>
      </w:r>
      <w:commentRangeEnd w:id="1732"/>
      <w:r w:rsidR="00631935">
        <w:rPr>
          <w:rStyle w:val="CommentReference"/>
        </w:rPr>
        <w:commentReference w:id="1732"/>
      </w:r>
      <w:r w:rsidRPr="0070391C">
        <w:rPr>
          <w:rFonts w:eastAsia="Times New Roman"/>
          <w:sz w:val="22"/>
          <w:szCs w:val="22"/>
        </w:rPr>
        <w:t xml:space="preserve">However, </w:t>
      </w:r>
      <w:commentRangeStart w:id="1733"/>
      <w:r w:rsidRPr="0070391C">
        <w:rPr>
          <w:rFonts w:eastAsia="Times New Roman"/>
          <w:sz w:val="22"/>
          <w:szCs w:val="22"/>
        </w:rPr>
        <w:t>we believe</w:t>
      </w:r>
      <w:ins w:id="1734" w:author="Justin Byron-Davies" w:date="2022-06-23T11:27:00Z">
        <w:r w:rsidR="00631935">
          <w:rPr>
            <w:rFonts w:eastAsia="Times New Roman"/>
            <w:sz w:val="22"/>
            <w:szCs w:val="22"/>
          </w:rPr>
          <w:t xml:space="preserve"> that</w:t>
        </w:r>
      </w:ins>
      <w:del w:id="1735" w:author="Justin Byron-Davies" w:date="2022-06-23T11:27:00Z">
        <w:r w:rsidRPr="0070391C" w:rsidDel="00631935">
          <w:rPr>
            <w:rFonts w:eastAsia="Times New Roman"/>
            <w:sz w:val="22"/>
            <w:szCs w:val="22"/>
          </w:rPr>
          <w:delText>,</w:delText>
        </w:r>
      </w:del>
      <w:r w:rsidRPr="0070391C">
        <w:rPr>
          <w:rFonts w:eastAsia="Times New Roman"/>
          <w:sz w:val="22"/>
          <w:szCs w:val="22"/>
        </w:rPr>
        <w:t xml:space="preserve"> </w:t>
      </w:r>
      <w:commentRangeEnd w:id="1733"/>
      <w:r w:rsidR="002518FB">
        <w:rPr>
          <w:rStyle w:val="CommentReference"/>
        </w:rPr>
        <w:commentReference w:id="1733"/>
      </w:r>
      <w:r w:rsidRPr="0070391C">
        <w:rPr>
          <w:rFonts w:eastAsia="Times New Roman"/>
          <w:sz w:val="22"/>
          <w:szCs w:val="22"/>
        </w:rPr>
        <w:t xml:space="preserve">most of </w:t>
      </w:r>
      <w:ins w:id="1736" w:author="Justin Byron-Davies" w:date="2022-06-23T11:27:00Z">
        <w:r w:rsidR="00631935">
          <w:rPr>
            <w:rFonts w:eastAsia="Times New Roman"/>
            <w:sz w:val="22"/>
            <w:szCs w:val="22"/>
          </w:rPr>
          <w:t xml:space="preserve">the </w:t>
        </w:r>
      </w:ins>
      <w:r w:rsidRPr="0070391C">
        <w:rPr>
          <w:rFonts w:eastAsia="Times New Roman"/>
          <w:sz w:val="22"/>
          <w:szCs w:val="22"/>
        </w:rPr>
        <w:t xml:space="preserve">modern populace </w:t>
      </w:r>
      <w:commentRangeStart w:id="1737"/>
      <w:r w:rsidRPr="0070391C">
        <w:rPr>
          <w:rFonts w:eastAsia="Times New Roman"/>
          <w:sz w:val="22"/>
          <w:szCs w:val="22"/>
        </w:rPr>
        <w:t xml:space="preserve">has a </w:t>
      </w:r>
      <w:commentRangeEnd w:id="1737"/>
      <w:r w:rsidR="00953866">
        <w:rPr>
          <w:rStyle w:val="CommentReference"/>
        </w:rPr>
        <w:commentReference w:id="1737"/>
      </w:r>
      <w:r w:rsidRPr="0070391C">
        <w:rPr>
          <w:rFonts w:eastAsia="Times New Roman"/>
          <w:sz w:val="22"/>
          <w:szCs w:val="22"/>
        </w:rPr>
        <w:t xml:space="preserve">right to choose for themselves their religious and national identification without being afraid of </w:t>
      </w:r>
      <w:commentRangeStart w:id="1738"/>
      <w:del w:id="1739" w:author="Justin Byron-Davies" w:date="2022-06-23T11:27:00Z">
        <w:r w:rsidRPr="0070391C" w:rsidDel="009D6026">
          <w:rPr>
            <w:rFonts w:eastAsia="Times New Roman"/>
            <w:sz w:val="22"/>
            <w:szCs w:val="22"/>
          </w:rPr>
          <w:delText>loosing</w:delText>
        </w:r>
      </w:del>
      <w:ins w:id="1740" w:author="Justin Byron-Davies" w:date="2022-06-23T11:27:00Z">
        <w:r w:rsidR="009D6026" w:rsidRPr="0070391C">
          <w:rPr>
            <w:rFonts w:eastAsia="Times New Roman"/>
            <w:sz w:val="22"/>
            <w:szCs w:val="22"/>
          </w:rPr>
          <w:t>losing</w:t>
        </w:r>
      </w:ins>
      <w:commentRangeEnd w:id="1738"/>
      <w:ins w:id="1741" w:author="Justin Byron-Davies" w:date="2022-06-25T13:34:00Z">
        <w:r w:rsidR="00F1353B">
          <w:rPr>
            <w:rStyle w:val="CommentReference"/>
          </w:rPr>
          <w:commentReference w:id="1738"/>
        </w:r>
      </w:ins>
      <w:r w:rsidRPr="0070391C">
        <w:rPr>
          <w:rFonts w:eastAsia="Times New Roman"/>
          <w:sz w:val="22"/>
          <w:szCs w:val="22"/>
        </w:rPr>
        <w:t xml:space="preserve"> their souls, historical heritage </w:t>
      </w:r>
      <w:commentRangeStart w:id="1742"/>
      <w:r w:rsidRPr="0070391C">
        <w:rPr>
          <w:rFonts w:eastAsia="Times New Roman"/>
          <w:sz w:val="22"/>
          <w:szCs w:val="22"/>
        </w:rPr>
        <w:t xml:space="preserve">and </w:t>
      </w:r>
      <w:commentRangeEnd w:id="1742"/>
      <w:r w:rsidR="009D6026">
        <w:rPr>
          <w:rStyle w:val="CommentReference"/>
        </w:rPr>
        <w:commentReference w:id="1742"/>
      </w:r>
      <w:r w:rsidRPr="0070391C">
        <w:rPr>
          <w:rFonts w:eastAsia="Times New Roman"/>
          <w:sz w:val="22"/>
          <w:szCs w:val="22"/>
        </w:rPr>
        <w:t xml:space="preserve">being damaged by </w:t>
      </w:r>
      <w:ins w:id="1743" w:author="Justin Byron-Davies" w:date="2022-06-23T11:27:00Z">
        <w:r w:rsidR="009D6026">
          <w:rPr>
            <w:rFonts w:eastAsia="Times New Roman"/>
            <w:sz w:val="22"/>
            <w:szCs w:val="22"/>
          </w:rPr>
          <w:t>t</w:t>
        </w:r>
      </w:ins>
      <w:ins w:id="1744" w:author="Justin Byron-Davies" w:date="2022-06-23T11:28:00Z">
        <w:r w:rsidR="009D6026">
          <w:rPr>
            <w:rFonts w:eastAsia="Times New Roman"/>
            <w:sz w:val="22"/>
            <w:szCs w:val="22"/>
          </w:rPr>
          <w:t xml:space="preserve">he </w:t>
        </w:r>
      </w:ins>
      <w:r w:rsidRPr="0070391C">
        <w:rPr>
          <w:rFonts w:eastAsia="Times New Roman"/>
          <w:sz w:val="22"/>
          <w:szCs w:val="22"/>
        </w:rPr>
        <w:t xml:space="preserve">globalized Western world. As the research suggests, there is a path for self-identification where the </w:t>
      </w:r>
      <w:commentRangeStart w:id="1745"/>
      <w:r w:rsidRPr="0070391C">
        <w:rPr>
          <w:rFonts w:eastAsia="Times New Roman"/>
          <w:sz w:val="22"/>
          <w:szCs w:val="22"/>
        </w:rPr>
        <w:t xml:space="preserve">Orthodox soul </w:t>
      </w:r>
      <w:commentRangeEnd w:id="1745"/>
      <w:r w:rsidR="003F2ED2">
        <w:rPr>
          <w:rStyle w:val="CommentReference"/>
        </w:rPr>
        <w:commentReference w:id="1745"/>
      </w:r>
      <w:r w:rsidRPr="0070391C">
        <w:rPr>
          <w:rFonts w:eastAsia="Times New Roman"/>
          <w:sz w:val="22"/>
          <w:szCs w:val="22"/>
        </w:rPr>
        <w:t xml:space="preserve">will only be renewed and strengthened if </w:t>
      </w:r>
      <w:ins w:id="1746" w:author="Justin Byron-Davies" w:date="2022-06-25T13:32:00Z">
        <w:r w:rsidR="00F1353B">
          <w:rPr>
            <w:rFonts w:eastAsia="Times New Roman"/>
            <w:sz w:val="22"/>
            <w:szCs w:val="22"/>
          </w:rPr>
          <w:t xml:space="preserve">it </w:t>
        </w:r>
      </w:ins>
      <w:del w:id="1747" w:author="Justin Byron-Davies" w:date="2022-06-25T13:33:00Z">
        <w:r w:rsidRPr="0070391C" w:rsidDel="00F1353B">
          <w:rPr>
            <w:rFonts w:eastAsia="Times New Roman"/>
            <w:sz w:val="22"/>
            <w:szCs w:val="22"/>
          </w:rPr>
          <w:delText xml:space="preserve">undergoing </w:delText>
        </w:r>
      </w:del>
      <w:ins w:id="1748" w:author="Justin Byron-Davies" w:date="2022-06-25T13:33:00Z">
        <w:r w:rsidR="00F1353B" w:rsidRPr="0070391C">
          <w:rPr>
            <w:rFonts w:eastAsia="Times New Roman"/>
            <w:sz w:val="22"/>
            <w:szCs w:val="22"/>
          </w:rPr>
          <w:t>undergo</w:t>
        </w:r>
        <w:r w:rsidR="00F1353B">
          <w:rPr>
            <w:rFonts w:eastAsia="Times New Roman"/>
            <w:sz w:val="22"/>
            <w:szCs w:val="22"/>
          </w:rPr>
          <w:t>es the</w:t>
        </w:r>
        <w:r w:rsidR="00F1353B" w:rsidRPr="0070391C">
          <w:rPr>
            <w:rFonts w:eastAsia="Times New Roman"/>
            <w:sz w:val="22"/>
            <w:szCs w:val="22"/>
          </w:rPr>
          <w:t xml:space="preserve"> </w:t>
        </w:r>
      </w:ins>
      <w:r w:rsidRPr="0070391C">
        <w:rPr>
          <w:rFonts w:eastAsia="Times New Roman"/>
          <w:sz w:val="22"/>
          <w:szCs w:val="22"/>
        </w:rPr>
        <w:t xml:space="preserve">influence of pluralization. </w:t>
      </w:r>
      <w:commentRangeStart w:id="1749"/>
      <w:del w:id="1750" w:author="Justin Byron-Davies" w:date="2022-06-29T23:51:00Z">
        <w:r w:rsidRPr="0070391C" w:rsidDel="00BE70AD">
          <w:rPr>
            <w:rFonts w:eastAsia="Times New Roman"/>
            <w:sz w:val="22"/>
            <w:szCs w:val="22"/>
          </w:rPr>
          <w:delText>As means for</w:delText>
        </w:r>
      </w:del>
      <w:ins w:id="1751" w:author="Justin Byron-Davies" w:date="2022-06-29T23:51:00Z">
        <w:r w:rsidR="00BE70AD">
          <w:rPr>
            <w:rFonts w:eastAsia="Times New Roman"/>
            <w:sz w:val="22"/>
            <w:szCs w:val="22"/>
          </w:rPr>
          <w:t>Regarding</w:t>
        </w:r>
      </w:ins>
      <w:r w:rsidRPr="0070391C">
        <w:rPr>
          <w:rFonts w:eastAsia="Times New Roman"/>
          <w:sz w:val="22"/>
          <w:szCs w:val="22"/>
        </w:rPr>
        <w:t xml:space="preserve"> the Orthodox </w:t>
      </w:r>
      <w:commentRangeStart w:id="1752"/>
      <w:r w:rsidRPr="0070391C">
        <w:rPr>
          <w:rFonts w:eastAsia="Times New Roman"/>
          <w:sz w:val="22"/>
          <w:szCs w:val="22"/>
        </w:rPr>
        <w:t>soul</w:t>
      </w:r>
      <w:commentRangeEnd w:id="1752"/>
      <w:r w:rsidR="00BE70AD">
        <w:rPr>
          <w:rStyle w:val="CommentReference"/>
        </w:rPr>
        <w:commentReference w:id="1752"/>
      </w:r>
      <w:ins w:id="1753" w:author="Justin Byron-Davies" w:date="2022-06-29T23:49:00Z">
        <w:r w:rsidR="00BE70AD">
          <w:rPr>
            <w:rFonts w:eastAsia="Times New Roman"/>
            <w:sz w:val="22"/>
            <w:szCs w:val="22"/>
          </w:rPr>
          <w:t>’s</w:t>
        </w:r>
      </w:ins>
      <w:r w:rsidRPr="0070391C">
        <w:rPr>
          <w:rFonts w:eastAsia="Times New Roman"/>
          <w:sz w:val="22"/>
          <w:szCs w:val="22"/>
        </w:rPr>
        <w:t xml:space="preserve"> </w:t>
      </w:r>
      <w:commentRangeStart w:id="1754"/>
      <w:r w:rsidRPr="0070391C">
        <w:rPr>
          <w:rFonts w:eastAsia="Times New Roman"/>
          <w:sz w:val="22"/>
          <w:szCs w:val="22"/>
        </w:rPr>
        <w:t>self</w:t>
      </w:r>
      <w:ins w:id="1755" w:author="Justin Byron-Davies" w:date="2022-06-29T23:51:00Z">
        <w:r w:rsidR="00BE70AD">
          <w:rPr>
            <w:rFonts w:eastAsia="Times New Roman"/>
            <w:sz w:val="22"/>
            <w:szCs w:val="22"/>
          </w:rPr>
          <w:t>-</w:t>
        </w:r>
      </w:ins>
      <w:del w:id="1756" w:author="Justin Byron-Davies" w:date="2022-06-29T23:51:00Z">
        <w:r w:rsidRPr="0070391C" w:rsidDel="00BE70AD">
          <w:rPr>
            <w:rFonts w:eastAsia="Times New Roman"/>
            <w:sz w:val="22"/>
            <w:szCs w:val="22"/>
          </w:rPr>
          <w:delText xml:space="preserve"> </w:delText>
        </w:r>
      </w:del>
      <w:r w:rsidRPr="0070391C">
        <w:rPr>
          <w:rFonts w:eastAsia="Times New Roman"/>
          <w:sz w:val="22"/>
          <w:szCs w:val="22"/>
        </w:rPr>
        <w:t xml:space="preserve">search </w:t>
      </w:r>
      <w:commentRangeEnd w:id="1754"/>
      <w:r w:rsidR="00BE70AD">
        <w:rPr>
          <w:rStyle w:val="CommentReference"/>
        </w:rPr>
        <w:commentReference w:id="1754"/>
      </w:r>
      <w:r w:rsidRPr="0070391C">
        <w:rPr>
          <w:rFonts w:eastAsia="Times New Roman"/>
          <w:sz w:val="22"/>
          <w:szCs w:val="22"/>
        </w:rPr>
        <w:t>in the modern global arena</w:t>
      </w:r>
      <w:ins w:id="1757" w:author="Justin Byron-Davies" w:date="2022-06-29T23:51:00Z">
        <w:r w:rsidR="00BE70AD">
          <w:rPr>
            <w:rFonts w:eastAsia="Times New Roman"/>
            <w:sz w:val="22"/>
            <w:szCs w:val="22"/>
          </w:rPr>
          <w:t>,</w:t>
        </w:r>
      </w:ins>
      <w:r w:rsidRPr="0070391C">
        <w:rPr>
          <w:rFonts w:eastAsia="Times New Roman"/>
          <w:sz w:val="22"/>
          <w:szCs w:val="22"/>
        </w:rPr>
        <w:t xml:space="preserve"> Levinas’</w:t>
      </w:r>
      <w:ins w:id="1758" w:author="Justin Byron-Davies" w:date="2022-06-25T13:35:00Z">
        <w:r w:rsidR="00B53CC3">
          <w:rPr>
            <w:rFonts w:eastAsia="Times New Roman"/>
            <w:sz w:val="22"/>
            <w:szCs w:val="22"/>
          </w:rPr>
          <w:t>s</w:t>
        </w:r>
      </w:ins>
      <w:r w:rsidRPr="0070391C">
        <w:rPr>
          <w:rFonts w:eastAsia="Times New Roman"/>
          <w:sz w:val="22"/>
          <w:szCs w:val="22"/>
        </w:rPr>
        <w:t xml:space="preserve"> concept of the </w:t>
      </w:r>
      <w:ins w:id="1759" w:author="Justin Byron-Davies" w:date="2022-06-25T13:35:00Z">
        <w:r w:rsidR="00B53CC3">
          <w:rPr>
            <w:rFonts w:eastAsia="Times New Roman"/>
            <w:sz w:val="22"/>
            <w:szCs w:val="22"/>
          </w:rPr>
          <w:t>“</w:t>
        </w:r>
      </w:ins>
      <w:del w:id="1760" w:author="Justin Byron-Davies" w:date="2022-06-25T13:35:00Z">
        <w:r w:rsidRPr="0070391C" w:rsidDel="00B53CC3">
          <w:rPr>
            <w:rFonts w:eastAsia="Times New Roman"/>
            <w:sz w:val="22"/>
            <w:szCs w:val="22"/>
          </w:rPr>
          <w:delText>‘</w:delText>
        </w:r>
      </w:del>
      <w:r w:rsidRPr="0070391C">
        <w:rPr>
          <w:rFonts w:eastAsia="Times New Roman"/>
          <w:sz w:val="22"/>
          <w:szCs w:val="22"/>
        </w:rPr>
        <w:t>Other</w:t>
      </w:r>
      <w:ins w:id="1761" w:author="Justin Byron-Davies" w:date="2022-06-25T13:35:00Z">
        <w:r w:rsidR="00B53CC3">
          <w:rPr>
            <w:rFonts w:eastAsia="Times New Roman"/>
            <w:sz w:val="22"/>
            <w:szCs w:val="22"/>
          </w:rPr>
          <w:t>”</w:t>
        </w:r>
      </w:ins>
      <w:del w:id="1762" w:author="Justin Byron-Davies" w:date="2022-06-25T13:35:00Z">
        <w:r w:rsidRPr="0070391C" w:rsidDel="00B53CC3">
          <w:rPr>
            <w:rFonts w:eastAsia="Times New Roman"/>
            <w:sz w:val="22"/>
            <w:szCs w:val="22"/>
          </w:rPr>
          <w:delText>’</w:delText>
        </w:r>
      </w:del>
      <w:r w:rsidRPr="0070391C">
        <w:rPr>
          <w:rFonts w:eastAsia="Times New Roman"/>
          <w:sz w:val="22"/>
          <w:szCs w:val="22"/>
        </w:rPr>
        <w:t xml:space="preserve"> is </w:t>
      </w:r>
      <w:commentRangeStart w:id="1763"/>
      <w:r w:rsidRPr="0070391C">
        <w:rPr>
          <w:rFonts w:eastAsia="Times New Roman"/>
          <w:sz w:val="22"/>
          <w:szCs w:val="22"/>
        </w:rPr>
        <w:t>eye</w:t>
      </w:r>
      <w:ins w:id="1764" w:author="Justin Byron-Davies" w:date="2022-06-27T22:12:00Z">
        <w:r w:rsidR="005607FD">
          <w:rPr>
            <w:rFonts w:eastAsia="Times New Roman"/>
            <w:sz w:val="22"/>
            <w:szCs w:val="22"/>
          </w:rPr>
          <w:t>-</w:t>
        </w:r>
      </w:ins>
      <w:del w:id="1765" w:author="Justin Byron-Davies" w:date="2022-06-27T22:12:00Z">
        <w:r w:rsidRPr="0070391C" w:rsidDel="005607FD">
          <w:rPr>
            <w:rFonts w:eastAsia="Times New Roman"/>
            <w:sz w:val="22"/>
            <w:szCs w:val="22"/>
          </w:rPr>
          <w:delText xml:space="preserve"> </w:delText>
        </w:r>
      </w:del>
      <w:r w:rsidRPr="0070391C">
        <w:rPr>
          <w:rFonts w:eastAsia="Times New Roman"/>
          <w:sz w:val="22"/>
          <w:szCs w:val="22"/>
        </w:rPr>
        <w:t xml:space="preserve">opening, providing the way </w:t>
      </w:r>
      <w:commentRangeEnd w:id="1763"/>
      <w:r w:rsidR="003F2ED2">
        <w:rPr>
          <w:rStyle w:val="CommentReference"/>
        </w:rPr>
        <w:commentReference w:id="1763"/>
      </w:r>
      <w:r w:rsidRPr="0070391C">
        <w:rPr>
          <w:rFonts w:eastAsia="Times New Roman"/>
          <w:sz w:val="22"/>
          <w:szCs w:val="22"/>
        </w:rPr>
        <w:t xml:space="preserve">to see a different perception of the Russian Orthodox citizen. </w:t>
      </w:r>
      <w:commentRangeEnd w:id="1749"/>
      <w:r w:rsidR="009D6026">
        <w:rPr>
          <w:rStyle w:val="CommentReference"/>
        </w:rPr>
        <w:commentReference w:id="1749"/>
      </w:r>
      <w:commentRangeStart w:id="1766"/>
      <w:r w:rsidRPr="0070391C">
        <w:rPr>
          <w:rFonts w:eastAsia="Times New Roman"/>
          <w:sz w:val="22"/>
          <w:szCs w:val="22"/>
        </w:rPr>
        <w:t xml:space="preserve">This cultural monism and Orthodox heterogeneity instead of been solidified and preserved is instead to be </w:t>
      </w:r>
      <w:commentRangeStart w:id="1767"/>
      <w:r w:rsidRPr="0070391C">
        <w:rPr>
          <w:rFonts w:eastAsia="Times New Roman"/>
          <w:sz w:val="22"/>
          <w:szCs w:val="22"/>
        </w:rPr>
        <w:t xml:space="preserve">broken </w:t>
      </w:r>
      <w:commentRangeEnd w:id="1767"/>
      <w:r w:rsidR="00AC7447">
        <w:rPr>
          <w:rStyle w:val="CommentReference"/>
        </w:rPr>
        <w:commentReference w:id="1767"/>
      </w:r>
      <w:r w:rsidRPr="0070391C">
        <w:rPr>
          <w:rFonts w:eastAsia="Times New Roman"/>
          <w:sz w:val="22"/>
          <w:szCs w:val="22"/>
        </w:rPr>
        <w:t xml:space="preserve">if </w:t>
      </w:r>
      <w:ins w:id="1768" w:author="Justin Byron-Davies" w:date="2022-06-29T16:55:00Z">
        <w:r w:rsidR="00AC7447">
          <w:rPr>
            <w:rFonts w:eastAsia="Times New Roman"/>
            <w:sz w:val="22"/>
            <w:szCs w:val="22"/>
          </w:rPr>
          <w:t>i</w:t>
        </w:r>
      </w:ins>
      <w:ins w:id="1769" w:author="Justin Byron-Davies" w:date="2022-06-29T16:56:00Z">
        <w:r w:rsidR="00AC7447">
          <w:rPr>
            <w:rFonts w:eastAsia="Times New Roman"/>
            <w:sz w:val="22"/>
            <w:szCs w:val="22"/>
          </w:rPr>
          <w:t xml:space="preserve">t is </w:t>
        </w:r>
      </w:ins>
      <w:r w:rsidRPr="0070391C">
        <w:rPr>
          <w:rFonts w:eastAsia="Times New Roman"/>
          <w:sz w:val="22"/>
          <w:szCs w:val="22"/>
        </w:rPr>
        <w:t xml:space="preserve">to survive </w:t>
      </w:r>
      <w:del w:id="1770" w:author="Justin Byron-Davies" w:date="2022-06-29T16:56:00Z">
        <w:r w:rsidRPr="0070391C" w:rsidDel="00AC7447">
          <w:rPr>
            <w:rFonts w:eastAsia="Times New Roman"/>
            <w:sz w:val="22"/>
            <w:szCs w:val="22"/>
          </w:rPr>
          <w:delText xml:space="preserve">in the </w:delText>
        </w:r>
      </w:del>
      <w:r w:rsidRPr="0070391C">
        <w:rPr>
          <w:rFonts w:eastAsia="Times New Roman"/>
          <w:sz w:val="22"/>
          <w:szCs w:val="22"/>
        </w:rPr>
        <w:t xml:space="preserve">globalization by allowing pluralizing forces of the otherness to be encountered. </w:t>
      </w:r>
      <w:commentRangeEnd w:id="1766"/>
      <w:r w:rsidR="009D6026">
        <w:rPr>
          <w:rStyle w:val="CommentReference"/>
        </w:rPr>
        <w:commentReference w:id="1766"/>
      </w:r>
      <w:commentRangeStart w:id="1771"/>
      <w:r w:rsidRPr="0070391C">
        <w:rPr>
          <w:rFonts w:eastAsia="Times New Roman"/>
          <w:sz w:val="22"/>
          <w:szCs w:val="22"/>
        </w:rPr>
        <w:t xml:space="preserve">To be </w:t>
      </w:r>
      <w:del w:id="1772" w:author="Justin Byron-Davies" w:date="2022-06-24T11:00:00Z">
        <w:r w:rsidRPr="0070391C" w:rsidDel="003F2ED2">
          <w:rPr>
            <w:rFonts w:eastAsia="Times New Roman"/>
            <w:sz w:val="22"/>
            <w:szCs w:val="22"/>
          </w:rPr>
          <w:delText xml:space="preserve">opened </w:delText>
        </w:r>
      </w:del>
      <w:ins w:id="1773" w:author="Justin Byron-Davies" w:date="2022-06-24T11:00:00Z">
        <w:r w:rsidR="003F2ED2" w:rsidRPr="0070391C">
          <w:rPr>
            <w:rFonts w:eastAsia="Times New Roman"/>
            <w:sz w:val="22"/>
            <w:szCs w:val="22"/>
          </w:rPr>
          <w:t>ope</w:t>
        </w:r>
        <w:r w:rsidR="003F2ED2">
          <w:rPr>
            <w:rFonts w:eastAsia="Times New Roman"/>
            <w:sz w:val="22"/>
            <w:szCs w:val="22"/>
          </w:rPr>
          <w:t>n</w:t>
        </w:r>
        <w:r w:rsidR="003F2ED2" w:rsidRPr="0070391C">
          <w:rPr>
            <w:rFonts w:eastAsia="Times New Roman"/>
            <w:sz w:val="22"/>
            <w:szCs w:val="22"/>
          </w:rPr>
          <w:t xml:space="preserve"> </w:t>
        </w:r>
      </w:ins>
      <w:r w:rsidRPr="0070391C">
        <w:rPr>
          <w:rFonts w:eastAsia="Times New Roman"/>
          <w:sz w:val="22"/>
          <w:szCs w:val="22"/>
        </w:rPr>
        <w:t xml:space="preserve">towards other religions and </w:t>
      </w:r>
      <w:del w:id="1774" w:author="Justin Byron-Davies" w:date="2022-06-24T11:00:00Z">
        <w:r w:rsidRPr="0070391C" w:rsidDel="003F2ED2">
          <w:rPr>
            <w:rFonts w:eastAsia="Times New Roman"/>
            <w:sz w:val="22"/>
            <w:szCs w:val="22"/>
          </w:rPr>
          <w:delText xml:space="preserve">ethnical </w:delText>
        </w:r>
      </w:del>
      <w:ins w:id="1775" w:author="Justin Byron-Davies" w:date="2022-06-24T11:00:00Z">
        <w:r w:rsidR="003F2ED2" w:rsidRPr="0070391C">
          <w:rPr>
            <w:rFonts w:eastAsia="Times New Roman"/>
            <w:sz w:val="22"/>
            <w:szCs w:val="22"/>
          </w:rPr>
          <w:t>ethni</w:t>
        </w:r>
        <w:r w:rsidR="003F2ED2">
          <w:rPr>
            <w:rFonts w:eastAsia="Times New Roman"/>
            <w:sz w:val="22"/>
            <w:szCs w:val="22"/>
          </w:rPr>
          <w:t>c</w:t>
        </w:r>
        <w:r w:rsidR="003F2ED2" w:rsidRPr="0070391C">
          <w:rPr>
            <w:rFonts w:eastAsia="Times New Roman"/>
            <w:sz w:val="22"/>
            <w:szCs w:val="22"/>
          </w:rPr>
          <w:t xml:space="preserve"> </w:t>
        </w:r>
      </w:ins>
      <w:r w:rsidRPr="0070391C">
        <w:rPr>
          <w:rFonts w:eastAsia="Times New Roman"/>
          <w:sz w:val="22"/>
          <w:szCs w:val="22"/>
        </w:rPr>
        <w:t xml:space="preserve">groups and minorities without managing their </w:t>
      </w:r>
      <w:commentRangeStart w:id="1776"/>
      <w:r w:rsidRPr="0070391C">
        <w:rPr>
          <w:rFonts w:eastAsia="Times New Roman"/>
          <w:sz w:val="22"/>
          <w:szCs w:val="22"/>
        </w:rPr>
        <w:t>presentation</w:t>
      </w:r>
      <w:commentRangeEnd w:id="1776"/>
      <w:r w:rsidR="004C5BF7">
        <w:rPr>
          <w:rStyle w:val="CommentReference"/>
        </w:rPr>
        <w:commentReference w:id="1776"/>
      </w:r>
      <w:r w:rsidRPr="0070391C">
        <w:rPr>
          <w:rFonts w:eastAsia="Times New Roman"/>
          <w:sz w:val="22"/>
          <w:szCs w:val="22"/>
        </w:rPr>
        <w:t xml:space="preserve"> in the society would </w:t>
      </w:r>
      <w:commentRangeStart w:id="1777"/>
      <w:r w:rsidRPr="0070391C">
        <w:rPr>
          <w:rFonts w:eastAsia="Times New Roman"/>
          <w:sz w:val="22"/>
          <w:szCs w:val="22"/>
        </w:rPr>
        <w:t xml:space="preserve">launch </w:t>
      </w:r>
      <w:commentRangeEnd w:id="1777"/>
      <w:r w:rsidR="00AC7447">
        <w:rPr>
          <w:rStyle w:val="CommentReference"/>
        </w:rPr>
        <w:commentReference w:id="1777"/>
      </w:r>
      <w:r w:rsidRPr="0070391C">
        <w:rPr>
          <w:rFonts w:eastAsia="Times New Roman"/>
          <w:sz w:val="22"/>
          <w:szCs w:val="22"/>
        </w:rPr>
        <w:t xml:space="preserve">Berger’s construction of institutional plurality and pluralized identity. </w:t>
      </w:r>
      <w:commentRangeEnd w:id="1771"/>
      <w:r w:rsidR="009D6026">
        <w:rPr>
          <w:rStyle w:val="CommentReference"/>
        </w:rPr>
        <w:commentReference w:id="1771"/>
      </w:r>
      <w:r w:rsidRPr="0070391C">
        <w:rPr>
          <w:rFonts w:eastAsia="Times New Roman"/>
          <w:sz w:val="22"/>
          <w:szCs w:val="22"/>
        </w:rPr>
        <w:t xml:space="preserve">If social institutions are given space by the state and the church to exist and advocate and present their programs freely without any managing restrictive policies, it would allow </w:t>
      </w:r>
      <w:commentRangeStart w:id="1778"/>
      <w:del w:id="1779" w:author="Justin Byron-Davies" w:date="2022-06-29T16:48:00Z">
        <w:r w:rsidRPr="0070391C" w:rsidDel="00443834">
          <w:rPr>
            <w:rFonts w:eastAsia="Times New Roman"/>
            <w:sz w:val="22"/>
            <w:szCs w:val="22"/>
          </w:rPr>
          <w:delText xml:space="preserve">a </w:delText>
        </w:r>
      </w:del>
      <w:del w:id="1780" w:author="Justin Byron-Davies" w:date="2022-06-29T16:50:00Z">
        <w:r w:rsidRPr="0070391C" w:rsidDel="00443834">
          <w:rPr>
            <w:rFonts w:eastAsia="Times New Roman"/>
            <w:sz w:val="22"/>
            <w:szCs w:val="22"/>
          </w:rPr>
          <w:delText xml:space="preserve">safe and free pursuit of </w:delText>
        </w:r>
      </w:del>
      <w:commentRangeStart w:id="1781"/>
      <w:r w:rsidRPr="0070391C">
        <w:rPr>
          <w:rFonts w:eastAsia="Times New Roman"/>
          <w:sz w:val="22"/>
          <w:szCs w:val="22"/>
        </w:rPr>
        <w:t xml:space="preserve">the </w:t>
      </w:r>
      <w:del w:id="1782" w:author="Justin Byron-Davies" w:date="2022-06-29T16:49:00Z">
        <w:r w:rsidRPr="0070391C" w:rsidDel="00443834">
          <w:rPr>
            <w:rFonts w:eastAsia="Times New Roman"/>
            <w:sz w:val="22"/>
            <w:szCs w:val="22"/>
          </w:rPr>
          <w:delText xml:space="preserve">self </w:delText>
        </w:r>
      </w:del>
      <w:ins w:id="1783" w:author="Justin Byron-Davies" w:date="2022-06-29T16:49:00Z">
        <w:r w:rsidR="00443834">
          <w:rPr>
            <w:rFonts w:eastAsia="Times New Roman"/>
            <w:sz w:val="22"/>
            <w:szCs w:val="22"/>
          </w:rPr>
          <w:t>individual</w:t>
        </w:r>
      </w:ins>
      <w:ins w:id="1784" w:author="Justin Byron-Davies" w:date="2022-06-29T16:50:00Z">
        <w:r w:rsidR="00443834">
          <w:rPr>
            <w:rFonts w:eastAsia="Times New Roman"/>
            <w:sz w:val="22"/>
            <w:szCs w:val="22"/>
          </w:rPr>
          <w:t xml:space="preserve"> </w:t>
        </w:r>
      </w:ins>
      <w:r w:rsidRPr="0070391C">
        <w:rPr>
          <w:rFonts w:eastAsia="Times New Roman"/>
          <w:sz w:val="22"/>
          <w:szCs w:val="22"/>
        </w:rPr>
        <w:t xml:space="preserve">to </w:t>
      </w:r>
      <w:ins w:id="1785" w:author="Justin Byron-Davies" w:date="2022-06-29T16:50:00Z">
        <w:r w:rsidR="00443834">
          <w:rPr>
            <w:rFonts w:eastAsia="Times New Roman"/>
            <w:sz w:val="22"/>
            <w:szCs w:val="22"/>
          </w:rPr>
          <w:t xml:space="preserve">safely and freely </w:t>
        </w:r>
      </w:ins>
      <w:r w:rsidRPr="0070391C">
        <w:rPr>
          <w:rFonts w:eastAsia="Times New Roman"/>
          <w:sz w:val="22"/>
          <w:szCs w:val="22"/>
        </w:rPr>
        <w:t xml:space="preserve">choose their </w:t>
      </w:r>
      <w:commentRangeEnd w:id="1781"/>
      <w:r w:rsidR="006D724D">
        <w:rPr>
          <w:rStyle w:val="CommentReference"/>
        </w:rPr>
        <w:commentReference w:id="1781"/>
      </w:r>
      <w:r w:rsidRPr="0070391C">
        <w:rPr>
          <w:rFonts w:eastAsia="Times New Roman"/>
          <w:sz w:val="22"/>
          <w:szCs w:val="22"/>
        </w:rPr>
        <w:t xml:space="preserve">religion and </w:t>
      </w:r>
      <w:commentRangeStart w:id="1786"/>
      <w:r w:rsidRPr="0070391C">
        <w:rPr>
          <w:rFonts w:eastAsia="Times New Roman"/>
          <w:sz w:val="22"/>
          <w:szCs w:val="22"/>
        </w:rPr>
        <w:t>nationalistic belonging.</w:t>
      </w:r>
      <w:commentRangeEnd w:id="1778"/>
      <w:r w:rsidR="009D6026">
        <w:rPr>
          <w:rStyle w:val="CommentReference"/>
        </w:rPr>
        <w:commentReference w:id="1778"/>
      </w:r>
      <w:r w:rsidRPr="0070391C">
        <w:rPr>
          <w:rFonts w:eastAsia="Times New Roman"/>
          <w:sz w:val="22"/>
          <w:szCs w:val="22"/>
        </w:rPr>
        <w:t xml:space="preserve"> </w:t>
      </w:r>
      <w:commentRangeEnd w:id="1786"/>
      <w:r w:rsidR="00443834">
        <w:rPr>
          <w:rStyle w:val="CommentReference"/>
        </w:rPr>
        <w:commentReference w:id="1786"/>
      </w:r>
      <w:commentRangeStart w:id="1787"/>
      <w:r w:rsidRPr="0070391C">
        <w:rPr>
          <w:rFonts w:eastAsia="Times New Roman"/>
          <w:sz w:val="22"/>
          <w:szCs w:val="22"/>
        </w:rPr>
        <w:t xml:space="preserve">Surely it would </w:t>
      </w:r>
      <w:commentRangeEnd w:id="1787"/>
      <w:r w:rsidR="00B53CC3">
        <w:rPr>
          <w:rStyle w:val="CommentReference"/>
        </w:rPr>
        <w:commentReference w:id="1787"/>
      </w:r>
      <w:r w:rsidRPr="0070391C">
        <w:rPr>
          <w:rFonts w:eastAsia="Times New Roman"/>
          <w:sz w:val="22"/>
          <w:szCs w:val="22"/>
        </w:rPr>
        <w:t xml:space="preserve">cause social and religious shifts, where people would freely choose their country of residence and their religious </w:t>
      </w:r>
      <w:commentRangeStart w:id="1788"/>
      <w:r w:rsidRPr="0070391C">
        <w:rPr>
          <w:rFonts w:eastAsia="Times New Roman"/>
          <w:sz w:val="22"/>
          <w:szCs w:val="22"/>
        </w:rPr>
        <w:t xml:space="preserve">belonging </w:t>
      </w:r>
      <w:commentRangeEnd w:id="1788"/>
      <w:r w:rsidR="00B5027E">
        <w:rPr>
          <w:rStyle w:val="CommentReference"/>
        </w:rPr>
        <w:commentReference w:id="1788"/>
      </w:r>
      <w:r w:rsidRPr="0070391C">
        <w:rPr>
          <w:rFonts w:eastAsia="Times New Roman"/>
          <w:sz w:val="22"/>
          <w:szCs w:val="22"/>
        </w:rPr>
        <w:t xml:space="preserve">by making a deliberate choice </w:t>
      </w:r>
      <w:del w:id="1789" w:author="Justin Byron-Davies" w:date="2022-06-29T18:03:00Z">
        <w:r w:rsidRPr="0070391C" w:rsidDel="001A1D3E">
          <w:rPr>
            <w:rFonts w:eastAsia="Times New Roman"/>
            <w:sz w:val="22"/>
            <w:szCs w:val="22"/>
          </w:rPr>
          <w:delText xml:space="preserve">and </w:delText>
        </w:r>
      </w:del>
      <w:r w:rsidRPr="0070391C">
        <w:rPr>
          <w:rFonts w:eastAsia="Times New Roman"/>
          <w:sz w:val="22"/>
          <w:szCs w:val="22"/>
        </w:rPr>
        <w:t xml:space="preserve">without </w:t>
      </w:r>
      <w:commentRangeStart w:id="1790"/>
      <w:ins w:id="1791" w:author="Justin Byron-Davies" w:date="2022-06-29T18:03:00Z">
        <w:r w:rsidR="001A1D3E">
          <w:rPr>
            <w:rFonts w:eastAsia="Times New Roman"/>
            <w:sz w:val="22"/>
            <w:szCs w:val="22"/>
          </w:rPr>
          <w:t>facing</w:t>
        </w:r>
      </w:ins>
      <w:commentRangeEnd w:id="1790"/>
      <w:ins w:id="1792" w:author="Justin Byron-Davies" w:date="2022-06-29T18:04:00Z">
        <w:r w:rsidR="009515F1">
          <w:rPr>
            <w:rStyle w:val="CommentReference"/>
          </w:rPr>
          <w:commentReference w:id="1790"/>
        </w:r>
      </w:ins>
      <w:ins w:id="1793" w:author="Justin Byron-Davies" w:date="2022-06-29T18:03:00Z">
        <w:r w:rsidR="001A1D3E">
          <w:rPr>
            <w:rFonts w:eastAsia="Times New Roman"/>
            <w:sz w:val="22"/>
            <w:szCs w:val="22"/>
          </w:rPr>
          <w:t xml:space="preserve"> the </w:t>
        </w:r>
      </w:ins>
      <w:r w:rsidRPr="0070391C">
        <w:rPr>
          <w:rFonts w:eastAsia="Times New Roman"/>
          <w:sz w:val="22"/>
          <w:szCs w:val="22"/>
        </w:rPr>
        <w:t>pressure</w:t>
      </w:r>
      <w:ins w:id="1794" w:author="Justin Byron-Davies" w:date="2022-06-29T18:03:00Z">
        <w:r w:rsidR="001A1D3E">
          <w:rPr>
            <w:rFonts w:eastAsia="Times New Roman"/>
            <w:sz w:val="22"/>
            <w:szCs w:val="22"/>
          </w:rPr>
          <w:t>s</w:t>
        </w:r>
      </w:ins>
      <w:r w:rsidRPr="0070391C">
        <w:rPr>
          <w:rFonts w:eastAsia="Times New Roman"/>
          <w:sz w:val="22"/>
          <w:szCs w:val="22"/>
        </w:rPr>
        <w:t xml:space="preserve"> of nationalism or anti-pluralism. Hence, </w:t>
      </w:r>
      <w:commentRangeStart w:id="1795"/>
      <w:r w:rsidRPr="0070391C">
        <w:rPr>
          <w:rFonts w:eastAsia="Times New Roman"/>
          <w:sz w:val="22"/>
          <w:szCs w:val="22"/>
        </w:rPr>
        <w:t>the fear of losing of</w:t>
      </w:r>
      <w:commentRangeEnd w:id="1795"/>
      <w:r w:rsidR="002518FB">
        <w:rPr>
          <w:rStyle w:val="CommentReference"/>
        </w:rPr>
        <w:commentReference w:id="1795"/>
      </w:r>
      <w:r w:rsidRPr="0070391C">
        <w:rPr>
          <w:rFonts w:eastAsia="Times New Roman"/>
          <w:sz w:val="22"/>
          <w:szCs w:val="22"/>
        </w:rPr>
        <w:t xml:space="preserve"> national and religious identity is non</w:t>
      </w:r>
      <w:ins w:id="1796" w:author="Justin Byron-Davies" w:date="2022-06-29T23:43:00Z">
        <w:r w:rsidR="00F87F61">
          <w:rPr>
            <w:rFonts w:eastAsia="Times New Roman"/>
            <w:sz w:val="22"/>
            <w:szCs w:val="22"/>
          </w:rPr>
          <w:t>-</w:t>
        </w:r>
      </w:ins>
      <w:del w:id="1797" w:author="Justin Byron-Davies" w:date="2022-06-29T23:43:00Z">
        <w:r w:rsidRPr="0070391C" w:rsidDel="00F87F61">
          <w:rPr>
            <w:rFonts w:eastAsia="Times New Roman"/>
            <w:sz w:val="22"/>
            <w:szCs w:val="22"/>
          </w:rPr>
          <w:delText xml:space="preserve"> </w:delText>
        </w:r>
      </w:del>
      <w:r w:rsidRPr="0070391C">
        <w:rPr>
          <w:rFonts w:eastAsia="Times New Roman"/>
          <w:sz w:val="22"/>
          <w:szCs w:val="22"/>
        </w:rPr>
        <w:t>substantial as the presence and acknowledgement of the otherness would, on the contrary</w:t>
      </w:r>
      <w:ins w:id="1798" w:author="Justin Byron-Davies" w:date="2022-06-29T23:44:00Z">
        <w:r w:rsidR="00F87F61">
          <w:rPr>
            <w:rFonts w:eastAsia="Times New Roman"/>
            <w:sz w:val="22"/>
            <w:szCs w:val="22"/>
          </w:rPr>
          <w:t>,</w:t>
        </w:r>
      </w:ins>
      <w:r w:rsidRPr="0070391C">
        <w:rPr>
          <w:rFonts w:eastAsia="Times New Roman"/>
          <w:sz w:val="22"/>
          <w:szCs w:val="22"/>
        </w:rPr>
        <w:t xml:space="preserve"> allow </w:t>
      </w:r>
      <w:commentRangeStart w:id="1799"/>
      <w:r w:rsidRPr="0070391C">
        <w:rPr>
          <w:rFonts w:eastAsia="Times New Roman"/>
          <w:sz w:val="22"/>
          <w:szCs w:val="22"/>
        </w:rPr>
        <w:t>for a</w:t>
      </w:r>
      <w:ins w:id="1800" w:author="Justin Byron-Davies" w:date="2022-06-25T13:41:00Z">
        <w:r w:rsidR="00B53CC3">
          <w:rPr>
            <w:rFonts w:eastAsia="Times New Roman"/>
            <w:sz w:val="22"/>
            <w:szCs w:val="22"/>
          </w:rPr>
          <w:t>n</w:t>
        </w:r>
      </w:ins>
      <w:r w:rsidRPr="0070391C">
        <w:rPr>
          <w:rFonts w:eastAsia="Times New Roman"/>
          <w:sz w:val="22"/>
          <w:szCs w:val="22"/>
        </w:rPr>
        <w:t xml:space="preserve"> identity preservation </w:t>
      </w:r>
      <w:commentRangeEnd w:id="1799"/>
      <w:r w:rsidR="00B53CC3">
        <w:rPr>
          <w:rStyle w:val="CommentReference"/>
        </w:rPr>
        <w:commentReference w:id="1799"/>
      </w:r>
      <w:r w:rsidRPr="0070391C">
        <w:rPr>
          <w:rFonts w:eastAsia="Times New Roman"/>
          <w:sz w:val="22"/>
          <w:szCs w:val="22"/>
        </w:rPr>
        <w:t xml:space="preserve">with </w:t>
      </w:r>
      <w:ins w:id="1801" w:author="Justin Byron-Davies" w:date="2022-06-25T13:42:00Z">
        <w:r w:rsidR="00B53CC3">
          <w:rPr>
            <w:rFonts w:eastAsia="Times New Roman"/>
            <w:sz w:val="22"/>
            <w:szCs w:val="22"/>
          </w:rPr>
          <w:t xml:space="preserve">the </w:t>
        </w:r>
      </w:ins>
      <w:r w:rsidRPr="0070391C">
        <w:rPr>
          <w:rFonts w:eastAsia="Times New Roman"/>
          <w:sz w:val="22"/>
          <w:szCs w:val="22"/>
        </w:rPr>
        <w:t xml:space="preserve">only difference </w:t>
      </w:r>
      <w:ins w:id="1802" w:author="Justin Byron-Davies" w:date="2022-06-25T13:42:00Z">
        <w:r w:rsidR="00B53CC3">
          <w:rPr>
            <w:rFonts w:eastAsia="Times New Roman"/>
            <w:sz w:val="22"/>
            <w:szCs w:val="22"/>
          </w:rPr>
          <w:t xml:space="preserve">being </w:t>
        </w:r>
      </w:ins>
      <w:r w:rsidRPr="0070391C">
        <w:rPr>
          <w:rFonts w:eastAsia="Times New Roman"/>
          <w:sz w:val="22"/>
          <w:szCs w:val="22"/>
        </w:rPr>
        <w:t xml:space="preserve">that this choice would be made not </w:t>
      </w:r>
      <w:del w:id="1803" w:author="Justin Byron-Davies" w:date="2022-06-25T13:44:00Z">
        <w:r w:rsidRPr="0070391C" w:rsidDel="0074481F">
          <w:rPr>
            <w:rFonts w:eastAsia="Times New Roman"/>
            <w:sz w:val="22"/>
            <w:szCs w:val="22"/>
          </w:rPr>
          <w:delText xml:space="preserve">either </w:delText>
        </w:r>
      </w:del>
      <w:r w:rsidRPr="0070391C">
        <w:rPr>
          <w:rFonts w:eastAsia="Times New Roman"/>
          <w:sz w:val="22"/>
          <w:szCs w:val="22"/>
        </w:rPr>
        <w:t xml:space="preserve">by </w:t>
      </w:r>
      <w:ins w:id="1804" w:author="Justin Byron-Davies" w:date="2022-06-25T13:43:00Z">
        <w:r w:rsidR="00B53CC3">
          <w:rPr>
            <w:rFonts w:eastAsia="Times New Roman"/>
            <w:sz w:val="22"/>
            <w:szCs w:val="22"/>
          </w:rPr>
          <w:t xml:space="preserve">the </w:t>
        </w:r>
      </w:ins>
      <w:r w:rsidRPr="0070391C">
        <w:rPr>
          <w:rFonts w:eastAsia="Times New Roman"/>
          <w:sz w:val="22"/>
          <w:szCs w:val="22"/>
        </w:rPr>
        <w:t xml:space="preserve">church </w:t>
      </w:r>
      <w:del w:id="1805" w:author="Justin Byron-Davies" w:date="2022-06-25T13:43:00Z">
        <w:r w:rsidRPr="0070391C" w:rsidDel="00B53CC3">
          <w:rPr>
            <w:rFonts w:eastAsia="Times New Roman"/>
            <w:sz w:val="22"/>
            <w:szCs w:val="22"/>
          </w:rPr>
          <w:delText xml:space="preserve">and </w:delText>
        </w:r>
      </w:del>
      <w:ins w:id="1806" w:author="Justin Byron-Davies" w:date="2022-06-25T13:43:00Z">
        <w:r w:rsidR="00B53CC3">
          <w:rPr>
            <w:rFonts w:eastAsia="Times New Roman"/>
            <w:sz w:val="22"/>
            <w:szCs w:val="22"/>
          </w:rPr>
          <w:t>or the</w:t>
        </w:r>
        <w:r w:rsidR="00B53CC3" w:rsidRPr="0070391C">
          <w:rPr>
            <w:rFonts w:eastAsia="Times New Roman"/>
            <w:sz w:val="22"/>
            <w:szCs w:val="22"/>
          </w:rPr>
          <w:t xml:space="preserve"> </w:t>
        </w:r>
      </w:ins>
      <w:r w:rsidRPr="0070391C">
        <w:rPr>
          <w:rFonts w:eastAsia="Times New Roman"/>
          <w:sz w:val="22"/>
          <w:szCs w:val="22"/>
        </w:rPr>
        <w:t xml:space="preserve">state but by the citizens themselves. </w:t>
      </w:r>
      <w:ins w:id="1807" w:author="Justin Byron-Davies" w:date="2022-06-23T11:30:00Z">
        <w:r w:rsidR="009D6026">
          <w:rPr>
            <w:rFonts w:eastAsia="Times New Roman"/>
            <w:sz w:val="22"/>
            <w:szCs w:val="22"/>
          </w:rPr>
          <w:t xml:space="preserve">The </w:t>
        </w:r>
      </w:ins>
      <w:r w:rsidRPr="0070391C">
        <w:rPr>
          <w:rFonts w:eastAsia="Times New Roman"/>
          <w:sz w:val="22"/>
          <w:szCs w:val="22"/>
        </w:rPr>
        <w:t xml:space="preserve">Russian people would choose for themselves which values they would want to preserve and which to modify as well as which </w:t>
      </w:r>
      <w:commentRangeStart w:id="1808"/>
      <w:r w:rsidRPr="0070391C">
        <w:rPr>
          <w:rFonts w:eastAsia="Times New Roman"/>
          <w:sz w:val="22"/>
          <w:szCs w:val="22"/>
        </w:rPr>
        <w:t xml:space="preserve">to leave behind </w:t>
      </w:r>
      <w:commentRangeEnd w:id="1808"/>
      <w:r w:rsidR="0074481F">
        <w:rPr>
          <w:rStyle w:val="CommentReference"/>
        </w:rPr>
        <w:commentReference w:id="1808"/>
      </w:r>
      <w:commentRangeStart w:id="1809"/>
      <w:r w:rsidRPr="0070391C">
        <w:rPr>
          <w:rFonts w:eastAsia="Times New Roman"/>
          <w:sz w:val="22"/>
          <w:szCs w:val="22"/>
        </w:rPr>
        <w:t xml:space="preserve">as they are finding themselves </w:t>
      </w:r>
      <w:commentRangeEnd w:id="1809"/>
      <w:r w:rsidR="0074481F">
        <w:rPr>
          <w:rStyle w:val="CommentReference"/>
        </w:rPr>
        <w:commentReference w:id="1809"/>
      </w:r>
      <w:r w:rsidRPr="0070391C">
        <w:rPr>
          <w:rFonts w:eastAsia="Times New Roman"/>
          <w:sz w:val="22"/>
          <w:szCs w:val="22"/>
        </w:rPr>
        <w:t xml:space="preserve">on the verge of a new globalized modern world. </w:t>
      </w:r>
      <w:commentRangeStart w:id="1810"/>
      <w:r w:rsidRPr="0070391C">
        <w:rPr>
          <w:rFonts w:eastAsia="Times New Roman"/>
          <w:sz w:val="22"/>
          <w:szCs w:val="22"/>
        </w:rPr>
        <w:t xml:space="preserve">In such self-identification, the church and state would only provide </w:t>
      </w:r>
      <w:ins w:id="1811" w:author="Justin Byron-Davies" w:date="2022-06-24T11:02:00Z">
        <w:r w:rsidR="003F2ED2">
          <w:rPr>
            <w:rFonts w:eastAsia="Times New Roman"/>
            <w:sz w:val="22"/>
            <w:szCs w:val="22"/>
          </w:rPr>
          <w:t xml:space="preserve">a </w:t>
        </w:r>
      </w:ins>
      <w:r w:rsidRPr="0070391C">
        <w:rPr>
          <w:rFonts w:eastAsia="Times New Roman"/>
          <w:sz w:val="22"/>
          <w:szCs w:val="22"/>
        </w:rPr>
        <w:t>platform for this process of self-identification</w:t>
      </w:r>
      <w:ins w:id="1812" w:author="Justin Byron-Davies" w:date="2022-06-29T16:52:00Z">
        <w:r w:rsidR="00AC7447">
          <w:rPr>
            <w:rFonts w:eastAsia="Times New Roman"/>
            <w:sz w:val="22"/>
            <w:szCs w:val="22"/>
          </w:rPr>
          <w:t>,</w:t>
        </w:r>
      </w:ins>
      <w:r w:rsidRPr="0070391C">
        <w:rPr>
          <w:rFonts w:eastAsia="Times New Roman"/>
          <w:sz w:val="22"/>
          <w:szCs w:val="22"/>
        </w:rPr>
        <w:t xml:space="preserve"> allowing </w:t>
      </w:r>
      <w:ins w:id="1813" w:author="Justin Byron-Davies" w:date="2022-06-25T13:47:00Z">
        <w:r w:rsidR="0074481F">
          <w:rPr>
            <w:rFonts w:eastAsia="Times New Roman"/>
            <w:sz w:val="22"/>
            <w:szCs w:val="22"/>
          </w:rPr>
          <w:t xml:space="preserve">a </w:t>
        </w:r>
      </w:ins>
      <w:r w:rsidRPr="0070391C">
        <w:rPr>
          <w:rFonts w:eastAsia="Times New Roman"/>
          <w:sz w:val="22"/>
          <w:szCs w:val="22"/>
        </w:rPr>
        <w:t xml:space="preserve">plurality of institutions. </w:t>
      </w:r>
      <w:commentRangeEnd w:id="1810"/>
      <w:r w:rsidR="009D6026">
        <w:rPr>
          <w:rStyle w:val="CommentReference"/>
        </w:rPr>
        <w:commentReference w:id="1810"/>
      </w:r>
      <w:r w:rsidRPr="0070391C">
        <w:rPr>
          <w:rFonts w:eastAsia="Times New Roman"/>
          <w:sz w:val="22"/>
          <w:szCs w:val="22"/>
        </w:rPr>
        <w:t xml:space="preserve">Consequently, it is not Orthodoxy’s ethical ideals of humanism and respect that would be </w:t>
      </w:r>
      <w:commentRangeStart w:id="1814"/>
      <w:r w:rsidRPr="0070391C">
        <w:rPr>
          <w:rFonts w:eastAsia="Times New Roman"/>
          <w:sz w:val="22"/>
          <w:szCs w:val="22"/>
        </w:rPr>
        <w:t xml:space="preserve">necessary for the society </w:t>
      </w:r>
      <w:commentRangeStart w:id="1815"/>
      <w:r w:rsidRPr="0070391C">
        <w:rPr>
          <w:rFonts w:eastAsia="Times New Roman"/>
          <w:sz w:val="22"/>
          <w:szCs w:val="22"/>
        </w:rPr>
        <w:t>to manage well</w:t>
      </w:r>
      <w:commentRangeEnd w:id="1815"/>
      <w:r w:rsidR="00443834">
        <w:rPr>
          <w:rStyle w:val="CommentReference"/>
        </w:rPr>
        <w:commentReference w:id="1815"/>
      </w:r>
      <w:r w:rsidRPr="0070391C">
        <w:rPr>
          <w:rFonts w:eastAsia="Times New Roman"/>
          <w:sz w:val="22"/>
          <w:szCs w:val="22"/>
        </w:rPr>
        <w:t xml:space="preserve">. </w:t>
      </w:r>
      <w:commentRangeEnd w:id="1814"/>
      <w:r w:rsidR="001457A7">
        <w:rPr>
          <w:rStyle w:val="CommentReference"/>
        </w:rPr>
        <w:commentReference w:id="1814"/>
      </w:r>
      <w:r w:rsidRPr="0070391C">
        <w:rPr>
          <w:rFonts w:eastAsia="Times New Roman"/>
          <w:sz w:val="22"/>
          <w:szCs w:val="22"/>
        </w:rPr>
        <w:t xml:space="preserve">Instead, the acceptance of the otherness would </w:t>
      </w:r>
      <w:commentRangeStart w:id="1816"/>
      <w:r w:rsidRPr="0070391C">
        <w:rPr>
          <w:rFonts w:eastAsia="Times New Roman"/>
          <w:sz w:val="22"/>
          <w:szCs w:val="22"/>
        </w:rPr>
        <w:t xml:space="preserve">only birth </w:t>
      </w:r>
      <w:commentRangeEnd w:id="1816"/>
      <w:r w:rsidR="003F2ED2">
        <w:rPr>
          <w:rStyle w:val="CommentReference"/>
        </w:rPr>
        <w:commentReference w:id="1816"/>
      </w:r>
      <w:r w:rsidRPr="0070391C">
        <w:rPr>
          <w:rFonts w:eastAsia="Times New Roman"/>
          <w:sz w:val="22"/>
          <w:szCs w:val="22"/>
        </w:rPr>
        <w:t>these ethical relationships without religious teaching</w:t>
      </w:r>
      <w:del w:id="1817" w:author="Justin Byron-Davies" w:date="2022-06-28T13:42:00Z">
        <w:r w:rsidRPr="0070391C" w:rsidDel="004C5BF7">
          <w:rPr>
            <w:rFonts w:eastAsia="Times New Roman"/>
            <w:sz w:val="22"/>
            <w:szCs w:val="22"/>
          </w:rPr>
          <w:delText xml:space="preserve"> </w:delText>
        </w:r>
        <w:commentRangeStart w:id="1818"/>
        <w:r w:rsidRPr="0070391C" w:rsidDel="004C5BF7">
          <w:rPr>
            <w:rFonts w:eastAsia="Times New Roman"/>
            <w:sz w:val="22"/>
            <w:szCs w:val="22"/>
          </w:rPr>
          <w:delText>per se</w:delText>
        </w:r>
      </w:del>
      <w:r w:rsidRPr="0070391C">
        <w:rPr>
          <w:rFonts w:eastAsia="Times New Roman"/>
          <w:sz w:val="22"/>
          <w:szCs w:val="22"/>
        </w:rPr>
        <w:t xml:space="preserve">. </w:t>
      </w:r>
      <w:commentRangeEnd w:id="1818"/>
      <w:r w:rsidR="003F2ED2">
        <w:rPr>
          <w:rStyle w:val="CommentReference"/>
        </w:rPr>
        <w:commentReference w:id="1818"/>
      </w:r>
      <w:r w:rsidRPr="0070391C">
        <w:rPr>
          <w:rFonts w:eastAsia="Times New Roman"/>
          <w:sz w:val="22"/>
          <w:szCs w:val="22"/>
        </w:rPr>
        <w:t xml:space="preserve">The self encountering the Otherness would be able to be ethically respectful and kind towards the other. Acceptance, facing the </w:t>
      </w:r>
      <w:commentRangeStart w:id="1819"/>
      <w:r w:rsidRPr="0070391C">
        <w:rPr>
          <w:rFonts w:eastAsia="Times New Roman"/>
          <w:sz w:val="22"/>
          <w:szCs w:val="22"/>
        </w:rPr>
        <w:t xml:space="preserve">other </w:t>
      </w:r>
      <w:commentRangeEnd w:id="1819"/>
      <w:r w:rsidR="00443834">
        <w:rPr>
          <w:rStyle w:val="CommentReference"/>
        </w:rPr>
        <w:commentReference w:id="1819"/>
      </w:r>
      <w:r w:rsidRPr="0070391C">
        <w:rPr>
          <w:rFonts w:eastAsia="Times New Roman"/>
          <w:sz w:val="22"/>
          <w:szCs w:val="22"/>
        </w:rPr>
        <w:t xml:space="preserve">is ethically grounded. </w:t>
      </w:r>
      <w:commentRangeStart w:id="1820"/>
      <w:del w:id="1821" w:author="Justin Byron-Davies" w:date="2022-06-25T13:30:00Z">
        <w:r w:rsidRPr="0070391C" w:rsidDel="00F1353B">
          <w:rPr>
            <w:rFonts w:eastAsia="Times New Roman"/>
            <w:sz w:val="22"/>
            <w:szCs w:val="22"/>
          </w:rPr>
          <w:delText>And</w:delText>
        </w:r>
      </w:del>
      <w:r w:rsidRPr="0070391C">
        <w:rPr>
          <w:rFonts w:eastAsia="Times New Roman"/>
          <w:sz w:val="22"/>
          <w:szCs w:val="22"/>
        </w:rPr>
        <w:t xml:space="preserve"> </w:t>
      </w:r>
      <w:ins w:id="1822" w:author="Justin Byron-Davies" w:date="2022-06-25T13:30:00Z">
        <w:r w:rsidR="00F1353B">
          <w:rPr>
            <w:rFonts w:eastAsia="Times New Roman"/>
            <w:sz w:val="22"/>
            <w:szCs w:val="22"/>
          </w:rPr>
          <w:t>T</w:t>
        </w:r>
      </w:ins>
      <w:del w:id="1823" w:author="Justin Byron-Davies" w:date="2022-06-25T13:30:00Z">
        <w:r w:rsidRPr="0070391C" w:rsidDel="00F1353B">
          <w:rPr>
            <w:rFonts w:eastAsia="Times New Roman"/>
            <w:sz w:val="22"/>
            <w:szCs w:val="22"/>
          </w:rPr>
          <w:delText>t</w:delText>
        </w:r>
      </w:del>
      <w:r w:rsidRPr="0070391C">
        <w:rPr>
          <w:rFonts w:eastAsia="Times New Roman"/>
          <w:sz w:val="22"/>
          <w:szCs w:val="22"/>
        </w:rPr>
        <w:t xml:space="preserve">his is the </w:t>
      </w:r>
      <w:commentRangeStart w:id="1824"/>
      <w:r w:rsidRPr="0070391C">
        <w:rPr>
          <w:rFonts w:eastAsia="Times New Roman"/>
          <w:sz w:val="22"/>
          <w:szCs w:val="22"/>
        </w:rPr>
        <w:t xml:space="preserve">base </w:t>
      </w:r>
      <w:commentRangeEnd w:id="1824"/>
      <w:r w:rsidR="009F2E10">
        <w:rPr>
          <w:rStyle w:val="CommentReference"/>
        </w:rPr>
        <w:commentReference w:id="1824"/>
      </w:r>
      <w:r w:rsidRPr="0070391C">
        <w:rPr>
          <w:rFonts w:eastAsia="Times New Roman"/>
          <w:sz w:val="22"/>
          <w:szCs w:val="22"/>
        </w:rPr>
        <w:t xml:space="preserve">of the Christian teaching, where God is recognized in the person and the person recognizes the same </w:t>
      </w:r>
      <w:commentRangeStart w:id="1825"/>
      <w:r w:rsidRPr="0070391C">
        <w:rPr>
          <w:rFonts w:eastAsia="Times New Roman"/>
          <w:sz w:val="22"/>
          <w:szCs w:val="22"/>
        </w:rPr>
        <w:t>godhood</w:t>
      </w:r>
      <w:commentRangeEnd w:id="1825"/>
      <w:r w:rsidR="009F2E10">
        <w:rPr>
          <w:rStyle w:val="CommentReference"/>
        </w:rPr>
        <w:commentReference w:id="1825"/>
      </w:r>
      <w:del w:id="1826" w:author="Justin Byron-Davies" w:date="2022-06-29T16:40:00Z">
        <w:r w:rsidRPr="0070391C" w:rsidDel="009F2E10">
          <w:rPr>
            <w:rFonts w:eastAsia="Times New Roman"/>
            <w:sz w:val="22"/>
            <w:szCs w:val="22"/>
          </w:rPr>
          <w:delText xml:space="preserve"> </w:delText>
        </w:r>
        <w:commentRangeStart w:id="1827"/>
        <w:r w:rsidRPr="0070391C" w:rsidDel="009F2E10">
          <w:rPr>
            <w:rFonts w:eastAsia="Times New Roman"/>
            <w:sz w:val="22"/>
            <w:szCs w:val="22"/>
          </w:rPr>
          <w:delText>in the other and is able to treat it accordingly</w:delText>
        </w:r>
      </w:del>
      <w:commentRangeEnd w:id="1827"/>
      <w:r w:rsidR="009F2E10">
        <w:rPr>
          <w:rStyle w:val="CommentReference"/>
        </w:rPr>
        <w:commentReference w:id="1827"/>
      </w:r>
      <w:r w:rsidRPr="0070391C">
        <w:rPr>
          <w:rFonts w:eastAsia="Times New Roman"/>
          <w:sz w:val="22"/>
          <w:szCs w:val="22"/>
        </w:rPr>
        <w:t xml:space="preserve">. </w:t>
      </w:r>
      <w:commentRangeEnd w:id="1820"/>
      <w:r w:rsidR="009D6026">
        <w:rPr>
          <w:rStyle w:val="CommentReference"/>
        </w:rPr>
        <w:commentReference w:id="1820"/>
      </w:r>
      <w:commentRangeStart w:id="1828"/>
      <w:r w:rsidRPr="0070391C">
        <w:rPr>
          <w:rFonts w:eastAsia="Times New Roman"/>
          <w:sz w:val="22"/>
          <w:szCs w:val="22"/>
        </w:rPr>
        <w:t xml:space="preserve">Regarding the other </w:t>
      </w:r>
      <w:commentRangeEnd w:id="1828"/>
      <w:r w:rsidR="00D96A41">
        <w:rPr>
          <w:rStyle w:val="CommentReference"/>
        </w:rPr>
        <w:commentReference w:id="1828"/>
      </w:r>
      <w:r w:rsidRPr="0070391C">
        <w:rPr>
          <w:rFonts w:eastAsia="Times New Roman"/>
          <w:sz w:val="22"/>
          <w:szCs w:val="22"/>
        </w:rPr>
        <w:t>is to fulfill Orthodoxy</w:t>
      </w:r>
      <w:ins w:id="1829" w:author="Justin Byron-Davies" w:date="2022-06-29T16:35:00Z">
        <w:r w:rsidR="00D96A41">
          <w:rPr>
            <w:rFonts w:eastAsia="Times New Roman"/>
            <w:sz w:val="22"/>
            <w:szCs w:val="22"/>
          </w:rPr>
          <w:t>’s</w:t>
        </w:r>
      </w:ins>
      <w:r w:rsidRPr="0070391C">
        <w:rPr>
          <w:rFonts w:eastAsia="Times New Roman"/>
          <w:sz w:val="22"/>
          <w:szCs w:val="22"/>
        </w:rPr>
        <w:t xml:space="preserve"> teaching </w:t>
      </w:r>
      <w:ins w:id="1830" w:author="Justin Byron-Davies" w:date="2022-06-29T16:35:00Z">
        <w:r w:rsidR="00D96A41">
          <w:rPr>
            <w:rFonts w:eastAsia="Times New Roman"/>
            <w:sz w:val="22"/>
            <w:szCs w:val="22"/>
          </w:rPr>
          <w:t xml:space="preserve">to have </w:t>
        </w:r>
      </w:ins>
      <w:r w:rsidRPr="0070391C">
        <w:rPr>
          <w:rFonts w:eastAsia="Times New Roman"/>
          <w:sz w:val="22"/>
          <w:szCs w:val="22"/>
        </w:rPr>
        <w:t>respect for life, preserv</w:t>
      </w:r>
      <w:del w:id="1831" w:author="Justin Byron-Davies" w:date="2022-06-29T16:36:00Z">
        <w:r w:rsidRPr="0070391C" w:rsidDel="00D96A41">
          <w:rPr>
            <w:rFonts w:eastAsia="Times New Roman"/>
            <w:sz w:val="22"/>
            <w:szCs w:val="22"/>
          </w:rPr>
          <w:delText xml:space="preserve">ation of </w:delText>
        </w:r>
      </w:del>
      <w:ins w:id="1832" w:author="Justin Byron-Davies" w:date="2022-06-29T16:36:00Z">
        <w:r w:rsidR="00D96A41">
          <w:rPr>
            <w:rFonts w:eastAsia="Times New Roman"/>
            <w:sz w:val="22"/>
            <w:szCs w:val="22"/>
          </w:rPr>
          <w:t xml:space="preserve">e </w:t>
        </w:r>
      </w:ins>
      <w:r w:rsidRPr="0070391C">
        <w:rPr>
          <w:rFonts w:eastAsia="Times New Roman"/>
          <w:sz w:val="22"/>
          <w:szCs w:val="22"/>
        </w:rPr>
        <w:t xml:space="preserve">peace and </w:t>
      </w:r>
      <w:ins w:id="1833" w:author="Justin Byron-Davies" w:date="2022-06-29T16:36:00Z">
        <w:r w:rsidR="00D96A41">
          <w:rPr>
            <w:rFonts w:eastAsia="Times New Roman"/>
            <w:sz w:val="22"/>
            <w:szCs w:val="22"/>
          </w:rPr>
          <w:t xml:space="preserve">show </w:t>
        </w:r>
      </w:ins>
      <w:r w:rsidRPr="0070391C">
        <w:rPr>
          <w:rFonts w:eastAsia="Times New Roman"/>
          <w:sz w:val="22"/>
          <w:szCs w:val="22"/>
        </w:rPr>
        <w:t>responsibility towards the others. Moreover</w:t>
      </w:r>
      <w:ins w:id="1834" w:author="Justin Byron-Davies" w:date="2022-06-23T11:32:00Z">
        <w:r w:rsidR="009D6026">
          <w:rPr>
            <w:rFonts w:eastAsia="Times New Roman"/>
            <w:sz w:val="22"/>
            <w:szCs w:val="22"/>
          </w:rPr>
          <w:t>,</w:t>
        </w:r>
      </w:ins>
      <w:r w:rsidRPr="0070391C">
        <w:rPr>
          <w:rFonts w:eastAsia="Times New Roman"/>
          <w:sz w:val="22"/>
          <w:szCs w:val="22"/>
        </w:rPr>
        <w:t xml:space="preserve"> the nationalistic egocentrism </w:t>
      </w:r>
      <w:commentRangeStart w:id="1835"/>
      <w:r w:rsidRPr="0070391C">
        <w:rPr>
          <w:rFonts w:eastAsia="Times New Roman"/>
          <w:sz w:val="22"/>
          <w:szCs w:val="22"/>
        </w:rPr>
        <w:t xml:space="preserve">that is satisfied in order to provide </w:t>
      </w:r>
      <w:ins w:id="1836" w:author="Justin Byron-Davies" w:date="2022-06-29T16:15:00Z">
        <w:r w:rsidR="006701A3">
          <w:rPr>
            <w:rFonts w:eastAsia="Times New Roman"/>
            <w:sz w:val="22"/>
            <w:szCs w:val="22"/>
          </w:rPr>
          <w:t xml:space="preserve">the </w:t>
        </w:r>
      </w:ins>
      <w:r w:rsidRPr="0070391C">
        <w:rPr>
          <w:rFonts w:eastAsia="Times New Roman"/>
          <w:sz w:val="22"/>
          <w:szCs w:val="22"/>
        </w:rPr>
        <w:t xml:space="preserve">freedom and independence of the nation and the person is not the only scenario </w:t>
      </w:r>
      <w:ins w:id="1837" w:author="Justin Byron-Davies" w:date="2022-06-29T16:14:00Z">
        <w:r w:rsidR="006701A3">
          <w:rPr>
            <w:rFonts w:eastAsia="Times New Roman"/>
            <w:sz w:val="22"/>
            <w:szCs w:val="22"/>
          </w:rPr>
          <w:t xml:space="preserve">that is </w:t>
        </w:r>
      </w:ins>
      <w:r w:rsidRPr="0070391C">
        <w:rPr>
          <w:rFonts w:eastAsia="Times New Roman"/>
          <w:sz w:val="22"/>
          <w:szCs w:val="22"/>
        </w:rPr>
        <w:t xml:space="preserve">available. </w:t>
      </w:r>
      <w:commentRangeEnd w:id="1835"/>
      <w:r w:rsidR="009D6026">
        <w:rPr>
          <w:rStyle w:val="CommentReference"/>
        </w:rPr>
        <w:commentReference w:id="1835"/>
      </w:r>
      <w:commentRangeStart w:id="1838"/>
      <w:r w:rsidRPr="0070391C">
        <w:rPr>
          <w:rFonts w:eastAsia="Times New Roman"/>
          <w:sz w:val="22"/>
          <w:szCs w:val="22"/>
        </w:rPr>
        <w:t xml:space="preserve">On </w:t>
      </w:r>
      <w:commentRangeStart w:id="1839"/>
      <w:r w:rsidRPr="0070391C">
        <w:rPr>
          <w:rFonts w:eastAsia="Times New Roman"/>
          <w:sz w:val="22"/>
          <w:szCs w:val="22"/>
        </w:rPr>
        <w:t xml:space="preserve">the opposite </w:t>
      </w:r>
      <w:commentRangeEnd w:id="1838"/>
      <w:r w:rsidR="00F1353B">
        <w:rPr>
          <w:rStyle w:val="CommentReference"/>
        </w:rPr>
        <w:commentReference w:id="1838"/>
      </w:r>
      <w:r w:rsidRPr="0070391C">
        <w:rPr>
          <w:rFonts w:eastAsia="Times New Roman"/>
          <w:sz w:val="22"/>
          <w:szCs w:val="22"/>
        </w:rPr>
        <w:t xml:space="preserve">the person’s </w:t>
      </w:r>
      <w:commentRangeStart w:id="1840"/>
      <w:r w:rsidRPr="0070391C">
        <w:rPr>
          <w:rFonts w:eastAsia="Times New Roman"/>
          <w:sz w:val="22"/>
          <w:szCs w:val="22"/>
        </w:rPr>
        <w:t xml:space="preserve">responsibility for </w:t>
      </w:r>
      <w:commentRangeEnd w:id="1840"/>
      <w:r w:rsidR="00D21625">
        <w:rPr>
          <w:rStyle w:val="CommentReference"/>
        </w:rPr>
        <w:commentReference w:id="1840"/>
      </w:r>
      <w:r w:rsidRPr="0070391C">
        <w:rPr>
          <w:rFonts w:eastAsia="Times New Roman"/>
          <w:sz w:val="22"/>
          <w:szCs w:val="22"/>
        </w:rPr>
        <w:t xml:space="preserve">the Other would fulfill these personal and social ideals as only people pursuing happiness and egocentric hedonism </w:t>
      </w:r>
      <w:commentRangeStart w:id="1841"/>
      <w:r w:rsidRPr="0070391C">
        <w:rPr>
          <w:rFonts w:eastAsia="Times New Roman"/>
          <w:sz w:val="22"/>
          <w:szCs w:val="22"/>
        </w:rPr>
        <w:t>would be able to</w:t>
      </w:r>
      <w:commentRangeEnd w:id="1841"/>
      <w:r w:rsidR="00D21625">
        <w:rPr>
          <w:rStyle w:val="CommentReference"/>
        </w:rPr>
        <w:commentReference w:id="1841"/>
      </w:r>
      <w:r w:rsidRPr="0070391C">
        <w:rPr>
          <w:rFonts w:eastAsia="Times New Roman"/>
          <w:sz w:val="22"/>
          <w:szCs w:val="22"/>
        </w:rPr>
        <w:t xml:space="preserve"> put the needs, </w:t>
      </w:r>
      <w:ins w:id="1842" w:author="Justin Byron-Davies" w:date="2022-06-28T15:49:00Z">
        <w:r w:rsidR="00524E95">
          <w:rPr>
            <w:rFonts w:eastAsia="Times New Roman"/>
            <w:sz w:val="22"/>
            <w:szCs w:val="22"/>
          </w:rPr>
          <w:t xml:space="preserve">the </w:t>
        </w:r>
      </w:ins>
      <w:r w:rsidRPr="0070391C">
        <w:rPr>
          <w:rFonts w:eastAsia="Times New Roman"/>
          <w:sz w:val="22"/>
          <w:szCs w:val="22"/>
        </w:rPr>
        <w:t>freedoms of the Other</w:t>
      </w:r>
      <w:ins w:id="1843" w:author="Justin Byron-Davies" w:date="2022-06-28T15:49:00Z">
        <w:r w:rsidR="00524E95">
          <w:rPr>
            <w:rFonts w:eastAsia="Times New Roman"/>
            <w:sz w:val="22"/>
            <w:szCs w:val="22"/>
          </w:rPr>
          <w:t>,</w:t>
        </w:r>
      </w:ins>
      <w:r w:rsidRPr="0070391C">
        <w:rPr>
          <w:rFonts w:eastAsia="Times New Roman"/>
          <w:sz w:val="22"/>
          <w:szCs w:val="22"/>
        </w:rPr>
        <w:t xml:space="preserve"> first and would search for their fulfillment. </w:t>
      </w:r>
      <w:commentRangeEnd w:id="1839"/>
      <w:r w:rsidR="009D6026">
        <w:rPr>
          <w:rStyle w:val="CommentReference"/>
        </w:rPr>
        <w:commentReference w:id="1839"/>
      </w:r>
      <w:r w:rsidRPr="0070391C">
        <w:rPr>
          <w:rFonts w:eastAsia="Times New Roman"/>
          <w:sz w:val="22"/>
          <w:szCs w:val="22"/>
        </w:rPr>
        <w:t>If instead of pursuing harmony – symphonia between the church and state</w:t>
      </w:r>
      <w:del w:id="1844" w:author="Justin Byron-Davies" w:date="2022-06-24T21:31:00Z">
        <w:r w:rsidRPr="0070391C" w:rsidDel="00974FE2">
          <w:rPr>
            <w:rFonts w:eastAsia="Times New Roman"/>
            <w:sz w:val="22"/>
            <w:szCs w:val="22"/>
          </w:rPr>
          <w:delText>,</w:delText>
        </w:r>
      </w:del>
      <w:r w:rsidRPr="0070391C">
        <w:rPr>
          <w:rFonts w:eastAsia="Times New Roman"/>
          <w:sz w:val="22"/>
          <w:szCs w:val="22"/>
        </w:rPr>
        <w:t xml:space="preserve"> </w:t>
      </w:r>
      <w:ins w:id="1845" w:author="Justin Byron-Davies" w:date="2022-06-24T21:32:00Z">
        <w:r w:rsidR="00974FE2">
          <w:rPr>
            <w:rFonts w:eastAsia="Times New Roman"/>
            <w:sz w:val="22"/>
            <w:szCs w:val="22"/>
          </w:rPr>
          <w:t xml:space="preserve">– </w:t>
        </w:r>
      </w:ins>
      <w:del w:id="1846" w:author="Justin Byron-Davies" w:date="2022-06-29T16:25:00Z">
        <w:r w:rsidRPr="0070391C" w:rsidDel="00CA448E">
          <w:rPr>
            <w:rFonts w:eastAsia="Times New Roman"/>
            <w:sz w:val="22"/>
            <w:szCs w:val="22"/>
          </w:rPr>
          <w:delText>t</w:delText>
        </w:r>
      </w:del>
      <w:r w:rsidRPr="0070391C">
        <w:rPr>
          <w:rFonts w:eastAsia="Times New Roman"/>
          <w:sz w:val="22"/>
          <w:szCs w:val="22"/>
        </w:rPr>
        <w:t xml:space="preserve">hese agents would first of all recognize and allow for their interests, </w:t>
      </w:r>
      <w:commentRangeStart w:id="1847"/>
      <w:r w:rsidRPr="0070391C">
        <w:rPr>
          <w:rFonts w:eastAsia="Times New Roman"/>
          <w:sz w:val="22"/>
          <w:szCs w:val="22"/>
        </w:rPr>
        <w:t xml:space="preserve">no </w:t>
      </w:r>
      <w:del w:id="1848" w:author="Justin Byron-Davies" w:date="2022-06-29T16:25:00Z">
        <w:r w:rsidRPr="0070391C" w:rsidDel="00CA448E">
          <w:rPr>
            <w:rFonts w:eastAsia="Times New Roman"/>
            <w:sz w:val="22"/>
            <w:szCs w:val="22"/>
          </w:rPr>
          <w:delText xml:space="preserve">any </w:delText>
        </w:r>
      </w:del>
      <w:r w:rsidRPr="0070391C">
        <w:rPr>
          <w:rFonts w:eastAsia="Times New Roman"/>
          <w:sz w:val="22"/>
          <w:szCs w:val="22"/>
        </w:rPr>
        <w:t>pursuit would take place</w:t>
      </w:r>
      <w:del w:id="1849" w:author="Justin Byron-Davies" w:date="2022-06-29T16:25:00Z">
        <w:r w:rsidRPr="0070391C" w:rsidDel="00CA448E">
          <w:rPr>
            <w:rFonts w:eastAsia="Times New Roman"/>
            <w:sz w:val="22"/>
            <w:szCs w:val="22"/>
          </w:rPr>
          <w:delText xml:space="preserve"> per se</w:delText>
        </w:r>
      </w:del>
      <w:r w:rsidRPr="0070391C">
        <w:rPr>
          <w:rFonts w:eastAsia="Times New Roman"/>
          <w:sz w:val="22"/>
          <w:szCs w:val="22"/>
        </w:rPr>
        <w:t xml:space="preserve">. </w:t>
      </w:r>
      <w:commentRangeEnd w:id="1847"/>
      <w:r w:rsidR="003F2ED2">
        <w:rPr>
          <w:rStyle w:val="CommentReference"/>
        </w:rPr>
        <w:commentReference w:id="1847"/>
      </w:r>
      <w:r w:rsidRPr="0070391C">
        <w:rPr>
          <w:rFonts w:eastAsia="Times New Roman"/>
          <w:sz w:val="22"/>
          <w:szCs w:val="22"/>
        </w:rPr>
        <w:t xml:space="preserve">It would only be natural to see their respective interests fulfilled without </w:t>
      </w:r>
      <w:commentRangeStart w:id="1850"/>
      <w:r w:rsidRPr="0070391C">
        <w:rPr>
          <w:rFonts w:eastAsia="Times New Roman"/>
          <w:sz w:val="22"/>
          <w:szCs w:val="22"/>
        </w:rPr>
        <w:t xml:space="preserve">inflicting mutual interests </w:t>
      </w:r>
      <w:commentRangeStart w:id="1851"/>
      <w:r w:rsidRPr="0070391C">
        <w:rPr>
          <w:rFonts w:eastAsia="Times New Roman"/>
          <w:sz w:val="22"/>
          <w:szCs w:val="22"/>
        </w:rPr>
        <w:t xml:space="preserve">at the sake of the other one. </w:t>
      </w:r>
      <w:commentRangeEnd w:id="1851"/>
      <w:r w:rsidR="006B7189">
        <w:rPr>
          <w:rStyle w:val="CommentReference"/>
        </w:rPr>
        <w:commentReference w:id="1851"/>
      </w:r>
      <w:commentRangeEnd w:id="1850"/>
      <w:r w:rsidR="00CA448E">
        <w:rPr>
          <w:rStyle w:val="CommentReference"/>
        </w:rPr>
        <w:commentReference w:id="1850"/>
      </w:r>
      <w:r w:rsidRPr="0070391C">
        <w:rPr>
          <w:rFonts w:eastAsia="Times New Roman"/>
          <w:sz w:val="22"/>
          <w:szCs w:val="22"/>
        </w:rPr>
        <w:t xml:space="preserve">The </w:t>
      </w:r>
      <w:commentRangeStart w:id="1852"/>
      <w:r w:rsidRPr="0070391C">
        <w:rPr>
          <w:rFonts w:eastAsia="Times New Roman"/>
          <w:sz w:val="22"/>
          <w:szCs w:val="22"/>
        </w:rPr>
        <w:t xml:space="preserve">sobornost </w:t>
      </w:r>
      <w:commentRangeEnd w:id="1852"/>
      <w:r w:rsidR="003F2ED2">
        <w:rPr>
          <w:rStyle w:val="CommentReference"/>
        </w:rPr>
        <w:commentReference w:id="1852"/>
      </w:r>
      <w:r w:rsidRPr="0070391C">
        <w:rPr>
          <w:rFonts w:eastAsia="Times New Roman"/>
          <w:sz w:val="22"/>
          <w:szCs w:val="22"/>
        </w:rPr>
        <w:t xml:space="preserve">of the church, society and institutions could be achieved without Orthodox teaching </w:t>
      </w:r>
      <w:commentRangeStart w:id="1853"/>
      <w:del w:id="1854" w:author="Justin Byron-Davies" w:date="2022-06-29T23:41:00Z">
        <w:r w:rsidRPr="0070391C" w:rsidDel="00AA2188">
          <w:rPr>
            <w:rFonts w:eastAsia="Times New Roman"/>
            <w:sz w:val="22"/>
            <w:szCs w:val="22"/>
          </w:rPr>
          <w:delText>of duty</w:delText>
        </w:r>
      </w:del>
      <w:del w:id="1855" w:author="Justin Byron-Davies" w:date="2022-06-29T23:34:00Z">
        <w:r w:rsidRPr="0070391C" w:rsidDel="00C62F62">
          <w:rPr>
            <w:rFonts w:eastAsia="Times New Roman"/>
            <w:sz w:val="22"/>
            <w:szCs w:val="22"/>
          </w:rPr>
          <w:delText xml:space="preserve"> precedence</w:delText>
        </w:r>
      </w:del>
      <w:del w:id="1856" w:author="Justin Byron-Davies" w:date="2022-06-29T23:41:00Z">
        <w:r w:rsidRPr="0070391C" w:rsidDel="00AA2188">
          <w:rPr>
            <w:rFonts w:eastAsia="Times New Roman"/>
            <w:sz w:val="22"/>
            <w:szCs w:val="22"/>
          </w:rPr>
          <w:delText xml:space="preserve">, religious historical precedence, social balance search in diverse country </w:delText>
        </w:r>
      </w:del>
      <w:commentRangeStart w:id="1857"/>
      <w:r w:rsidRPr="0070391C">
        <w:rPr>
          <w:rFonts w:eastAsia="Times New Roman"/>
          <w:sz w:val="22"/>
          <w:szCs w:val="22"/>
        </w:rPr>
        <w:t xml:space="preserve">if </w:t>
      </w:r>
      <w:commentRangeEnd w:id="1857"/>
      <w:r w:rsidR="00C62F62">
        <w:rPr>
          <w:rStyle w:val="CommentReference"/>
        </w:rPr>
        <w:commentReference w:id="1857"/>
      </w:r>
      <w:r w:rsidRPr="0070391C">
        <w:rPr>
          <w:rFonts w:eastAsia="Times New Roman"/>
          <w:sz w:val="22"/>
          <w:szCs w:val="22"/>
        </w:rPr>
        <w:t xml:space="preserve">the egocentric interests of the self and institution are acknowledged. </w:t>
      </w:r>
      <w:commentRangeEnd w:id="1623"/>
      <w:r w:rsidR="009D6026">
        <w:rPr>
          <w:rStyle w:val="CommentReference"/>
        </w:rPr>
        <w:commentReference w:id="1623"/>
      </w:r>
      <w:commentRangeEnd w:id="1853"/>
      <w:r w:rsidR="003F2ED2">
        <w:rPr>
          <w:rStyle w:val="CommentReference"/>
        </w:rPr>
        <w:commentReference w:id="1853"/>
      </w:r>
    </w:p>
    <w:p w14:paraId="197425FB" w14:textId="7ED53E33" w:rsidR="009B2173" w:rsidRPr="0070391C" w:rsidRDefault="009B2173">
      <w:pPr>
        <w:spacing w:line="360" w:lineRule="auto"/>
        <w:ind w:firstLine="720"/>
        <w:jc w:val="both"/>
        <w:rPr>
          <w:rFonts w:eastAsia="Times New Roman"/>
          <w:sz w:val="22"/>
          <w:szCs w:val="22"/>
        </w:rPr>
        <w:pPrChange w:id="1858" w:author="Justin Byron-Davies" w:date="2022-06-23T11:33:00Z">
          <w:pPr>
            <w:spacing w:line="360" w:lineRule="auto"/>
            <w:jc w:val="both"/>
          </w:pPr>
        </w:pPrChange>
      </w:pPr>
      <w:r w:rsidRPr="0070391C">
        <w:rPr>
          <w:rFonts w:eastAsia="Times New Roman"/>
          <w:sz w:val="22"/>
          <w:szCs w:val="22"/>
        </w:rPr>
        <w:t xml:space="preserve">Levinas’s </w:t>
      </w:r>
      <w:commentRangeStart w:id="1859"/>
      <w:r w:rsidRPr="0070391C">
        <w:rPr>
          <w:rFonts w:eastAsia="Times New Roman"/>
          <w:sz w:val="22"/>
          <w:szCs w:val="22"/>
        </w:rPr>
        <w:t xml:space="preserve">ethics having being first and foremost a relational and </w:t>
      </w:r>
      <w:commentRangeStart w:id="1860"/>
      <w:r w:rsidRPr="0070391C">
        <w:rPr>
          <w:rFonts w:eastAsia="Times New Roman"/>
          <w:sz w:val="22"/>
          <w:szCs w:val="22"/>
        </w:rPr>
        <w:t xml:space="preserve">not ontological one </w:t>
      </w:r>
      <w:commentRangeEnd w:id="1860"/>
      <w:r w:rsidR="006A7812">
        <w:rPr>
          <w:rStyle w:val="CommentReference"/>
        </w:rPr>
        <w:commentReference w:id="1860"/>
      </w:r>
      <w:commentRangeEnd w:id="1859"/>
      <w:r w:rsidR="006B7189">
        <w:rPr>
          <w:rStyle w:val="CommentReference"/>
        </w:rPr>
        <w:commentReference w:id="1859"/>
      </w:r>
      <w:del w:id="1861" w:author="Justin Byron-Davies" w:date="2022-06-23T11:41:00Z">
        <w:r w:rsidRPr="0070391C" w:rsidDel="006A7812">
          <w:rPr>
            <w:rFonts w:eastAsia="Times New Roman"/>
            <w:sz w:val="22"/>
            <w:szCs w:val="22"/>
          </w:rPr>
          <w:delText xml:space="preserve">id </w:delText>
        </w:r>
      </w:del>
      <w:ins w:id="1862" w:author="Justin Byron-Davies" w:date="2022-06-23T11:41:00Z">
        <w:r w:rsidR="006A7812">
          <w:rPr>
            <w:rFonts w:eastAsia="Times New Roman"/>
            <w:sz w:val="22"/>
            <w:szCs w:val="22"/>
          </w:rPr>
          <w:t>are</w:t>
        </w:r>
        <w:r w:rsidR="006A7812" w:rsidRPr="0070391C">
          <w:rPr>
            <w:rFonts w:eastAsia="Times New Roman"/>
            <w:sz w:val="22"/>
            <w:szCs w:val="22"/>
          </w:rPr>
          <w:t xml:space="preserve"> </w:t>
        </w:r>
      </w:ins>
      <w:r w:rsidRPr="0070391C">
        <w:rPr>
          <w:rFonts w:eastAsia="Times New Roman"/>
          <w:sz w:val="22"/>
          <w:szCs w:val="22"/>
        </w:rPr>
        <w:t>very helpful</w:t>
      </w:r>
      <w:commentRangeStart w:id="1863"/>
      <w:r w:rsidRPr="0070391C">
        <w:rPr>
          <w:rFonts w:eastAsia="Times New Roman"/>
          <w:sz w:val="22"/>
          <w:szCs w:val="22"/>
        </w:rPr>
        <w:t xml:space="preserve"> in </w:t>
      </w:r>
      <w:commentRangeEnd w:id="1863"/>
      <w:r w:rsidR="00C62F62">
        <w:rPr>
          <w:rStyle w:val="CommentReference"/>
        </w:rPr>
        <w:commentReference w:id="1863"/>
      </w:r>
      <w:r w:rsidRPr="0070391C">
        <w:rPr>
          <w:rFonts w:eastAsia="Times New Roman"/>
          <w:sz w:val="22"/>
          <w:szCs w:val="22"/>
        </w:rPr>
        <w:t xml:space="preserve">modern Russia that struggles with </w:t>
      </w:r>
      <w:ins w:id="1864" w:author="Justin Byron-Davies" w:date="2022-06-29T23:30:00Z">
        <w:r w:rsidR="00C62F62">
          <w:rPr>
            <w:rFonts w:eastAsia="Times New Roman"/>
            <w:sz w:val="22"/>
            <w:szCs w:val="22"/>
          </w:rPr>
          <w:t xml:space="preserve">the </w:t>
        </w:r>
      </w:ins>
      <w:r w:rsidRPr="0070391C">
        <w:rPr>
          <w:rFonts w:eastAsia="Times New Roman"/>
          <w:sz w:val="22"/>
          <w:szCs w:val="22"/>
        </w:rPr>
        <w:t xml:space="preserve">identity issue, hoping to define and signify it ontologically by means of returning to </w:t>
      </w:r>
      <w:ins w:id="1865" w:author="Justin Byron-Davies" w:date="2022-06-29T23:30:00Z">
        <w:r w:rsidR="00C62F62">
          <w:rPr>
            <w:rFonts w:eastAsia="Times New Roman"/>
            <w:sz w:val="22"/>
            <w:szCs w:val="22"/>
          </w:rPr>
          <w:tab/>
          <w:t>its</w:t>
        </w:r>
      </w:ins>
      <w:ins w:id="1866" w:author="Justin Byron-Davies" w:date="2022-06-29T23:32:00Z">
        <w:r w:rsidR="00C62F62">
          <w:rPr>
            <w:rFonts w:eastAsia="Times New Roman"/>
            <w:sz w:val="22"/>
            <w:szCs w:val="22"/>
          </w:rPr>
          <w:t xml:space="preserve"> </w:t>
        </w:r>
      </w:ins>
      <w:r w:rsidRPr="0070391C">
        <w:rPr>
          <w:rFonts w:eastAsia="Times New Roman"/>
          <w:sz w:val="22"/>
          <w:szCs w:val="22"/>
        </w:rPr>
        <w:t xml:space="preserve">historical roots, Orthodox faith and modern cultural values. Such an approach unfortunately </w:t>
      </w:r>
      <w:commentRangeStart w:id="1867"/>
      <w:r w:rsidRPr="0070391C">
        <w:rPr>
          <w:rFonts w:eastAsia="Times New Roman"/>
          <w:sz w:val="22"/>
          <w:szCs w:val="22"/>
        </w:rPr>
        <w:t xml:space="preserve">deprives the nation </w:t>
      </w:r>
      <w:commentRangeStart w:id="1868"/>
      <w:r w:rsidRPr="0070391C">
        <w:rPr>
          <w:rFonts w:eastAsia="Times New Roman"/>
          <w:sz w:val="22"/>
          <w:szCs w:val="22"/>
        </w:rPr>
        <w:t>from</w:t>
      </w:r>
      <w:commentRangeEnd w:id="1868"/>
      <w:r w:rsidR="00A3299F">
        <w:rPr>
          <w:rStyle w:val="CommentReference"/>
        </w:rPr>
        <w:commentReference w:id="1868"/>
      </w:r>
      <w:r w:rsidRPr="0070391C">
        <w:rPr>
          <w:rFonts w:eastAsia="Times New Roman"/>
          <w:sz w:val="22"/>
          <w:szCs w:val="22"/>
        </w:rPr>
        <w:t xml:space="preserve"> external global processes</w:t>
      </w:r>
      <w:ins w:id="1869" w:author="Justin Byron-Davies" w:date="2022-06-29T16:03:00Z">
        <w:r w:rsidR="00A3299F">
          <w:rPr>
            <w:rFonts w:eastAsia="Times New Roman"/>
            <w:sz w:val="22"/>
            <w:szCs w:val="22"/>
          </w:rPr>
          <w:t>, preventing it</w:t>
        </w:r>
      </w:ins>
      <w:r w:rsidRPr="0070391C">
        <w:rPr>
          <w:rFonts w:eastAsia="Times New Roman"/>
          <w:sz w:val="22"/>
          <w:szCs w:val="22"/>
        </w:rPr>
        <w:t xml:space="preserve"> </w:t>
      </w:r>
      <w:del w:id="1870" w:author="Justin Byron-Davies" w:date="2022-06-29T16:03:00Z">
        <w:r w:rsidRPr="0070391C" w:rsidDel="00A3299F">
          <w:rPr>
            <w:rFonts w:eastAsia="Times New Roman"/>
            <w:sz w:val="22"/>
            <w:szCs w:val="22"/>
          </w:rPr>
          <w:delText>not allowing it to be</w:delText>
        </w:r>
      </w:del>
      <w:ins w:id="1871" w:author="Justin Byron-Davies" w:date="2022-06-29T16:03:00Z">
        <w:r w:rsidR="00A3299F">
          <w:rPr>
            <w:rFonts w:eastAsia="Times New Roman"/>
            <w:sz w:val="22"/>
            <w:szCs w:val="22"/>
          </w:rPr>
          <w:t>from being</w:t>
        </w:r>
      </w:ins>
      <w:r w:rsidRPr="0070391C">
        <w:rPr>
          <w:rFonts w:eastAsia="Times New Roman"/>
          <w:sz w:val="22"/>
          <w:szCs w:val="22"/>
        </w:rPr>
        <w:t xml:space="preserve"> </w:t>
      </w:r>
      <w:commentRangeStart w:id="1872"/>
      <w:r w:rsidRPr="0070391C">
        <w:rPr>
          <w:rFonts w:eastAsia="Times New Roman"/>
          <w:sz w:val="22"/>
          <w:szCs w:val="22"/>
        </w:rPr>
        <w:t xml:space="preserve">relational, inclusive </w:t>
      </w:r>
      <w:commentRangeEnd w:id="1867"/>
      <w:r w:rsidR="006A7812">
        <w:rPr>
          <w:rStyle w:val="CommentReference"/>
        </w:rPr>
        <w:commentReference w:id="1867"/>
      </w:r>
      <w:commentRangeEnd w:id="1872"/>
      <w:r w:rsidR="00A3299F">
        <w:rPr>
          <w:rStyle w:val="CommentReference"/>
        </w:rPr>
        <w:commentReference w:id="1872"/>
      </w:r>
      <w:r w:rsidRPr="0070391C">
        <w:rPr>
          <w:rFonts w:eastAsia="Times New Roman"/>
          <w:sz w:val="22"/>
          <w:szCs w:val="22"/>
        </w:rPr>
        <w:t xml:space="preserve">in the modern processes of pluralization. </w:t>
      </w:r>
      <w:ins w:id="1873" w:author="Justin Byron-Davies" w:date="2022-06-23T11:42:00Z">
        <w:r w:rsidR="000361BA">
          <w:rPr>
            <w:rFonts w:eastAsia="Times New Roman"/>
            <w:sz w:val="22"/>
            <w:szCs w:val="22"/>
          </w:rPr>
          <w:t>By p</w:t>
        </w:r>
      </w:ins>
      <w:del w:id="1874" w:author="Justin Byron-Davies" w:date="2022-06-23T11:42:00Z">
        <w:r w:rsidRPr="0070391C" w:rsidDel="000361BA">
          <w:rPr>
            <w:rFonts w:eastAsia="Times New Roman"/>
            <w:sz w:val="22"/>
            <w:szCs w:val="22"/>
          </w:rPr>
          <w:delText>P</w:delText>
        </w:r>
      </w:del>
      <w:r w:rsidRPr="0070391C">
        <w:rPr>
          <w:rFonts w:eastAsia="Times New Roman"/>
          <w:sz w:val="22"/>
          <w:szCs w:val="22"/>
        </w:rPr>
        <w:t xml:space="preserve">roviding freedom in </w:t>
      </w:r>
      <w:ins w:id="1875" w:author="Justin Byron-Davies" w:date="2022-06-23T11:42:00Z">
        <w:r w:rsidR="000361BA">
          <w:rPr>
            <w:rFonts w:eastAsia="Times New Roman"/>
            <w:sz w:val="22"/>
            <w:szCs w:val="22"/>
          </w:rPr>
          <w:t xml:space="preserve">the </w:t>
        </w:r>
      </w:ins>
      <w:r w:rsidRPr="0070391C">
        <w:rPr>
          <w:rFonts w:eastAsia="Times New Roman"/>
          <w:sz w:val="22"/>
          <w:szCs w:val="22"/>
        </w:rPr>
        <w:t xml:space="preserve">religious and social context Russia </w:t>
      </w:r>
      <w:commentRangeStart w:id="1876"/>
      <w:r w:rsidRPr="0070391C">
        <w:rPr>
          <w:rFonts w:eastAsia="Times New Roman"/>
          <w:sz w:val="22"/>
          <w:szCs w:val="22"/>
        </w:rPr>
        <w:t xml:space="preserve">would not only gain its </w:t>
      </w:r>
      <w:ins w:id="1877" w:author="Justin Byron-Davies" w:date="2022-06-24T21:30:00Z">
        <w:r w:rsidR="00974FE2">
          <w:rPr>
            <w:rFonts w:eastAsia="Times New Roman"/>
            <w:sz w:val="22"/>
            <w:szCs w:val="22"/>
          </w:rPr>
          <w:t>“</w:t>
        </w:r>
      </w:ins>
      <w:del w:id="1878" w:author="Justin Byron-Davies" w:date="2022-06-24T21:30:00Z">
        <w:r w:rsidRPr="0070391C" w:rsidDel="00974FE2">
          <w:rPr>
            <w:rFonts w:eastAsia="Times New Roman"/>
            <w:sz w:val="22"/>
            <w:szCs w:val="22"/>
          </w:rPr>
          <w:delText>‘</w:delText>
        </w:r>
      </w:del>
      <w:r w:rsidRPr="0070391C">
        <w:rPr>
          <w:rFonts w:eastAsia="Times New Roman"/>
          <w:sz w:val="22"/>
          <w:szCs w:val="22"/>
        </w:rPr>
        <w:t>existence</w:t>
      </w:r>
      <w:del w:id="1879" w:author="Justin Byron-Davies" w:date="2022-06-24T21:30:00Z">
        <w:r w:rsidRPr="0070391C" w:rsidDel="00974FE2">
          <w:rPr>
            <w:rFonts w:eastAsia="Times New Roman"/>
            <w:sz w:val="22"/>
            <w:szCs w:val="22"/>
          </w:rPr>
          <w:delText>’</w:delText>
        </w:r>
      </w:del>
      <w:r w:rsidRPr="0070391C">
        <w:rPr>
          <w:rFonts w:eastAsia="Times New Roman"/>
          <w:sz w:val="22"/>
          <w:szCs w:val="22"/>
        </w:rPr>
        <w:t>,</w:t>
      </w:r>
      <w:ins w:id="1880" w:author="Justin Byron-Davies" w:date="2022-06-24T21:30:00Z">
        <w:r w:rsidR="00974FE2">
          <w:rPr>
            <w:rFonts w:eastAsia="Times New Roman"/>
            <w:sz w:val="22"/>
            <w:szCs w:val="22"/>
          </w:rPr>
          <w:t>”</w:t>
        </w:r>
      </w:ins>
      <w:r w:rsidRPr="0070391C">
        <w:rPr>
          <w:rFonts w:eastAsia="Times New Roman"/>
          <w:sz w:val="22"/>
          <w:szCs w:val="22"/>
        </w:rPr>
        <w:t xml:space="preserve"> and </w:t>
      </w:r>
      <w:ins w:id="1881" w:author="Justin Byron-Davies" w:date="2022-06-24T21:31:00Z">
        <w:r w:rsidR="00974FE2">
          <w:rPr>
            <w:rFonts w:eastAsia="Times New Roman"/>
            <w:sz w:val="22"/>
            <w:szCs w:val="22"/>
          </w:rPr>
          <w:t>“</w:t>
        </w:r>
      </w:ins>
      <w:del w:id="1882" w:author="Justin Byron-Davies" w:date="2022-06-24T21:31:00Z">
        <w:r w:rsidRPr="0070391C" w:rsidDel="00974FE2">
          <w:rPr>
            <w:rFonts w:eastAsia="Times New Roman"/>
            <w:sz w:val="22"/>
            <w:szCs w:val="22"/>
          </w:rPr>
          <w:delText>‘</w:delText>
        </w:r>
      </w:del>
      <w:r w:rsidRPr="0070391C">
        <w:rPr>
          <w:rFonts w:eastAsia="Times New Roman"/>
          <w:sz w:val="22"/>
          <w:szCs w:val="22"/>
        </w:rPr>
        <w:t>recognition</w:t>
      </w:r>
      <w:ins w:id="1883" w:author="Justin Byron-Davies" w:date="2022-06-24T21:31:00Z">
        <w:r w:rsidR="00974FE2">
          <w:rPr>
            <w:rFonts w:eastAsia="Times New Roman"/>
            <w:sz w:val="22"/>
            <w:szCs w:val="22"/>
          </w:rPr>
          <w:t>”</w:t>
        </w:r>
      </w:ins>
      <w:del w:id="1884" w:author="Justin Byron-Davies" w:date="2022-06-24T21:31:00Z">
        <w:r w:rsidRPr="0070391C" w:rsidDel="00974FE2">
          <w:rPr>
            <w:rFonts w:eastAsia="Times New Roman"/>
            <w:sz w:val="22"/>
            <w:szCs w:val="22"/>
          </w:rPr>
          <w:delText>’</w:delText>
        </w:r>
      </w:del>
      <w:r w:rsidRPr="0070391C">
        <w:rPr>
          <w:rFonts w:eastAsia="Times New Roman"/>
          <w:sz w:val="22"/>
          <w:szCs w:val="22"/>
        </w:rPr>
        <w:t xml:space="preserve"> but also ethical relationships </w:t>
      </w:r>
      <w:del w:id="1885" w:author="Justin Byron-Davies" w:date="2022-06-29T16:05:00Z">
        <w:r w:rsidRPr="0070391C" w:rsidDel="00A3299F">
          <w:rPr>
            <w:rFonts w:eastAsia="Times New Roman"/>
            <w:sz w:val="22"/>
            <w:szCs w:val="22"/>
          </w:rPr>
          <w:delText xml:space="preserve">for it </w:delText>
        </w:r>
      </w:del>
      <w:r w:rsidRPr="0070391C">
        <w:rPr>
          <w:rFonts w:eastAsia="Times New Roman"/>
          <w:sz w:val="22"/>
          <w:szCs w:val="22"/>
        </w:rPr>
        <w:t xml:space="preserve">at the same time would </w:t>
      </w:r>
      <w:commentRangeStart w:id="1886"/>
      <w:r w:rsidRPr="0070391C">
        <w:rPr>
          <w:rFonts w:eastAsia="Times New Roman"/>
          <w:sz w:val="22"/>
          <w:szCs w:val="22"/>
        </w:rPr>
        <w:t>submit to the non</w:t>
      </w:r>
      <w:ins w:id="1887" w:author="Justin Byron-Davies" w:date="2022-06-29T23:29:00Z">
        <w:r w:rsidR="00C62F62">
          <w:rPr>
            <w:rFonts w:eastAsia="Times New Roman"/>
            <w:sz w:val="22"/>
            <w:szCs w:val="22"/>
          </w:rPr>
          <w:t>-</w:t>
        </w:r>
      </w:ins>
      <w:r w:rsidRPr="0070391C">
        <w:rPr>
          <w:rFonts w:eastAsia="Times New Roman"/>
          <w:sz w:val="22"/>
          <w:szCs w:val="22"/>
        </w:rPr>
        <w:t xml:space="preserve">violation of the other. </w:t>
      </w:r>
      <w:commentRangeEnd w:id="1876"/>
      <w:r w:rsidR="000361BA">
        <w:rPr>
          <w:rStyle w:val="CommentReference"/>
        </w:rPr>
        <w:commentReference w:id="1876"/>
      </w:r>
      <w:commentRangeEnd w:id="1886"/>
      <w:r w:rsidR="00A3299F">
        <w:rPr>
          <w:rStyle w:val="CommentReference"/>
        </w:rPr>
        <w:commentReference w:id="1886"/>
      </w:r>
      <w:r w:rsidRPr="0070391C">
        <w:rPr>
          <w:rFonts w:eastAsia="Times New Roman"/>
          <w:sz w:val="22"/>
          <w:szCs w:val="22"/>
        </w:rPr>
        <w:t>Here</w:t>
      </w:r>
      <w:del w:id="1888" w:author="Justin Byron-Davies" w:date="2022-06-23T11:43:00Z">
        <w:r w:rsidRPr="0070391C" w:rsidDel="000361BA">
          <w:rPr>
            <w:rFonts w:eastAsia="Times New Roman"/>
            <w:sz w:val="22"/>
            <w:szCs w:val="22"/>
          </w:rPr>
          <w:delText>,</w:delText>
        </w:r>
      </w:del>
      <w:r w:rsidRPr="0070391C">
        <w:rPr>
          <w:rFonts w:eastAsia="Times New Roman"/>
          <w:sz w:val="22"/>
          <w:szCs w:val="22"/>
        </w:rPr>
        <w:t xml:space="preserve"> also</w:t>
      </w:r>
      <w:ins w:id="1889" w:author="Justin Byron-Davies" w:date="2022-06-23T11:43:00Z">
        <w:r w:rsidR="000361BA">
          <w:rPr>
            <w:rFonts w:eastAsia="Times New Roman"/>
            <w:sz w:val="22"/>
            <w:szCs w:val="22"/>
          </w:rPr>
          <w:t>,</w:t>
        </w:r>
      </w:ins>
      <w:r w:rsidRPr="0070391C">
        <w:rPr>
          <w:rFonts w:eastAsia="Times New Roman"/>
          <w:sz w:val="22"/>
          <w:szCs w:val="22"/>
        </w:rPr>
        <w:t xml:space="preserve"> pluralization is proved to be ethical and not destructive</w:t>
      </w:r>
      <w:ins w:id="1890" w:author="Justin Byron-Davies" w:date="2022-06-29T15:53:00Z">
        <w:r w:rsidR="00B045A0">
          <w:rPr>
            <w:rFonts w:eastAsia="Times New Roman"/>
            <w:sz w:val="22"/>
            <w:szCs w:val="22"/>
          </w:rPr>
          <w:t>,</w:t>
        </w:r>
      </w:ins>
      <w:r w:rsidRPr="0070391C">
        <w:rPr>
          <w:rFonts w:eastAsia="Times New Roman"/>
          <w:sz w:val="22"/>
          <w:szCs w:val="22"/>
        </w:rPr>
        <w:t xml:space="preserve"> as is propagated by the Russian state-Orthodox church alliance. </w:t>
      </w:r>
      <w:ins w:id="1891" w:author="Justin Byron-Davies" w:date="2022-06-28T09:14:00Z">
        <w:r w:rsidR="002C3D26">
          <w:rPr>
            <w:rFonts w:eastAsia="Times New Roman"/>
            <w:sz w:val="22"/>
            <w:szCs w:val="22"/>
          </w:rPr>
          <w:t>The e</w:t>
        </w:r>
      </w:ins>
      <w:del w:id="1892" w:author="Justin Byron-Davies" w:date="2022-06-28T09:14:00Z">
        <w:r w:rsidRPr="0070391C" w:rsidDel="002C3D26">
          <w:rPr>
            <w:rFonts w:eastAsia="Times New Roman"/>
            <w:sz w:val="22"/>
            <w:szCs w:val="22"/>
          </w:rPr>
          <w:delText>E</w:delText>
        </w:r>
      </w:del>
      <w:r w:rsidRPr="0070391C">
        <w:rPr>
          <w:rFonts w:eastAsia="Times New Roman"/>
          <w:sz w:val="22"/>
          <w:szCs w:val="22"/>
        </w:rPr>
        <w:t xml:space="preserve">thical aspect of </w:t>
      </w:r>
      <w:ins w:id="1893" w:author="Justin Byron-Davies" w:date="2022-06-28T09:14:00Z">
        <w:r w:rsidR="002C3D26">
          <w:rPr>
            <w:rFonts w:eastAsia="Times New Roman"/>
            <w:sz w:val="22"/>
            <w:szCs w:val="22"/>
          </w:rPr>
          <w:t xml:space="preserve">the </w:t>
        </w:r>
      </w:ins>
      <w:r w:rsidRPr="0070391C">
        <w:rPr>
          <w:rFonts w:eastAsia="Times New Roman"/>
          <w:sz w:val="22"/>
          <w:szCs w:val="22"/>
        </w:rPr>
        <w:t xml:space="preserve">relationship does not include </w:t>
      </w:r>
      <w:del w:id="1894" w:author="Justin Byron-Davies" w:date="2022-06-29T15:54:00Z">
        <w:r w:rsidRPr="0070391C" w:rsidDel="00B045A0">
          <w:rPr>
            <w:rFonts w:eastAsia="Times New Roman"/>
            <w:sz w:val="22"/>
            <w:szCs w:val="22"/>
          </w:rPr>
          <w:delText>all-</w:delText>
        </w:r>
      </w:del>
      <w:r w:rsidRPr="0070391C">
        <w:rPr>
          <w:rFonts w:eastAsia="Times New Roman"/>
          <w:sz w:val="22"/>
          <w:szCs w:val="22"/>
        </w:rPr>
        <w:t xml:space="preserve">comprehensive forgiveness and passivity in the face of </w:t>
      </w:r>
      <w:ins w:id="1895" w:author="Justin Byron-Davies" w:date="2022-06-29T15:53:00Z">
        <w:r w:rsidR="00B045A0">
          <w:rPr>
            <w:rFonts w:eastAsia="Times New Roman"/>
            <w:sz w:val="22"/>
            <w:szCs w:val="22"/>
          </w:rPr>
          <w:t xml:space="preserve">the </w:t>
        </w:r>
      </w:ins>
      <w:r w:rsidRPr="0070391C">
        <w:rPr>
          <w:rFonts w:eastAsia="Times New Roman"/>
          <w:sz w:val="22"/>
          <w:szCs w:val="22"/>
        </w:rPr>
        <w:t xml:space="preserve">endangerment of others. On the </w:t>
      </w:r>
      <w:del w:id="1896" w:author="Justin Byron-Davies" w:date="2022-06-29T15:54:00Z">
        <w:r w:rsidRPr="0070391C" w:rsidDel="00B045A0">
          <w:rPr>
            <w:rFonts w:eastAsia="Times New Roman"/>
            <w:sz w:val="22"/>
            <w:szCs w:val="22"/>
          </w:rPr>
          <w:delText>opposite</w:delText>
        </w:r>
      </w:del>
      <w:ins w:id="1897" w:author="Justin Byron-Davies" w:date="2022-06-29T15:54:00Z">
        <w:r w:rsidR="00B045A0">
          <w:rPr>
            <w:rFonts w:eastAsia="Times New Roman"/>
            <w:sz w:val="22"/>
            <w:szCs w:val="22"/>
          </w:rPr>
          <w:t>contrary</w:t>
        </w:r>
      </w:ins>
      <w:r w:rsidRPr="0070391C">
        <w:rPr>
          <w:rFonts w:eastAsia="Times New Roman"/>
          <w:sz w:val="22"/>
          <w:szCs w:val="22"/>
        </w:rPr>
        <w:t xml:space="preserve">, each life is precious and valuable and is to be treated as such, </w:t>
      </w:r>
      <w:ins w:id="1898" w:author="Justin Byron-Davies" w:date="2022-06-25T13:25:00Z">
        <w:r w:rsidR="00F1353B">
          <w:rPr>
            <w:rFonts w:eastAsia="Times New Roman"/>
            <w:sz w:val="22"/>
            <w:szCs w:val="22"/>
          </w:rPr>
          <w:t>w</w:t>
        </w:r>
      </w:ins>
      <w:ins w:id="1899" w:author="Justin Byron-Davies" w:date="2022-06-25T13:26:00Z">
        <w:r w:rsidR="00F1353B">
          <w:rPr>
            <w:rFonts w:eastAsia="Times New Roman"/>
            <w:sz w:val="22"/>
            <w:szCs w:val="22"/>
          </w:rPr>
          <w:t xml:space="preserve">hich is </w:t>
        </w:r>
      </w:ins>
      <w:commentRangeStart w:id="1900"/>
      <w:r w:rsidRPr="0070391C">
        <w:rPr>
          <w:rFonts w:eastAsia="Times New Roman"/>
          <w:sz w:val="22"/>
          <w:szCs w:val="22"/>
        </w:rPr>
        <w:t>the</w:t>
      </w:r>
      <w:commentRangeEnd w:id="1900"/>
      <w:r w:rsidR="00AC2882">
        <w:rPr>
          <w:rStyle w:val="CommentReference"/>
        </w:rPr>
        <w:commentReference w:id="1900"/>
      </w:r>
      <w:r w:rsidRPr="0070391C">
        <w:rPr>
          <w:rFonts w:eastAsia="Times New Roman"/>
          <w:sz w:val="22"/>
          <w:szCs w:val="22"/>
        </w:rPr>
        <w:t xml:space="preserve"> principal </w:t>
      </w:r>
      <w:commentRangeStart w:id="1901"/>
      <w:r w:rsidRPr="0070391C">
        <w:rPr>
          <w:rFonts w:eastAsia="Times New Roman"/>
          <w:sz w:val="22"/>
          <w:szCs w:val="22"/>
        </w:rPr>
        <w:t xml:space="preserve">preserved </w:t>
      </w:r>
      <w:commentRangeEnd w:id="1901"/>
      <w:r w:rsidR="00AC2882">
        <w:rPr>
          <w:rStyle w:val="CommentReference"/>
        </w:rPr>
        <w:commentReference w:id="1901"/>
      </w:r>
      <w:r w:rsidRPr="0070391C">
        <w:rPr>
          <w:rFonts w:eastAsia="Times New Roman"/>
          <w:sz w:val="22"/>
          <w:szCs w:val="22"/>
        </w:rPr>
        <w:t xml:space="preserve">by the system and </w:t>
      </w:r>
      <w:ins w:id="1902" w:author="Justin Byron-Davies" w:date="2022-06-29T15:50:00Z">
        <w:r w:rsidR="00AC2882">
          <w:rPr>
            <w:rFonts w:eastAsia="Times New Roman"/>
            <w:sz w:val="22"/>
            <w:szCs w:val="22"/>
          </w:rPr>
          <w:t xml:space="preserve">the </w:t>
        </w:r>
      </w:ins>
      <w:r w:rsidRPr="0070391C">
        <w:rPr>
          <w:rFonts w:eastAsia="Times New Roman"/>
          <w:sz w:val="22"/>
          <w:szCs w:val="22"/>
        </w:rPr>
        <w:t xml:space="preserve">realm of justice. </w:t>
      </w:r>
      <w:commentRangeStart w:id="1903"/>
      <w:r w:rsidRPr="0070391C">
        <w:rPr>
          <w:rFonts w:eastAsia="Times New Roman"/>
          <w:sz w:val="22"/>
          <w:szCs w:val="22"/>
        </w:rPr>
        <w:t xml:space="preserve">The issue </w:t>
      </w:r>
      <w:ins w:id="1904" w:author="Justin Byron-Davies" w:date="2022-06-29T15:44:00Z">
        <w:r w:rsidR="00AC2882">
          <w:rPr>
            <w:rFonts w:eastAsia="Times New Roman"/>
            <w:sz w:val="22"/>
            <w:szCs w:val="22"/>
          </w:rPr>
          <w:t xml:space="preserve">is that </w:t>
        </w:r>
      </w:ins>
      <w:del w:id="1905" w:author="Justin Byron-Davies" w:date="2022-06-29T15:44:00Z">
        <w:r w:rsidRPr="0070391C" w:rsidDel="00AC2882">
          <w:rPr>
            <w:rFonts w:eastAsia="Times New Roman"/>
            <w:sz w:val="22"/>
            <w:szCs w:val="22"/>
          </w:rPr>
          <w:delText xml:space="preserve">on the matter </w:delText>
        </w:r>
      </w:del>
      <w:r w:rsidRPr="0070391C">
        <w:rPr>
          <w:rFonts w:eastAsia="Times New Roman"/>
          <w:sz w:val="22"/>
          <w:szCs w:val="22"/>
        </w:rPr>
        <w:t xml:space="preserve">in Russia </w:t>
      </w:r>
      <w:del w:id="1906" w:author="Justin Byron-Davies" w:date="2022-06-29T15:44:00Z">
        <w:r w:rsidRPr="0070391C" w:rsidDel="00AC2882">
          <w:rPr>
            <w:rFonts w:eastAsia="Times New Roman"/>
            <w:sz w:val="22"/>
            <w:szCs w:val="22"/>
          </w:rPr>
          <w:delText xml:space="preserve">is that </w:delText>
        </w:r>
      </w:del>
      <w:r w:rsidRPr="0070391C">
        <w:rPr>
          <w:rFonts w:eastAsia="Times New Roman"/>
          <w:sz w:val="22"/>
          <w:szCs w:val="22"/>
        </w:rPr>
        <w:t xml:space="preserve">this social aspect is under the </w:t>
      </w:r>
      <w:commentRangeStart w:id="1907"/>
      <w:r w:rsidRPr="0070391C">
        <w:rPr>
          <w:rFonts w:eastAsia="Times New Roman"/>
          <w:sz w:val="22"/>
          <w:szCs w:val="22"/>
        </w:rPr>
        <w:t>management</w:t>
      </w:r>
      <w:commentRangeEnd w:id="1907"/>
      <w:r w:rsidR="00AC2882">
        <w:rPr>
          <w:rStyle w:val="CommentReference"/>
        </w:rPr>
        <w:commentReference w:id="1907"/>
      </w:r>
      <w:r w:rsidRPr="0070391C">
        <w:rPr>
          <w:rFonts w:eastAsia="Times New Roman"/>
          <w:sz w:val="22"/>
          <w:szCs w:val="22"/>
        </w:rPr>
        <w:t xml:space="preserve"> </w:t>
      </w:r>
      <w:del w:id="1908" w:author="Justin Byron-Davies" w:date="2022-06-29T15:45:00Z">
        <w:r w:rsidRPr="0070391C" w:rsidDel="00AC2882">
          <w:rPr>
            <w:rFonts w:eastAsia="Times New Roman"/>
            <w:sz w:val="22"/>
            <w:szCs w:val="22"/>
          </w:rPr>
          <w:delText xml:space="preserve">and service </w:delText>
        </w:r>
      </w:del>
      <w:r w:rsidRPr="0070391C">
        <w:rPr>
          <w:rFonts w:eastAsia="Times New Roman"/>
          <w:sz w:val="22"/>
          <w:szCs w:val="22"/>
        </w:rPr>
        <w:t xml:space="preserve">of the state. </w:t>
      </w:r>
      <w:commentRangeEnd w:id="1903"/>
      <w:r w:rsidR="000361BA">
        <w:rPr>
          <w:rStyle w:val="CommentReference"/>
        </w:rPr>
        <w:commentReference w:id="1903"/>
      </w:r>
      <w:commentRangeStart w:id="1909"/>
      <w:r w:rsidRPr="0070391C">
        <w:rPr>
          <w:rFonts w:eastAsia="Times New Roman"/>
          <w:sz w:val="22"/>
          <w:szCs w:val="22"/>
        </w:rPr>
        <w:t>There is no civil society</w:t>
      </w:r>
      <w:ins w:id="1910" w:author="Justin Byron-Davies" w:date="2022-06-29T15:46:00Z">
        <w:r w:rsidR="00AC2882">
          <w:rPr>
            <w:rFonts w:eastAsia="Times New Roman"/>
            <w:sz w:val="22"/>
            <w:szCs w:val="22"/>
          </w:rPr>
          <w:t xml:space="preserve"> that would allow</w:t>
        </w:r>
      </w:ins>
      <w:del w:id="1911" w:author="Justin Byron-Davies" w:date="2022-06-29T15:46:00Z">
        <w:r w:rsidRPr="0070391C" w:rsidDel="00AC2882">
          <w:rPr>
            <w:rFonts w:eastAsia="Times New Roman"/>
            <w:sz w:val="22"/>
            <w:szCs w:val="22"/>
          </w:rPr>
          <w:delText>,</w:delText>
        </w:r>
      </w:del>
      <w:r w:rsidRPr="0070391C">
        <w:rPr>
          <w:rFonts w:eastAsia="Times New Roman"/>
          <w:sz w:val="22"/>
          <w:szCs w:val="22"/>
        </w:rPr>
        <w:t xml:space="preserve"> an agent </w:t>
      </w:r>
      <w:del w:id="1912" w:author="Justin Byron-Davies" w:date="2022-06-29T15:46:00Z">
        <w:r w:rsidRPr="0070391C" w:rsidDel="00AC2882">
          <w:rPr>
            <w:rFonts w:eastAsia="Times New Roman"/>
            <w:sz w:val="22"/>
            <w:szCs w:val="22"/>
          </w:rPr>
          <w:delText>that would have been stimulating and</w:delText>
        </w:r>
      </w:del>
      <w:ins w:id="1913" w:author="Justin Byron-Davies" w:date="2022-06-29T15:46:00Z">
        <w:r w:rsidR="00AC2882">
          <w:rPr>
            <w:rFonts w:eastAsia="Times New Roman"/>
            <w:sz w:val="22"/>
            <w:szCs w:val="22"/>
          </w:rPr>
          <w:t>to</w:t>
        </w:r>
      </w:ins>
      <w:r w:rsidRPr="0070391C">
        <w:rPr>
          <w:rFonts w:eastAsia="Times New Roman"/>
          <w:sz w:val="22"/>
          <w:szCs w:val="22"/>
        </w:rPr>
        <w:t xml:space="preserve"> </w:t>
      </w:r>
      <w:del w:id="1914" w:author="Justin Byron-Davies" w:date="2022-06-29T15:46:00Z">
        <w:r w:rsidRPr="0070391C" w:rsidDel="00AC2882">
          <w:rPr>
            <w:rFonts w:eastAsia="Times New Roman"/>
            <w:sz w:val="22"/>
            <w:szCs w:val="22"/>
          </w:rPr>
          <w:delText xml:space="preserve">facilitating </w:delText>
        </w:r>
      </w:del>
      <w:ins w:id="1915" w:author="Justin Byron-Davies" w:date="2022-06-29T15:46:00Z">
        <w:r w:rsidR="00AC2882" w:rsidRPr="0070391C">
          <w:rPr>
            <w:rFonts w:eastAsia="Times New Roman"/>
            <w:sz w:val="22"/>
            <w:szCs w:val="22"/>
          </w:rPr>
          <w:t>facilitat</w:t>
        </w:r>
        <w:r w:rsidR="00AC2882">
          <w:rPr>
            <w:rFonts w:eastAsia="Times New Roman"/>
            <w:sz w:val="22"/>
            <w:szCs w:val="22"/>
          </w:rPr>
          <w:t>e</w:t>
        </w:r>
        <w:r w:rsidR="00AC2882" w:rsidRPr="0070391C">
          <w:rPr>
            <w:rFonts w:eastAsia="Times New Roman"/>
            <w:sz w:val="22"/>
            <w:szCs w:val="22"/>
          </w:rPr>
          <w:t xml:space="preserve"> </w:t>
        </w:r>
      </w:ins>
      <w:r w:rsidRPr="0070391C">
        <w:rPr>
          <w:rFonts w:eastAsia="Times New Roman"/>
          <w:sz w:val="22"/>
          <w:szCs w:val="22"/>
        </w:rPr>
        <w:t xml:space="preserve">democratic processes in the country. </w:t>
      </w:r>
      <w:commentRangeEnd w:id="1909"/>
      <w:r w:rsidR="000361BA">
        <w:rPr>
          <w:rStyle w:val="CommentReference"/>
        </w:rPr>
        <w:commentReference w:id="1909"/>
      </w:r>
      <w:r w:rsidRPr="0070391C">
        <w:rPr>
          <w:rFonts w:eastAsia="Times New Roman"/>
          <w:sz w:val="22"/>
          <w:szCs w:val="22"/>
        </w:rPr>
        <w:t xml:space="preserve">Hence the violence of the other is </w:t>
      </w:r>
      <w:commentRangeStart w:id="1916"/>
      <w:r w:rsidRPr="0070391C">
        <w:rPr>
          <w:rFonts w:eastAsia="Times New Roman"/>
          <w:sz w:val="22"/>
          <w:szCs w:val="22"/>
        </w:rPr>
        <w:t xml:space="preserve">neglected and is supported </w:t>
      </w:r>
      <w:commentRangeEnd w:id="1916"/>
      <w:r w:rsidR="00F23CC3">
        <w:rPr>
          <w:rStyle w:val="CommentReference"/>
        </w:rPr>
        <w:commentReference w:id="1916"/>
      </w:r>
      <w:r w:rsidRPr="0070391C">
        <w:rPr>
          <w:rFonts w:eastAsia="Times New Roman"/>
          <w:sz w:val="22"/>
          <w:szCs w:val="22"/>
        </w:rPr>
        <w:t xml:space="preserve">by the state for its nationalistic purposes. As the research </w:t>
      </w:r>
      <w:commentRangeStart w:id="1917"/>
      <w:r w:rsidRPr="0070391C">
        <w:rPr>
          <w:rFonts w:eastAsia="Times New Roman"/>
          <w:sz w:val="22"/>
          <w:szCs w:val="22"/>
        </w:rPr>
        <w:t>demonstrated</w:t>
      </w:r>
      <w:ins w:id="1918" w:author="Justin Byron-Davies" w:date="2022-06-23T11:45:00Z">
        <w:r w:rsidR="000361BA">
          <w:rPr>
            <w:rFonts w:eastAsia="Times New Roman"/>
            <w:sz w:val="22"/>
            <w:szCs w:val="22"/>
          </w:rPr>
          <w:t>,</w:t>
        </w:r>
      </w:ins>
      <w:r w:rsidRPr="0070391C">
        <w:rPr>
          <w:rFonts w:eastAsia="Times New Roman"/>
          <w:sz w:val="22"/>
          <w:szCs w:val="22"/>
        </w:rPr>
        <w:t xml:space="preserve"> </w:t>
      </w:r>
      <w:commentRangeEnd w:id="1917"/>
      <w:r w:rsidR="000F600E">
        <w:rPr>
          <w:rStyle w:val="CommentReference"/>
        </w:rPr>
        <w:commentReference w:id="1917"/>
      </w:r>
      <w:commentRangeStart w:id="1919"/>
      <w:r w:rsidRPr="0070391C">
        <w:rPr>
          <w:rFonts w:eastAsia="Times New Roman"/>
          <w:sz w:val="22"/>
          <w:szCs w:val="22"/>
        </w:rPr>
        <w:t>the civil society in</w:t>
      </w:r>
      <w:commentRangeEnd w:id="1919"/>
      <w:r w:rsidR="00E4419E">
        <w:rPr>
          <w:rStyle w:val="CommentReference"/>
        </w:rPr>
        <w:commentReference w:id="1919"/>
      </w:r>
      <w:r w:rsidRPr="0070391C">
        <w:rPr>
          <w:rFonts w:eastAsia="Times New Roman"/>
          <w:sz w:val="22"/>
          <w:szCs w:val="22"/>
        </w:rPr>
        <w:t xml:space="preserve"> </w:t>
      </w:r>
      <w:commentRangeStart w:id="1920"/>
      <w:del w:id="1921" w:author="Justin Byron-Davies" w:date="2022-06-23T11:45:00Z">
        <w:r w:rsidRPr="0070391C" w:rsidDel="000361BA">
          <w:rPr>
            <w:rFonts w:eastAsia="Times New Roman"/>
            <w:sz w:val="22"/>
            <w:szCs w:val="22"/>
          </w:rPr>
          <w:delText xml:space="preserve">the </w:delText>
        </w:r>
      </w:del>
      <w:r w:rsidRPr="0070391C">
        <w:rPr>
          <w:rFonts w:eastAsia="Times New Roman"/>
          <w:sz w:val="22"/>
          <w:szCs w:val="22"/>
        </w:rPr>
        <w:t xml:space="preserve">Russia </w:t>
      </w:r>
      <w:commentRangeEnd w:id="1920"/>
      <w:r w:rsidR="000361BA">
        <w:rPr>
          <w:rStyle w:val="CommentReference"/>
        </w:rPr>
        <w:commentReference w:id="1920"/>
      </w:r>
      <w:r w:rsidRPr="0070391C">
        <w:rPr>
          <w:rFonts w:eastAsia="Times New Roman"/>
          <w:sz w:val="22"/>
          <w:szCs w:val="22"/>
        </w:rPr>
        <w:t xml:space="preserve">is also </w:t>
      </w:r>
      <w:del w:id="1922" w:author="Justin Byron-Davies" w:date="2022-06-24T21:30:00Z">
        <w:r w:rsidRPr="0070391C" w:rsidDel="00974FE2">
          <w:rPr>
            <w:rFonts w:eastAsia="Times New Roman"/>
            <w:sz w:val="22"/>
            <w:szCs w:val="22"/>
          </w:rPr>
          <w:delText>monitored</w:delText>
        </w:r>
      </w:del>
      <w:ins w:id="1923" w:author="Justin Byron-Davies" w:date="2022-06-24T21:30:00Z">
        <w:r w:rsidR="00974FE2">
          <w:rPr>
            <w:rFonts w:eastAsia="Times New Roman"/>
            <w:sz w:val="22"/>
            <w:szCs w:val="22"/>
          </w:rPr>
          <w:t>monitored,</w:t>
        </w:r>
      </w:ins>
      <w:r w:rsidRPr="0070391C">
        <w:rPr>
          <w:rFonts w:eastAsia="Times New Roman"/>
          <w:sz w:val="22"/>
          <w:szCs w:val="22"/>
        </w:rPr>
        <w:t xml:space="preserve"> but </w:t>
      </w:r>
      <w:ins w:id="1924" w:author="Justin Byron-Davies" w:date="2022-06-24T21:29:00Z">
        <w:r w:rsidR="00974FE2">
          <w:rPr>
            <w:rFonts w:eastAsia="Times New Roman"/>
            <w:sz w:val="22"/>
            <w:szCs w:val="22"/>
          </w:rPr>
          <w:t xml:space="preserve">by </w:t>
        </w:r>
      </w:ins>
      <w:r w:rsidRPr="0070391C">
        <w:rPr>
          <w:rFonts w:eastAsia="Times New Roman"/>
          <w:sz w:val="22"/>
          <w:szCs w:val="22"/>
        </w:rPr>
        <w:t xml:space="preserve">the government institutions. </w:t>
      </w:r>
      <w:ins w:id="1925" w:author="Justin Byron-Davies" w:date="2022-06-23T11:46:00Z">
        <w:r w:rsidR="000361BA">
          <w:rPr>
            <w:rFonts w:eastAsia="Times New Roman"/>
            <w:sz w:val="22"/>
            <w:szCs w:val="22"/>
          </w:rPr>
          <w:t xml:space="preserve">The </w:t>
        </w:r>
      </w:ins>
      <w:r w:rsidRPr="0070391C">
        <w:rPr>
          <w:rFonts w:eastAsia="Times New Roman"/>
          <w:sz w:val="22"/>
          <w:szCs w:val="22"/>
        </w:rPr>
        <w:t xml:space="preserve">Russian government oversees the work of both the civil society and the church, thus organizing platforms for propagating its cultural nationalistic agenda. </w:t>
      </w:r>
    </w:p>
    <w:p w14:paraId="17E1DE82" w14:textId="623D5B34" w:rsidR="009B2173" w:rsidRPr="0070391C" w:rsidRDefault="009B2173">
      <w:pPr>
        <w:spacing w:line="360" w:lineRule="auto"/>
        <w:ind w:firstLine="720"/>
        <w:jc w:val="both"/>
        <w:rPr>
          <w:rFonts w:eastAsia="Times New Roman"/>
          <w:sz w:val="22"/>
          <w:szCs w:val="22"/>
        </w:rPr>
        <w:pPrChange w:id="1926" w:author="Justin Byron-Davies" w:date="2022-06-23T11:46:00Z">
          <w:pPr>
            <w:spacing w:line="360" w:lineRule="auto"/>
            <w:jc w:val="both"/>
          </w:pPr>
        </w:pPrChange>
      </w:pPr>
      <w:r w:rsidRPr="0070391C">
        <w:rPr>
          <w:rFonts w:eastAsia="Times New Roman"/>
          <w:sz w:val="22"/>
          <w:szCs w:val="22"/>
        </w:rPr>
        <w:t xml:space="preserve">Therefore, this research challenges the purposes and legitimacy of the Orthodox concepts of symphonia and </w:t>
      </w:r>
      <w:commentRangeStart w:id="1927"/>
      <w:r w:rsidRPr="0070391C">
        <w:rPr>
          <w:rFonts w:eastAsia="Times New Roman"/>
          <w:sz w:val="22"/>
          <w:szCs w:val="22"/>
        </w:rPr>
        <w:t xml:space="preserve">sobornost </w:t>
      </w:r>
      <w:commentRangeEnd w:id="1927"/>
      <w:r w:rsidR="00E4419E">
        <w:rPr>
          <w:rStyle w:val="CommentReference"/>
        </w:rPr>
        <w:commentReference w:id="1927"/>
      </w:r>
      <w:r w:rsidRPr="0070391C">
        <w:rPr>
          <w:rFonts w:eastAsia="Times New Roman"/>
          <w:sz w:val="22"/>
          <w:szCs w:val="22"/>
        </w:rPr>
        <w:t xml:space="preserve">in </w:t>
      </w:r>
      <w:commentRangeStart w:id="1928"/>
      <w:r w:rsidRPr="0070391C">
        <w:rPr>
          <w:rFonts w:eastAsia="Times New Roman"/>
          <w:sz w:val="22"/>
          <w:szCs w:val="22"/>
        </w:rPr>
        <w:t>modern</w:t>
      </w:r>
      <w:ins w:id="1929" w:author="Justin Byron-Davies" w:date="2022-06-26T22:57:00Z">
        <w:r w:rsidR="006D724D">
          <w:rPr>
            <w:rFonts w:eastAsia="Times New Roman"/>
            <w:sz w:val="22"/>
            <w:szCs w:val="22"/>
          </w:rPr>
          <w:t>-</w:t>
        </w:r>
      </w:ins>
      <w:del w:id="1930" w:author="Justin Byron-Davies" w:date="2022-06-26T22:57:00Z">
        <w:r w:rsidRPr="0070391C" w:rsidDel="006D724D">
          <w:rPr>
            <w:rFonts w:eastAsia="Times New Roman"/>
            <w:sz w:val="22"/>
            <w:szCs w:val="22"/>
          </w:rPr>
          <w:delText xml:space="preserve"> </w:delText>
        </w:r>
      </w:del>
      <w:r w:rsidRPr="0070391C">
        <w:rPr>
          <w:rFonts w:eastAsia="Times New Roman"/>
          <w:sz w:val="22"/>
          <w:szCs w:val="22"/>
        </w:rPr>
        <w:t xml:space="preserve">day pluralized realities. </w:t>
      </w:r>
      <w:commentRangeEnd w:id="1928"/>
      <w:r w:rsidR="000361BA">
        <w:rPr>
          <w:rStyle w:val="CommentReference"/>
        </w:rPr>
        <w:commentReference w:id="1928"/>
      </w:r>
      <w:r w:rsidRPr="0070391C">
        <w:rPr>
          <w:rFonts w:eastAsia="Times New Roman"/>
          <w:sz w:val="22"/>
          <w:szCs w:val="22"/>
        </w:rPr>
        <w:t xml:space="preserve">At present they do not </w:t>
      </w:r>
      <w:commentRangeStart w:id="1931"/>
      <w:r w:rsidRPr="0070391C">
        <w:rPr>
          <w:rFonts w:eastAsia="Times New Roman"/>
          <w:sz w:val="22"/>
          <w:szCs w:val="22"/>
        </w:rPr>
        <w:t xml:space="preserve">assist </w:t>
      </w:r>
      <w:del w:id="1932" w:author="Justin Byron-Davies" w:date="2022-06-29T23:25:00Z">
        <w:r w:rsidRPr="0070391C" w:rsidDel="00FF5D18">
          <w:rPr>
            <w:rFonts w:eastAsia="Times New Roman"/>
            <w:sz w:val="22"/>
            <w:szCs w:val="22"/>
          </w:rPr>
          <w:delText xml:space="preserve">to </w:delText>
        </w:r>
      </w:del>
      <w:r w:rsidRPr="0070391C">
        <w:rPr>
          <w:rFonts w:eastAsia="Times New Roman"/>
          <w:sz w:val="22"/>
          <w:szCs w:val="22"/>
        </w:rPr>
        <w:t xml:space="preserve">the nationalistic and religious self but on the contrary only </w:t>
      </w:r>
      <w:commentRangeStart w:id="1933"/>
      <w:r w:rsidRPr="0070391C">
        <w:rPr>
          <w:rFonts w:eastAsia="Times New Roman"/>
          <w:sz w:val="22"/>
          <w:szCs w:val="22"/>
        </w:rPr>
        <w:t xml:space="preserve">stifle it from recognizing the institutional interests and making their own choice </w:t>
      </w:r>
      <w:commentRangeEnd w:id="1933"/>
      <w:r w:rsidR="00FF5D18">
        <w:rPr>
          <w:rStyle w:val="CommentReference"/>
        </w:rPr>
        <w:commentReference w:id="1933"/>
      </w:r>
      <w:r w:rsidRPr="0070391C">
        <w:rPr>
          <w:rFonts w:eastAsia="Times New Roman"/>
          <w:sz w:val="22"/>
          <w:szCs w:val="22"/>
        </w:rPr>
        <w:t xml:space="preserve">in the modern pluralized world of opportunities. </w:t>
      </w:r>
      <w:commentRangeEnd w:id="1931"/>
      <w:r w:rsidR="000361BA">
        <w:rPr>
          <w:rStyle w:val="CommentReference"/>
        </w:rPr>
        <w:commentReference w:id="1931"/>
      </w:r>
      <w:r w:rsidRPr="0070391C">
        <w:rPr>
          <w:rFonts w:eastAsia="Times New Roman"/>
          <w:sz w:val="22"/>
          <w:szCs w:val="22"/>
        </w:rPr>
        <w:t xml:space="preserve">This process </w:t>
      </w:r>
      <w:commentRangeStart w:id="1934"/>
      <w:r w:rsidRPr="0070391C">
        <w:rPr>
          <w:rFonts w:eastAsia="Times New Roman"/>
          <w:sz w:val="22"/>
          <w:szCs w:val="22"/>
        </w:rPr>
        <w:t xml:space="preserve">presupposes </w:t>
      </w:r>
      <w:ins w:id="1935" w:author="Justin Byron-Davies" w:date="2022-06-28T15:46:00Z">
        <w:r w:rsidR="00524E95">
          <w:rPr>
            <w:rFonts w:eastAsia="Times New Roman"/>
            <w:sz w:val="22"/>
            <w:szCs w:val="22"/>
          </w:rPr>
          <w:t>tha</w:t>
        </w:r>
      </w:ins>
      <w:ins w:id="1936" w:author="Justin Byron-Davies" w:date="2022-06-28T15:47:00Z">
        <w:r w:rsidR="00524E95">
          <w:rPr>
            <w:rFonts w:eastAsia="Times New Roman"/>
            <w:sz w:val="22"/>
            <w:szCs w:val="22"/>
          </w:rPr>
          <w:t xml:space="preserve">t </w:t>
        </w:r>
      </w:ins>
      <w:r w:rsidRPr="0070391C">
        <w:rPr>
          <w:rFonts w:eastAsia="Times New Roman"/>
          <w:sz w:val="22"/>
          <w:szCs w:val="22"/>
        </w:rPr>
        <w:t xml:space="preserve">conflict </w:t>
      </w:r>
      <w:del w:id="1937" w:author="Justin Byron-Davies" w:date="2022-06-29T15:39:00Z">
        <w:r w:rsidRPr="0070391C" w:rsidDel="00D82B32">
          <w:rPr>
            <w:rFonts w:eastAsia="Times New Roman"/>
            <w:sz w:val="22"/>
            <w:szCs w:val="22"/>
          </w:rPr>
          <w:delText xml:space="preserve">of </w:delText>
        </w:r>
      </w:del>
      <w:ins w:id="1938" w:author="Justin Byron-Davies" w:date="2022-06-29T15:39:00Z">
        <w:r w:rsidR="00D82B32">
          <w:rPr>
            <w:rFonts w:eastAsia="Times New Roman"/>
            <w:sz w:val="22"/>
            <w:szCs w:val="22"/>
          </w:rPr>
          <w:t xml:space="preserve">between </w:t>
        </w:r>
      </w:ins>
      <w:r w:rsidRPr="0070391C">
        <w:rPr>
          <w:rFonts w:eastAsia="Times New Roman"/>
          <w:sz w:val="22"/>
          <w:szCs w:val="22"/>
        </w:rPr>
        <w:t xml:space="preserve">institutional interests and agendas and is </w:t>
      </w:r>
      <w:commentRangeStart w:id="1939"/>
      <w:r w:rsidRPr="0070391C">
        <w:rPr>
          <w:rFonts w:eastAsia="Times New Roman"/>
          <w:sz w:val="22"/>
          <w:szCs w:val="22"/>
        </w:rPr>
        <w:t xml:space="preserve">to have a place to be for the </w:t>
      </w:r>
      <w:commentRangeEnd w:id="1939"/>
      <w:r w:rsidR="00D82B32">
        <w:rPr>
          <w:rStyle w:val="CommentReference"/>
        </w:rPr>
        <w:commentReference w:id="1939"/>
      </w:r>
      <w:r w:rsidRPr="0070391C">
        <w:rPr>
          <w:rFonts w:eastAsia="Times New Roman"/>
          <w:sz w:val="22"/>
          <w:szCs w:val="22"/>
        </w:rPr>
        <w:t xml:space="preserve">Orthodox </w:t>
      </w:r>
      <w:commentRangeStart w:id="1940"/>
      <w:r w:rsidRPr="0070391C">
        <w:rPr>
          <w:rFonts w:eastAsia="Times New Roman"/>
          <w:sz w:val="22"/>
          <w:szCs w:val="22"/>
        </w:rPr>
        <w:t>souls</w:t>
      </w:r>
      <w:commentRangeEnd w:id="1940"/>
      <w:r w:rsidR="00D82B32">
        <w:rPr>
          <w:rStyle w:val="CommentReference"/>
        </w:rPr>
        <w:commentReference w:id="1940"/>
      </w:r>
      <w:r w:rsidRPr="0070391C">
        <w:rPr>
          <w:rFonts w:eastAsia="Times New Roman"/>
          <w:sz w:val="22"/>
          <w:szCs w:val="22"/>
        </w:rPr>
        <w:t xml:space="preserve"> and culturally Orthodox </w:t>
      </w:r>
      <w:commentRangeStart w:id="1941"/>
      <w:r w:rsidRPr="0070391C">
        <w:rPr>
          <w:rFonts w:eastAsia="Times New Roman"/>
          <w:sz w:val="22"/>
          <w:szCs w:val="22"/>
        </w:rPr>
        <w:t xml:space="preserve">society </w:t>
      </w:r>
      <w:commentRangeStart w:id="1942"/>
      <w:r w:rsidRPr="0070391C">
        <w:rPr>
          <w:rFonts w:eastAsia="Times New Roman"/>
          <w:sz w:val="22"/>
          <w:szCs w:val="22"/>
        </w:rPr>
        <w:t xml:space="preserve">to be </w:t>
      </w:r>
      <w:commentRangeEnd w:id="1942"/>
      <w:r w:rsidR="00D82B32">
        <w:rPr>
          <w:rStyle w:val="CommentReference"/>
        </w:rPr>
        <w:commentReference w:id="1942"/>
      </w:r>
      <w:r w:rsidRPr="0070391C">
        <w:rPr>
          <w:rFonts w:eastAsia="Times New Roman"/>
          <w:sz w:val="22"/>
          <w:szCs w:val="22"/>
        </w:rPr>
        <w:t xml:space="preserve">rebirthed and renewed. </w:t>
      </w:r>
      <w:commentRangeEnd w:id="1934"/>
      <w:r w:rsidR="000361BA">
        <w:rPr>
          <w:rStyle w:val="CommentReference"/>
        </w:rPr>
        <w:commentReference w:id="1934"/>
      </w:r>
      <w:commentRangeEnd w:id="1941"/>
      <w:r w:rsidR="00D82B32">
        <w:rPr>
          <w:rStyle w:val="CommentReference"/>
        </w:rPr>
        <w:commentReference w:id="1941"/>
      </w:r>
    </w:p>
    <w:p w14:paraId="4F21F046" w14:textId="77777777" w:rsidR="009B2173" w:rsidRPr="009A7977" w:rsidRDefault="009B2173" w:rsidP="009B2173">
      <w:pPr>
        <w:spacing w:line="360" w:lineRule="auto"/>
        <w:jc w:val="both"/>
        <w:rPr>
          <w:sz w:val="22"/>
          <w:szCs w:val="22"/>
        </w:rPr>
      </w:pPr>
    </w:p>
    <w:p w14:paraId="640B9F78" w14:textId="77777777" w:rsidR="009B2173" w:rsidRPr="0070391C" w:rsidRDefault="009B2173" w:rsidP="009B2173">
      <w:pPr>
        <w:spacing w:line="360" w:lineRule="auto"/>
        <w:jc w:val="both"/>
        <w:rPr>
          <w:rFonts w:eastAsia="Times New Roman"/>
          <w:sz w:val="22"/>
          <w:szCs w:val="22"/>
        </w:rPr>
      </w:pPr>
    </w:p>
    <w:p w14:paraId="2CF1A9F8" w14:textId="77777777" w:rsidR="009B2173" w:rsidRPr="0070391C" w:rsidRDefault="009B2173" w:rsidP="009B2173">
      <w:pPr>
        <w:spacing w:line="360" w:lineRule="auto"/>
        <w:jc w:val="both"/>
        <w:rPr>
          <w:rFonts w:eastAsia="Times New Roman"/>
          <w:sz w:val="22"/>
          <w:szCs w:val="22"/>
        </w:rPr>
      </w:pPr>
    </w:p>
    <w:p w14:paraId="4E124DBC" w14:textId="77777777" w:rsidR="009B2173" w:rsidRPr="0070391C" w:rsidRDefault="009B2173" w:rsidP="009B2173">
      <w:pPr>
        <w:spacing w:line="360" w:lineRule="auto"/>
        <w:jc w:val="both"/>
        <w:rPr>
          <w:rFonts w:eastAsia="Times New Roman"/>
          <w:sz w:val="22"/>
          <w:szCs w:val="22"/>
        </w:rPr>
      </w:pPr>
    </w:p>
    <w:p w14:paraId="2F3CF971" w14:textId="77777777" w:rsidR="009B2173" w:rsidRPr="0070391C" w:rsidRDefault="009B2173" w:rsidP="009B2173">
      <w:pPr>
        <w:spacing w:line="360" w:lineRule="auto"/>
        <w:jc w:val="both"/>
        <w:rPr>
          <w:rFonts w:eastAsia="Times New Roman"/>
          <w:sz w:val="22"/>
          <w:szCs w:val="22"/>
        </w:rPr>
      </w:pPr>
    </w:p>
    <w:p w14:paraId="513A3D37" w14:textId="77777777" w:rsidR="009B2173" w:rsidRPr="0070391C" w:rsidRDefault="009B2173" w:rsidP="009B2173">
      <w:pPr>
        <w:spacing w:line="360" w:lineRule="auto"/>
        <w:jc w:val="both"/>
        <w:rPr>
          <w:rFonts w:eastAsia="Times New Roman"/>
          <w:sz w:val="22"/>
          <w:szCs w:val="22"/>
        </w:rPr>
      </w:pPr>
    </w:p>
    <w:p w14:paraId="424B46AA" w14:textId="77777777" w:rsidR="009B2173" w:rsidRPr="0070391C" w:rsidRDefault="009B2173" w:rsidP="009B2173">
      <w:pPr>
        <w:spacing w:line="360" w:lineRule="auto"/>
        <w:jc w:val="both"/>
        <w:rPr>
          <w:rFonts w:eastAsia="Times New Roman"/>
          <w:sz w:val="22"/>
          <w:szCs w:val="22"/>
        </w:rPr>
      </w:pPr>
    </w:p>
    <w:p w14:paraId="5CE2BFDF" w14:textId="77777777" w:rsidR="009B2173" w:rsidRPr="0070391C" w:rsidRDefault="009B2173" w:rsidP="009B2173">
      <w:pPr>
        <w:spacing w:line="360" w:lineRule="auto"/>
        <w:jc w:val="both"/>
        <w:rPr>
          <w:rFonts w:eastAsia="Times New Roman"/>
          <w:sz w:val="22"/>
          <w:szCs w:val="22"/>
        </w:rPr>
      </w:pPr>
    </w:p>
    <w:p w14:paraId="01E7BF3C" w14:textId="77777777" w:rsidR="009B2173" w:rsidRDefault="009B2173" w:rsidP="009B2173">
      <w:pPr>
        <w:spacing w:line="360" w:lineRule="auto"/>
        <w:jc w:val="both"/>
        <w:rPr>
          <w:rFonts w:eastAsia="Times New Roman"/>
          <w:sz w:val="22"/>
          <w:szCs w:val="22"/>
        </w:rPr>
      </w:pPr>
    </w:p>
    <w:p w14:paraId="329FFF85" w14:textId="77777777" w:rsidR="009B2173" w:rsidRDefault="009B2173" w:rsidP="009B2173">
      <w:pPr>
        <w:spacing w:line="360" w:lineRule="auto"/>
        <w:jc w:val="both"/>
        <w:rPr>
          <w:rFonts w:eastAsia="Times New Roman"/>
          <w:b/>
          <w:sz w:val="22"/>
          <w:szCs w:val="22"/>
        </w:rPr>
      </w:pPr>
      <w:r w:rsidRPr="0070391C">
        <w:rPr>
          <w:rFonts w:eastAsia="Times New Roman"/>
          <w:b/>
          <w:sz w:val="22"/>
          <w:szCs w:val="22"/>
        </w:rPr>
        <w:t>VII. Conclusion</w:t>
      </w:r>
    </w:p>
    <w:p w14:paraId="3F1A56ED" w14:textId="0E9561BF" w:rsidR="009B2173" w:rsidRDefault="009B2173" w:rsidP="009B2173">
      <w:pPr>
        <w:spacing w:line="360" w:lineRule="auto"/>
        <w:jc w:val="both"/>
        <w:rPr>
          <w:rFonts w:eastAsia="Times New Roman"/>
          <w:sz w:val="22"/>
          <w:szCs w:val="22"/>
        </w:rPr>
      </w:pPr>
      <w:r w:rsidRPr="008C0C69">
        <w:rPr>
          <w:rFonts w:eastAsia="Times New Roman"/>
          <w:sz w:val="22"/>
          <w:szCs w:val="22"/>
        </w:rPr>
        <w:t xml:space="preserve">Within </w:t>
      </w:r>
      <w:r>
        <w:rPr>
          <w:rFonts w:eastAsia="Times New Roman"/>
          <w:sz w:val="22"/>
          <w:szCs w:val="22"/>
        </w:rPr>
        <w:t xml:space="preserve">the scope of this research </w:t>
      </w:r>
      <w:del w:id="1943" w:author="Justin Byron-Davies" w:date="2022-06-29T15:36:00Z">
        <w:r w:rsidDel="00CB6B95">
          <w:rPr>
            <w:rFonts w:eastAsia="Times New Roman"/>
            <w:sz w:val="22"/>
            <w:szCs w:val="22"/>
          </w:rPr>
          <w:delText xml:space="preserve">there have been discovered </w:delText>
        </w:r>
      </w:del>
      <w:r>
        <w:rPr>
          <w:rFonts w:eastAsia="Times New Roman"/>
          <w:sz w:val="22"/>
          <w:szCs w:val="22"/>
        </w:rPr>
        <w:t xml:space="preserve">the elements of </w:t>
      </w:r>
      <w:ins w:id="1944" w:author="Justin Byron-Davies" w:date="2022-06-29T15:38:00Z">
        <w:r w:rsidR="00D82B32">
          <w:rPr>
            <w:rFonts w:eastAsia="Times New Roman"/>
            <w:sz w:val="22"/>
            <w:szCs w:val="22"/>
          </w:rPr>
          <w:t xml:space="preserve">the </w:t>
        </w:r>
      </w:ins>
      <w:r>
        <w:rPr>
          <w:rFonts w:eastAsia="Times New Roman"/>
          <w:sz w:val="22"/>
          <w:szCs w:val="22"/>
        </w:rPr>
        <w:t xml:space="preserve">church-state relationships </w:t>
      </w:r>
      <w:commentRangeStart w:id="1945"/>
      <w:r>
        <w:rPr>
          <w:rFonts w:eastAsia="Times New Roman"/>
          <w:sz w:val="22"/>
          <w:szCs w:val="22"/>
        </w:rPr>
        <w:t xml:space="preserve">that had contributed </w:t>
      </w:r>
      <w:commentRangeEnd w:id="1945"/>
      <w:r w:rsidR="00CB6B95">
        <w:rPr>
          <w:rStyle w:val="CommentReference"/>
        </w:rPr>
        <w:commentReference w:id="1945"/>
      </w:r>
      <w:r>
        <w:rPr>
          <w:rFonts w:eastAsia="Times New Roman"/>
          <w:sz w:val="22"/>
          <w:szCs w:val="22"/>
        </w:rPr>
        <w:t xml:space="preserve">to its </w:t>
      </w:r>
      <w:commentRangeStart w:id="1946"/>
      <w:r>
        <w:rPr>
          <w:rFonts w:eastAsia="Times New Roman"/>
          <w:sz w:val="22"/>
          <w:szCs w:val="22"/>
        </w:rPr>
        <w:t>nature and essence</w:t>
      </w:r>
      <w:ins w:id="1947" w:author="Justin Byron-Davies" w:date="2022-06-29T15:35:00Z">
        <w:r w:rsidR="00CB6B95">
          <w:rPr>
            <w:rFonts w:eastAsia="Times New Roman"/>
            <w:sz w:val="22"/>
            <w:szCs w:val="22"/>
          </w:rPr>
          <w:t xml:space="preserve"> </w:t>
        </w:r>
      </w:ins>
      <w:commentRangeEnd w:id="1946"/>
      <w:ins w:id="1948" w:author="Justin Byron-Davies" w:date="2022-06-29T15:36:00Z">
        <w:r w:rsidR="00CB6B95">
          <w:rPr>
            <w:rStyle w:val="CommentReference"/>
          </w:rPr>
          <w:commentReference w:id="1946"/>
        </w:r>
      </w:ins>
      <w:ins w:id="1949" w:author="Justin Byron-Davies" w:date="2022-06-29T15:35:00Z">
        <w:r w:rsidR="00CB6B95">
          <w:rPr>
            <w:rFonts w:eastAsia="Times New Roman"/>
            <w:sz w:val="22"/>
            <w:szCs w:val="22"/>
          </w:rPr>
          <w:t xml:space="preserve">have been </w:t>
        </w:r>
        <w:commentRangeStart w:id="1950"/>
        <w:r w:rsidR="00CB6B95">
          <w:rPr>
            <w:rFonts w:eastAsia="Times New Roman"/>
            <w:sz w:val="22"/>
            <w:szCs w:val="22"/>
          </w:rPr>
          <w:t>discovered</w:t>
        </w:r>
        <w:commentRangeEnd w:id="1950"/>
        <w:r w:rsidR="00CB6B95">
          <w:rPr>
            <w:rStyle w:val="CommentReference"/>
          </w:rPr>
          <w:commentReference w:id="1950"/>
        </w:r>
      </w:ins>
      <w:r>
        <w:rPr>
          <w:rFonts w:eastAsia="Times New Roman"/>
          <w:sz w:val="22"/>
          <w:szCs w:val="22"/>
        </w:rPr>
        <w:t xml:space="preserve">. Thus, </w:t>
      </w:r>
      <w:commentRangeStart w:id="1951"/>
      <w:r>
        <w:rPr>
          <w:rFonts w:eastAsia="Times New Roman"/>
          <w:sz w:val="22"/>
          <w:szCs w:val="22"/>
        </w:rPr>
        <w:t>historiographical schools</w:t>
      </w:r>
      <w:ins w:id="1952" w:author="Justin Byron-Davies" w:date="2022-06-29T17:38:00Z">
        <w:r w:rsidR="003818DF">
          <w:rPr>
            <w:rFonts w:eastAsia="Times New Roman"/>
            <w:sz w:val="22"/>
            <w:szCs w:val="22"/>
          </w:rPr>
          <w:t>’</w:t>
        </w:r>
      </w:ins>
      <w:r>
        <w:rPr>
          <w:rFonts w:eastAsia="Times New Roman"/>
          <w:sz w:val="22"/>
          <w:szCs w:val="22"/>
        </w:rPr>
        <w:t xml:space="preserve"> approaches, the hermeneutical aspect, together with </w:t>
      </w:r>
      <w:ins w:id="1953" w:author="Justin Byron-Davies" w:date="2022-06-29T17:38:00Z">
        <w:r w:rsidR="003818DF">
          <w:rPr>
            <w:rFonts w:eastAsia="Times New Roman"/>
            <w:sz w:val="22"/>
            <w:szCs w:val="22"/>
          </w:rPr>
          <w:t xml:space="preserve">the </w:t>
        </w:r>
      </w:ins>
      <w:r>
        <w:rPr>
          <w:rFonts w:eastAsia="Times New Roman"/>
          <w:sz w:val="22"/>
          <w:szCs w:val="22"/>
        </w:rPr>
        <w:t xml:space="preserve">social forces of modernity, </w:t>
      </w:r>
      <w:ins w:id="1954" w:author="Justin Byron-Davies" w:date="2022-06-29T17:40:00Z">
        <w:r w:rsidR="003818DF">
          <w:rPr>
            <w:rFonts w:eastAsia="Times New Roman"/>
            <w:sz w:val="22"/>
            <w:szCs w:val="22"/>
          </w:rPr>
          <w:t xml:space="preserve">and </w:t>
        </w:r>
      </w:ins>
      <w:r>
        <w:rPr>
          <w:rFonts w:eastAsia="Times New Roman"/>
          <w:sz w:val="22"/>
          <w:szCs w:val="22"/>
        </w:rPr>
        <w:t xml:space="preserve">the phenomenological aspect have been </w:t>
      </w:r>
      <w:commentRangeStart w:id="1955"/>
      <w:r>
        <w:rPr>
          <w:rFonts w:eastAsia="Times New Roman"/>
          <w:sz w:val="22"/>
          <w:szCs w:val="22"/>
        </w:rPr>
        <w:t xml:space="preserve">constructive to </w:t>
      </w:r>
      <w:commentRangeEnd w:id="1955"/>
      <w:r w:rsidR="00F23CC3">
        <w:rPr>
          <w:rStyle w:val="CommentReference"/>
        </w:rPr>
        <w:commentReference w:id="1955"/>
      </w:r>
      <w:r>
        <w:rPr>
          <w:rFonts w:eastAsia="Times New Roman"/>
          <w:sz w:val="22"/>
          <w:szCs w:val="22"/>
        </w:rPr>
        <w:t xml:space="preserve">the nature of relations at </w:t>
      </w:r>
      <w:del w:id="1956" w:author="Justin Byron-Davies" w:date="2022-06-29T17:39:00Z">
        <w:r w:rsidDel="003818DF">
          <w:rPr>
            <w:rFonts w:eastAsia="Times New Roman"/>
            <w:sz w:val="22"/>
            <w:szCs w:val="22"/>
          </w:rPr>
          <w:delText xml:space="preserve">the </w:delText>
        </w:r>
      </w:del>
      <w:r>
        <w:rPr>
          <w:rFonts w:eastAsia="Times New Roman"/>
          <w:sz w:val="22"/>
          <w:szCs w:val="22"/>
        </w:rPr>
        <w:t xml:space="preserve">certain historical periods </w:t>
      </w:r>
      <w:del w:id="1957" w:author="Justin Byron-Davies" w:date="2022-06-29T17:39:00Z">
        <w:r w:rsidDel="003818DF">
          <w:rPr>
            <w:rFonts w:eastAsia="Times New Roman"/>
            <w:sz w:val="22"/>
            <w:szCs w:val="22"/>
          </w:rPr>
          <w:delText xml:space="preserve">of time of the </w:delText>
        </w:r>
      </w:del>
      <w:r>
        <w:rPr>
          <w:rFonts w:eastAsia="Times New Roman"/>
          <w:sz w:val="22"/>
          <w:szCs w:val="22"/>
        </w:rPr>
        <w:t xml:space="preserve">over </w:t>
      </w:r>
      <w:del w:id="1958" w:author="Justin Byron-Davies" w:date="2022-06-29T17:39:00Z">
        <w:r w:rsidDel="003818DF">
          <w:rPr>
            <w:rFonts w:eastAsia="Times New Roman"/>
            <w:sz w:val="22"/>
            <w:szCs w:val="22"/>
          </w:rPr>
          <w:delText>centennial nature</w:delText>
        </w:r>
      </w:del>
      <w:ins w:id="1959" w:author="Justin Byron-Davies" w:date="2022-06-29T17:39:00Z">
        <w:r w:rsidR="003818DF">
          <w:rPr>
            <w:rFonts w:eastAsia="Times New Roman"/>
            <w:sz w:val="22"/>
            <w:szCs w:val="22"/>
          </w:rPr>
          <w:t>in terms of the relations between</w:t>
        </w:r>
      </w:ins>
      <w:r>
        <w:rPr>
          <w:rFonts w:eastAsia="Times New Roman"/>
          <w:sz w:val="22"/>
          <w:szCs w:val="22"/>
        </w:rPr>
        <w:t xml:space="preserve"> </w:t>
      </w:r>
      <w:del w:id="1960" w:author="Justin Byron-Davies" w:date="2022-06-29T17:39:00Z">
        <w:r w:rsidDel="003818DF">
          <w:rPr>
            <w:rFonts w:eastAsia="Times New Roman"/>
            <w:sz w:val="22"/>
            <w:szCs w:val="22"/>
          </w:rPr>
          <w:delText xml:space="preserve">of relations of </w:delText>
        </w:r>
      </w:del>
      <w:r>
        <w:rPr>
          <w:rFonts w:eastAsia="Times New Roman"/>
          <w:sz w:val="22"/>
          <w:szCs w:val="22"/>
        </w:rPr>
        <w:t xml:space="preserve">these agents, that </w:t>
      </w:r>
      <w:del w:id="1961" w:author="Justin Byron-Davies" w:date="2022-06-29T17:40:00Z">
        <w:r w:rsidDel="003818DF">
          <w:rPr>
            <w:rFonts w:eastAsia="Times New Roman"/>
            <w:sz w:val="22"/>
            <w:szCs w:val="22"/>
          </w:rPr>
          <w:delText xml:space="preserve">has </w:delText>
        </w:r>
      </w:del>
      <w:ins w:id="1962" w:author="Justin Byron-Davies" w:date="2022-06-29T17:40:00Z">
        <w:r w:rsidR="003818DF">
          <w:rPr>
            <w:rFonts w:eastAsia="Times New Roman"/>
            <w:sz w:val="22"/>
            <w:szCs w:val="22"/>
          </w:rPr>
          <w:t xml:space="preserve">have </w:t>
        </w:r>
      </w:ins>
      <w:r>
        <w:rPr>
          <w:rFonts w:eastAsia="Times New Roman"/>
          <w:sz w:val="22"/>
          <w:szCs w:val="22"/>
        </w:rPr>
        <w:t>been principally initiated under the</w:t>
      </w:r>
      <w:commentRangeEnd w:id="1951"/>
      <w:r w:rsidR="002D6DF5">
        <w:rPr>
          <w:rStyle w:val="CommentReference"/>
        </w:rPr>
        <w:commentReference w:id="1951"/>
      </w:r>
      <w:r>
        <w:rPr>
          <w:rFonts w:eastAsia="Times New Roman"/>
          <w:sz w:val="22"/>
          <w:szCs w:val="22"/>
        </w:rPr>
        <w:t xml:space="preserve"> </w:t>
      </w:r>
      <w:commentRangeStart w:id="1963"/>
      <w:del w:id="1964" w:author="Justin Byron-Davies" w:date="2022-06-23T11:51:00Z">
        <w:r w:rsidDel="002D6DF5">
          <w:rPr>
            <w:rFonts w:eastAsia="Times New Roman"/>
            <w:sz w:val="22"/>
            <w:szCs w:val="22"/>
          </w:rPr>
          <w:delText>tehological</w:delText>
        </w:r>
      </w:del>
      <w:ins w:id="1965" w:author="Justin Byron-Davies" w:date="2022-06-23T11:51:00Z">
        <w:r w:rsidR="002D6DF5">
          <w:rPr>
            <w:rFonts w:eastAsia="Times New Roman"/>
            <w:sz w:val="22"/>
            <w:szCs w:val="22"/>
          </w:rPr>
          <w:t>theological</w:t>
        </w:r>
        <w:commentRangeEnd w:id="1963"/>
        <w:r w:rsidR="002D6DF5">
          <w:rPr>
            <w:rStyle w:val="CommentReference"/>
          </w:rPr>
          <w:commentReference w:id="1963"/>
        </w:r>
      </w:ins>
      <w:r>
        <w:rPr>
          <w:rFonts w:eastAsia="Times New Roman"/>
          <w:sz w:val="22"/>
          <w:szCs w:val="22"/>
        </w:rPr>
        <w:t xml:space="preserve">, </w:t>
      </w:r>
      <w:commentRangeStart w:id="1966"/>
      <w:r>
        <w:rPr>
          <w:rFonts w:eastAsia="Times New Roman"/>
          <w:sz w:val="22"/>
          <w:szCs w:val="22"/>
        </w:rPr>
        <w:t xml:space="preserve">theo-political </w:t>
      </w:r>
      <w:commentRangeEnd w:id="1966"/>
      <w:r w:rsidR="003D531B">
        <w:rPr>
          <w:rStyle w:val="CommentReference"/>
        </w:rPr>
        <w:commentReference w:id="1966"/>
      </w:r>
      <w:r>
        <w:rPr>
          <w:rFonts w:eastAsia="Times New Roman"/>
          <w:sz w:val="22"/>
          <w:szCs w:val="22"/>
        </w:rPr>
        <w:t xml:space="preserve">concept of symphonia. The historical analysis of this </w:t>
      </w:r>
      <w:commentRangeStart w:id="1967"/>
      <w:r>
        <w:rPr>
          <w:rFonts w:eastAsia="Times New Roman"/>
          <w:sz w:val="22"/>
          <w:szCs w:val="22"/>
        </w:rPr>
        <w:t xml:space="preserve">work </w:t>
      </w:r>
      <w:del w:id="1968" w:author="Justin Byron-Davies" w:date="2022-06-29T15:32:00Z">
        <w:r w:rsidDel="00741F35">
          <w:rPr>
            <w:rFonts w:eastAsia="Times New Roman"/>
            <w:sz w:val="22"/>
            <w:szCs w:val="22"/>
          </w:rPr>
          <w:delText xml:space="preserve">allowed </w:delText>
        </w:r>
      </w:del>
      <w:ins w:id="1969" w:author="Justin Byron-Davies" w:date="2022-06-29T15:32:00Z">
        <w:r w:rsidR="00741F35">
          <w:rPr>
            <w:rFonts w:eastAsia="Times New Roman"/>
            <w:sz w:val="22"/>
            <w:szCs w:val="22"/>
          </w:rPr>
          <w:t xml:space="preserve">made it possible </w:t>
        </w:r>
      </w:ins>
      <w:r>
        <w:rPr>
          <w:rFonts w:eastAsia="Times New Roman"/>
          <w:sz w:val="22"/>
          <w:szCs w:val="22"/>
        </w:rPr>
        <w:t>to trace the evolvement of this concept, in order to</w:t>
      </w:r>
      <w:ins w:id="1970" w:author="Justin Byron-Davies" w:date="2022-06-29T15:32:00Z">
        <w:r w:rsidR="00741F35">
          <w:rPr>
            <w:rFonts w:eastAsia="Times New Roman"/>
            <w:sz w:val="22"/>
            <w:szCs w:val="22"/>
          </w:rPr>
          <w:t>,</w:t>
        </w:r>
      </w:ins>
      <w:r>
        <w:rPr>
          <w:rFonts w:eastAsia="Times New Roman"/>
          <w:sz w:val="22"/>
          <w:szCs w:val="22"/>
        </w:rPr>
        <w:t xml:space="preserve"> on the one hand</w:t>
      </w:r>
      <w:ins w:id="1971" w:author="Justin Byron-Davies" w:date="2022-06-29T15:32:00Z">
        <w:r w:rsidR="00741F35">
          <w:rPr>
            <w:rFonts w:eastAsia="Times New Roman"/>
            <w:sz w:val="22"/>
            <w:szCs w:val="22"/>
          </w:rPr>
          <w:t>,</w:t>
        </w:r>
      </w:ins>
      <w:r>
        <w:rPr>
          <w:rFonts w:eastAsia="Times New Roman"/>
          <w:sz w:val="22"/>
          <w:szCs w:val="22"/>
        </w:rPr>
        <w:t xml:space="preserve"> </w:t>
      </w:r>
      <w:del w:id="1972" w:author="Justin Byron-Davies" w:date="2022-06-29T15:32:00Z">
        <w:r w:rsidDel="00741F35">
          <w:rPr>
            <w:rFonts w:eastAsia="Times New Roman"/>
            <w:sz w:val="22"/>
            <w:szCs w:val="22"/>
          </w:rPr>
          <w:delText xml:space="preserve">to </w:delText>
        </w:r>
      </w:del>
      <w:r>
        <w:rPr>
          <w:rFonts w:eastAsia="Times New Roman"/>
          <w:sz w:val="22"/>
          <w:szCs w:val="22"/>
        </w:rPr>
        <w:t xml:space="preserve">understand the dynamics of </w:t>
      </w:r>
      <w:ins w:id="1973" w:author="Justin Byron-Davies" w:date="2022-06-29T15:32:00Z">
        <w:r w:rsidR="00741F35">
          <w:rPr>
            <w:rFonts w:eastAsia="Times New Roman"/>
            <w:sz w:val="22"/>
            <w:szCs w:val="22"/>
          </w:rPr>
          <w:t xml:space="preserve">the </w:t>
        </w:r>
      </w:ins>
      <w:r>
        <w:rPr>
          <w:rFonts w:eastAsia="Times New Roman"/>
          <w:sz w:val="22"/>
          <w:szCs w:val="22"/>
        </w:rPr>
        <w:t>relations and</w:t>
      </w:r>
      <w:ins w:id="1974" w:author="Justin Byron-Davies" w:date="2022-06-29T15:33:00Z">
        <w:r w:rsidR="00741F35">
          <w:rPr>
            <w:rFonts w:eastAsia="Times New Roman"/>
            <w:sz w:val="22"/>
            <w:szCs w:val="22"/>
          </w:rPr>
          <w:t>,</w:t>
        </w:r>
      </w:ins>
      <w:r>
        <w:rPr>
          <w:rFonts w:eastAsia="Times New Roman"/>
          <w:sz w:val="22"/>
          <w:szCs w:val="22"/>
        </w:rPr>
        <w:t xml:space="preserve"> on the other hand, to assess its </w:t>
      </w:r>
      <w:del w:id="1975" w:author="Justin Byron-Davies" w:date="2022-06-26T22:58:00Z">
        <w:r w:rsidDel="00D62DB6">
          <w:rPr>
            <w:rFonts w:eastAsia="Times New Roman"/>
            <w:sz w:val="22"/>
            <w:szCs w:val="22"/>
          </w:rPr>
          <w:delText>present day</w:delText>
        </w:r>
      </w:del>
      <w:ins w:id="1976" w:author="Justin Byron-Davies" w:date="2022-06-26T22:58:00Z">
        <w:r w:rsidR="00D62DB6">
          <w:rPr>
            <w:rFonts w:eastAsia="Times New Roman"/>
            <w:sz w:val="22"/>
            <w:szCs w:val="22"/>
          </w:rPr>
          <w:t>present-day</w:t>
        </w:r>
      </w:ins>
      <w:r>
        <w:rPr>
          <w:rFonts w:eastAsia="Times New Roman"/>
          <w:sz w:val="22"/>
          <w:szCs w:val="22"/>
        </w:rPr>
        <w:t xml:space="preserve"> </w:t>
      </w:r>
      <w:commentRangeStart w:id="1977"/>
      <w:r>
        <w:rPr>
          <w:rFonts w:eastAsia="Times New Roman"/>
          <w:sz w:val="22"/>
          <w:szCs w:val="22"/>
        </w:rPr>
        <w:t>nature</w:t>
      </w:r>
      <w:commentRangeEnd w:id="1977"/>
      <w:r w:rsidR="00741F35">
        <w:rPr>
          <w:rStyle w:val="CommentReference"/>
        </w:rPr>
        <w:commentReference w:id="1977"/>
      </w:r>
      <w:r>
        <w:rPr>
          <w:rFonts w:eastAsia="Times New Roman"/>
          <w:sz w:val="22"/>
          <w:szCs w:val="22"/>
        </w:rPr>
        <w:t xml:space="preserve">. </w:t>
      </w:r>
      <w:commentRangeEnd w:id="1967"/>
      <w:r w:rsidR="002D6DF5">
        <w:rPr>
          <w:rStyle w:val="CommentReference"/>
        </w:rPr>
        <w:commentReference w:id="1967"/>
      </w:r>
      <w:r>
        <w:rPr>
          <w:rFonts w:eastAsia="Times New Roman"/>
          <w:sz w:val="22"/>
          <w:szCs w:val="22"/>
        </w:rPr>
        <w:t>Thus, it has been established that modern</w:t>
      </w:r>
      <w:ins w:id="1978" w:author="Justin Byron-Davies" w:date="2022-06-29T14:38:00Z">
        <w:r w:rsidR="00367C2A">
          <w:rPr>
            <w:rFonts w:eastAsia="Times New Roman"/>
            <w:sz w:val="22"/>
            <w:szCs w:val="22"/>
          </w:rPr>
          <w:t>-</w:t>
        </w:r>
      </w:ins>
      <w:del w:id="1979" w:author="Justin Byron-Davies" w:date="2022-06-29T14:38:00Z">
        <w:r w:rsidDel="00367C2A">
          <w:rPr>
            <w:rFonts w:eastAsia="Times New Roman"/>
            <w:sz w:val="22"/>
            <w:szCs w:val="22"/>
          </w:rPr>
          <w:delText xml:space="preserve"> </w:delText>
        </w:r>
      </w:del>
      <w:r>
        <w:rPr>
          <w:rFonts w:eastAsia="Times New Roman"/>
          <w:sz w:val="22"/>
          <w:szCs w:val="22"/>
        </w:rPr>
        <w:t xml:space="preserve">day dynamics </w:t>
      </w:r>
      <w:commentRangeStart w:id="1980"/>
      <w:r>
        <w:rPr>
          <w:rFonts w:eastAsia="Times New Roman"/>
          <w:sz w:val="22"/>
          <w:szCs w:val="22"/>
        </w:rPr>
        <w:t xml:space="preserve">is of same direction where both players attempt to pursue mutual interests, </w:t>
      </w:r>
      <w:commentRangeEnd w:id="1980"/>
      <w:r w:rsidR="00367C2A">
        <w:rPr>
          <w:rStyle w:val="CommentReference"/>
        </w:rPr>
        <w:commentReference w:id="1980"/>
      </w:r>
      <w:r>
        <w:rPr>
          <w:rFonts w:eastAsia="Times New Roman"/>
          <w:sz w:val="22"/>
          <w:szCs w:val="22"/>
        </w:rPr>
        <w:t xml:space="preserve">which </w:t>
      </w:r>
      <w:commentRangeStart w:id="1981"/>
      <w:r>
        <w:rPr>
          <w:rFonts w:eastAsia="Times New Roman"/>
          <w:sz w:val="22"/>
          <w:szCs w:val="22"/>
        </w:rPr>
        <w:t xml:space="preserve">is integrity of the unity </w:t>
      </w:r>
      <w:commentRangeEnd w:id="1981"/>
      <w:r w:rsidR="00932463">
        <w:rPr>
          <w:rStyle w:val="CommentReference"/>
        </w:rPr>
        <w:commentReference w:id="1981"/>
      </w:r>
      <w:r>
        <w:rPr>
          <w:rFonts w:eastAsia="Times New Roman"/>
          <w:sz w:val="22"/>
          <w:szCs w:val="22"/>
        </w:rPr>
        <w:t xml:space="preserve">of the nation and solidification of its nationalistic sentiments in the society. Such </w:t>
      </w:r>
      <w:ins w:id="1982" w:author="Justin Byron-Davies" w:date="2022-06-29T14:43:00Z">
        <w:r w:rsidR="00932463">
          <w:rPr>
            <w:rFonts w:eastAsia="Times New Roman"/>
            <w:sz w:val="22"/>
            <w:szCs w:val="22"/>
          </w:rPr>
          <w:t xml:space="preserve">a </w:t>
        </w:r>
      </w:ins>
      <w:r>
        <w:rPr>
          <w:rFonts w:eastAsia="Times New Roman"/>
          <w:sz w:val="22"/>
          <w:szCs w:val="22"/>
        </w:rPr>
        <w:t xml:space="preserve">dynamic and </w:t>
      </w:r>
      <w:commentRangeStart w:id="1983"/>
      <w:r>
        <w:rPr>
          <w:rFonts w:eastAsia="Times New Roman"/>
          <w:sz w:val="22"/>
          <w:szCs w:val="22"/>
        </w:rPr>
        <w:t xml:space="preserve">purpose of pursuits </w:t>
      </w:r>
      <w:commentRangeEnd w:id="1983"/>
      <w:r w:rsidR="00932463">
        <w:rPr>
          <w:rStyle w:val="CommentReference"/>
        </w:rPr>
        <w:commentReference w:id="1983"/>
      </w:r>
      <w:commentRangeStart w:id="1984"/>
      <w:r>
        <w:rPr>
          <w:rFonts w:eastAsia="Times New Roman"/>
          <w:sz w:val="22"/>
          <w:szCs w:val="22"/>
        </w:rPr>
        <w:t xml:space="preserve">sprouted </w:t>
      </w:r>
      <w:commentRangeEnd w:id="1984"/>
      <w:r w:rsidR="00932463">
        <w:rPr>
          <w:rStyle w:val="CommentReference"/>
        </w:rPr>
        <w:commentReference w:id="1984"/>
      </w:r>
      <w:r>
        <w:rPr>
          <w:rFonts w:eastAsia="Times New Roman"/>
          <w:sz w:val="22"/>
          <w:szCs w:val="22"/>
        </w:rPr>
        <w:t xml:space="preserve">the nationalistic essence of the symphonia. </w:t>
      </w:r>
      <w:commentRangeStart w:id="1985"/>
      <w:r>
        <w:rPr>
          <w:rFonts w:eastAsia="Times New Roman"/>
          <w:sz w:val="22"/>
          <w:szCs w:val="22"/>
        </w:rPr>
        <w:t xml:space="preserve">Besides the </w:t>
      </w:r>
      <w:commentRangeEnd w:id="1985"/>
      <w:r w:rsidR="002D6DF5">
        <w:rPr>
          <w:rStyle w:val="CommentReference"/>
        </w:rPr>
        <w:commentReference w:id="1985"/>
      </w:r>
      <w:r>
        <w:rPr>
          <w:rFonts w:eastAsia="Times New Roman"/>
          <w:sz w:val="22"/>
          <w:szCs w:val="22"/>
        </w:rPr>
        <w:t xml:space="preserve">internal nature and dynamics of </w:t>
      </w:r>
      <w:commentRangeStart w:id="1986"/>
      <w:r>
        <w:rPr>
          <w:rFonts w:eastAsia="Times New Roman"/>
          <w:sz w:val="22"/>
          <w:szCs w:val="22"/>
        </w:rPr>
        <w:t xml:space="preserve">elations, </w:t>
      </w:r>
      <w:commentRangeEnd w:id="1986"/>
      <w:r w:rsidR="002D6DF5">
        <w:rPr>
          <w:rStyle w:val="CommentReference"/>
        </w:rPr>
        <w:commentReference w:id="1986"/>
      </w:r>
      <w:r>
        <w:rPr>
          <w:rFonts w:eastAsia="Times New Roman"/>
          <w:sz w:val="22"/>
          <w:szCs w:val="22"/>
        </w:rPr>
        <w:t>this work took a modern approach to academic research, integrating social sciences into historiographic research of theo</w:t>
      </w:r>
      <w:ins w:id="1987" w:author="Justin Byron-Davies" w:date="2022-06-29T14:36:00Z">
        <w:r w:rsidR="00367C2A">
          <w:rPr>
            <w:rFonts w:eastAsia="Times New Roman"/>
            <w:sz w:val="22"/>
            <w:szCs w:val="22"/>
          </w:rPr>
          <w:t>-</w:t>
        </w:r>
      </w:ins>
      <w:del w:id="1988" w:author="Justin Byron-Davies" w:date="2022-06-29T14:36:00Z">
        <w:r w:rsidDel="00367C2A">
          <w:rPr>
            <w:rFonts w:eastAsia="Times New Roman"/>
            <w:sz w:val="22"/>
            <w:szCs w:val="22"/>
          </w:rPr>
          <w:delText xml:space="preserve"> – </w:delText>
        </w:r>
      </w:del>
      <w:r>
        <w:rPr>
          <w:rFonts w:eastAsia="Times New Roman"/>
          <w:sz w:val="22"/>
          <w:szCs w:val="22"/>
        </w:rPr>
        <w:t xml:space="preserve">political relations, </w:t>
      </w:r>
      <w:commentRangeStart w:id="1989"/>
      <w:r>
        <w:rPr>
          <w:rFonts w:eastAsia="Times New Roman"/>
          <w:sz w:val="22"/>
          <w:szCs w:val="22"/>
        </w:rPr>
        <w:t xml:space="preserve">where </w:t>
      </w:r>
      <w:commentRangeEnd w:id="1989"/>
      <w:r w:rsidR="00367C2A">
        <w:rPr>
          <w:rStyle w:val="CommentReference"/>
        </w:rPr>
        <w:commentReference w:id="1989"/>
      </w:r>
      <w:r>
        <w:rPr>
          <w:rFonts w:eastAsia="Times New Roman"/>
          <w:sz w:val="22"/>
          <w:szCs w:val="22"/>
        </w:rPr>
        <w:t xml:space="preserve">social forces of secularity and plurality were investigated within both Western and Russian contexts. Hence, it was </w:t>
      </w:r>
      <w:commentRangeStart w:id="1990"/>
      <w:r>
        <w:rPr>
          <w:rFonts w:eastAsia="Times New Roman"/>
          <w:sz w:val="22"/>
          <w:szCs w:val="22"/>
        </w:rPr>
        <w:t xml:space="preserve">demonstrated that on the external social expressions nationalistic symphonia is found to be postsecular, with the official church still </w:t>
      </w:r>
      <w:commentRangeStart w:id="1991"/>
      <w:r>
        <w:rPr>
          <w:rFonts w:eastAsia="Times New Roman"/>
          <w:sz w:val="22"/>
          <w:szCs w:val="22"/>
        </w:rPr>
        <w:t>partaking</w:t>
      </w:r>
      <w:commentRangeEnd w:id="1991"/>
      <w:r w:rsidR="00D57A23">
        <w:rPr>
          <w:rStyle w:val="CommentReference"/>
        </w:rPr>
        <w:commentReference w:id="1991"/>
      </w:r>
      <w:r>
        <w:rPr>
          <w:rFonts w:eastAsia="Times New Roman"/>
          <w:sz w:val="22"/>
          <w:szCs w:val="22"/>
        </w:rPr>
        <w:t xml:space="preserve"> actively in the life of the nation, proving </w:t>
      </w:r>
      <w:commentRangeStart w:id="1992"/>
      <w:r>
        <w:rPr>
          <w:rFonts w:eastAsia="Times New Roman"/>
          <w:sz w:val="22"/>
          <w:szCs w:val="22"/>
        </w:rPr>
        <w:t xml:space="preserve">the church having being </w:t>
      </w:r>
      <w:commentRangeEnd w:id="1992"/>
      <w:r w:rsidR="00D57A23">
        <w:rPr>
          <w:rStyle w:val="CommentReference"/>
        </w:rPr>
        <w:commentReference w:id="1992"/>
      </w:r>
      <w:r>
        <w:rPr>
          <w:rFonts w:eastAsia="Times New Roman"/>
          <w:sz w:val="22"/>
          <w:szCs w:val="22"/>
        </w:rPr>
        <w:t>visible</w:t>
      </w:r>
      <w:commentRangeStart w:id="1993"/>
      <w:r>
        <w:rPr>
          <w:rFonts w:eastAsia="Times New Roman"/>
          <w:sz w:val="22"/>
          <w:szCs w:val="22"/>
        </w:rPr>
        <w:t xml:space="preserve"> in </w:t>
      </w:r>
      <w:commentRangeEnd w:id="1993"/>
      <w:r w:rsidR="003818DF">
        <w:rPr>
          <w:rStyle w:val="CommentReference"/>
        </w:rPr>
        <w:commentReference w:id="1993"/>
      </w:r>
      <w:r>
        <w:rPr>
          <w:rFonts w:eastAsia="Times New Roman"/>
          <w:sz w:val="22"/>
          <w:szCs w:val="22"/>
        </w:rPr>
        <w:t xml:space="preserve">social strata. </w:t>
      </w:r>
      <w:commentRangeEnd w:id="1990"/>
      <w:r w:rsidR="00001B09">
        <w:rPr>
          <w:rStyle w:val="CommentReference"/>
        </w:rPr>
        <w:commentReference w:id="1990"/>
      </w:r>
    </w:p>
    <w:p w14:paraId="7085A91F" w14:textId="36F1BD3E" w:rsidR="009B2173" w:rsidRPr="008C0C69" w:rsidRDefault="009B2173">
      <w:pPr>
        <w:spacing w:line="360" w:lineRule="auto"/>
        <w:ind w:firstLine="720"/>
        <w:jc w:val="both"/>
        <w:rPr>
          <w:rFonts w:eastAsia="Times New Roman"/>
          <w:sz w:val="22"/>
          <w:szCs w:val="22"/>
        </w:rPr>
        <w:pPrChange w:id="1994" w:author="Justin Byron-Davies" w:date="2022-06-23T11:55:00Z">
          <w:pPr>
            <w:spacing w:line="360" w:lineRule="auto"/>
            <w:jc w:val="both"/>
          </w:pPr>
        </w:pPrChange>
      </w:pPr>
      <w:r>
        <w:rPr>
          <w:rFonts w:eastAsia="Times New Roman"/>
          <w:sz w:val="22"/>
          <w:szCs w:val="22"/>
        </w:rPr>
        <w:t>Having demonstrated the nature of the modern</w:t>
      </w:r>
      <w:ins w:id="1995" w:author="Justin Byron-Davies" w:date="2022-06-24T21:27:00Z">
        <w:r w:rsidR="005350B1">
          <w:rPr>
            <w:rFonts w:eastAsia="Times New Roman"/>
            <w:sz w:val="22"/>
            <w:szCs w:val="22"/>
          </w:rPr>
          <w:t>-</w:t>
        </w:r>
      </w:ins>
      <w:del w:id="1996" w:author="Justin Byron-Davies" w:date="2022-06-24T21:26:00Z">
        <w:r w:rsidDel="005350B1">
          <w:rPr>
            <w:rFonts w:eastAsia="Times New Roman"/>
            <w:sz w:val="22"/>
            <w:szCs w:val="22"/>
          </w:rPr>
          <w:delText xml:space="preserve"> </w:delText>
        </w:r>
      </w:del>
      <w:r>
        <w:rPr>
          <w:rFonts w:eastAsia="Times New Roman"/>
          <w:sz w:val="22"/>
          <w:szCs w:val="22"/>
        </w:rPr>
        <w:t>day symphonia, the work</w:t>
      </w:r>
      <w:ins w:id="1997" w:author="Justin Byron-Davies" w:date="2022-06-29T15:28:00Z">
        <w:r w:rsidR="00552C1E">
          <w:rPr>
            <w:rFonts w:eastAsia="Times New Roman"/>
            <w:sz w:val="22"/>
            <w:szCs w:val="22"/>
          </w:rPr>
          <w:t xml:space="preserve"> </w:t>
        </w:r>
      </w:ins>
      <w:del w:id="1998" w:author="Justin Byron-Davies" w:date="2022-06-29T15:27:00Z">
        <w:r w:rsidDel="00552C1E">
          <w:rPr>
            <w:rFonts w:eastAsia="Times New Roman"/>
            <w:sz w:val="22"/>
            <w:szCs w:val="22"/>
          </w:rPr>
          <w:delText xml:space="preserve"> however, </w:delText>
        </w:r>
      </w:del>
      <w:commentRangeStart w:id="1999"/>
      <w:r>
        <w:rPr>
          <w:rFonts w:eastAsia="Times New Roman"/>
          <w:sz w:val="22"/>
          <w:szCs w:val="22"/>
        </w:rPr>
        <w:t>attempted to demonstrate that</w:t>
      </w:r>
      <w:ins w:id="2000" w:author="Justin Byron-Davies" w:date="2022-06-29T15:29:00Z">
        <w:r w:rsidR="00552C1E">
          <w:rPr>
            <w:rFonts w:eastAsia="Times New Roman"/>
            <w:sz w:val="22"/>
            <w:szCs w:val="22"/>
          </w:rPr>
          <w:t xml:space="preserve"> by</w:t>
        </w:r>
      </w:ins>
      <w:r>
        <w:rPr>
          <w:rFonts w:eastAsia="Times New Roman"/>
          <w:sz w:val="22"/>
          <w:szCs w:val="22"/>
        </w:rPr>
        <w:t xml:space="preserve"> </w:t>
      </w:r>
      <w:commentRangeEnd w:id="1999"/>
      <w:r w:rsidR="00552C1E">
        <w:rPr>
          <w:rStyle w:val="CommentReference"/>
        </w:rPr>
        <w:commentReference w:id="1999"/>
      </w:r>
      <w:commentRangeStart w:id="2001"/>
      <w:r>
        <w:rPr>
          <w:rFonts w:eastAsia="Times New Roman"/>
          <w:sz w:val="22"/>
          <w:szCs w:val="22"/>
        </w:rPr>
        <w:t xml:space="preserve">avoiding </w:t>
      </w:r>
      <w:del w:id="2002" w:author="Justin Byron-Davies" w:date="2022-06-29T15:28:00Z">
        <w:r w:rsidDel="00552C1E">
          <w:rPr>
            <w:rFonts w:eastAsia="Times New Roman"/>
            <w:sz w:val="22"/>
            <w:szCs w:val="22"/>
          </w:rPr>
          <w:delText xml:space="preserve">and withholding </w:delText>
        </w:r>
      </w:del>
      <w:commentRangeEnd w:id="2001"/>
      <w:r w:rsidR="00552C1E">
        <w:rPr>
          <w:rStyle w:val="CommentReference"/>
        </w:rPr>
        <w:commentReference w:id="2001"/>
      </w:r>
      <w:r>
        <w:rPr>
          <w:rFonts w:eastAsia="Times New Roman"/>
          <w:sz w:val="22"/>
          <w:szCs w:val="22"/>
        </w:rPr>
        <w:t>the plurality of modern social realities</w:t>
      </w:r>
      <w:del w:id="2003" w:author="Justin Byron-Davies" w:date="2022-06-29T15:29:00Z">
        <w:r w:rsidDel="00552C1E">
          <w:rPr>
            <w:rFonts w:eastAsia="Times New Roman"/>
            <w:sz w:val="22"/>
            <w:szCs w:val="22"/>
          </w:rPr>
          <w:delText>,</w:delText>
        </w:r>
      </w:del>
      <w:r>
        <w:rPr>
          <w:rFonts w:eastAsia="Times New Roman"/>
          <w:sz w:val="22"/>
          <w:szCs w:val="22"/>
        </w:rPr>
        <w:t xml:space="preserve"> the symphonia is doing </w:t>
      </w:r>
      <w:ins w:id="2004" w:author="Justin Byron-Davies" w:date="2022-06-29T15:29:00Z">
        <w:r w:rsidR="00552C1E">
          <w:rPr>
            <w:rFonts w:eastAsia="Times New Roman"/>
            <w:sz w:val="22"/>
            <w:szCs w:val="22"/>
          </w:rPr>
          <w:t xml:space="preserve">a </w:t>
        </w:r>
      </w:ins>
      <w:r>
        <w:rPr>
          <w:rFonts w:eastAsia="Times New Roman"/>
          <w:sz w:val="22"/>
          <w:szCs w:val="22"/>
        </w:rPr>
        <w:t>disservice to both</w:t>
      </w:r>
      <w:del w:id="2005" w:author="Justin Byron-Davies" w:date="2022-06-29T15:29:00Z">
        <w:r w:rsidDel="00552C1E">
          <w:rPr>
            <w:rFonts w:eastAsia="Times New Roman"/>
            <w:sz w:val="22"/>
            <w:szCs w:val="22"/>
          </w:rPr>
          <w:delText>,</w:delText>
        </w:r>
      </w:del>
      <w:r>
        <w:rPr>
          <w:rFonts w:eastAsia="Times New Roman"/>
          <w:sz w:val="22"/>
          <w:szCs w:val="22"/>
        </w:rPr>
        <w:t xml:space="preserve"> the state and the church, but above all to its nation, people, civil society, marginal religious and ethnic groups, </w:t>
      </w:r>
      <w:ins w:id="2006" w:author="Justin Byron-Davies" w:date="2022-06-25T13:20:00Z">
        <w:r w:rsidR="003D531B">
          <w:rPr>
            <w:rFonts w:eastAsia="Times New Roman"/>
            <w:sz w:val="22"/>
            <w:szCs w:val="22"/>
          </w:rPr>
          <w:t xml:space="preserve">and </w:t>
        </w:r>
      </w:ins>
      <w:r>
        <w:rPr>
          <w:rFonts w:eastAsia="Times New Roman"/>
          <w:sz w:val="22"/>
          <w:szCs w:val="22"/>
        </w:rPr>
        <w:t xml:space="preserve">individuals. </w:t>
      </w:r>
      <w:del w:id="2007" w:author="Justin Byron-Davies" w:date="2022-06-23T11:56:00Z">
        <w:r w:rsidDel="00001B09">
          <w:rPr>
            <w:rFonts w:eastAsia="Times New Roman"/>
            <w:sz w:val="22"/>
            <w:szCs w:val="22"/>
          </w:rPr>
          <w:delText xml:space="preserve"> </w:delText>
        </w:r>
      </w:del>
      <w:r>
        <w:rPr>
          <w:rFonts w:eastAsia="Times New Roman"/>
          <w:sz w:val="22"/>
          <w:szCs w:val="22"/>
        </w:rPr>
        <w:t xml:space="preserve">The </w:t>
      </w:r>
      <w:commentRangeStart w:id="2008"/>
      <w:r>
        <w:rPr>
          <w:rFonts w:eastAsia="Times New Roman"/>
          <w:sz w:val="22"/>
          <w:szCs w:val="22"/>
        </w:rPr>
        <w:t>present</w:t>
      </w:r>
      <w:ins w:id="2009" w:author="Justin Byron-Davies" w:date="2022-06-24T21:27:00Z">
        <w:r w:rsidR="005350B1">
          <w:rPr>
            <w:rFonts w:eastAsia="Times New Roman"/>
            <w:sz w:val="22"/>
            <w:szCs w:val="22"/>
          </w:rPr>
          <w:t>-</w:t>
        </w:r>
      </w:ins>
      <w:del w:id="2010" w:author="Justin Byron-Davies" w:date="2022-06-24T21:27:00Z">
        <w:r w:rsidDel="005350B1">
          <w:rPr>
            <w:rFonts w:eastAsia="Times New Roman"/>
            <w:sz w:val="22"/>
            <w:szCs w:val="22"/>
          </w:rPr>
          <w:delText xml:space="preserve"> </w:delText>
        </w:r>
      </w:del>
      <w:r>
        <w:rPr>
          <w:rFonts w:eastAsia="Times New Roman"/>
          <w:sz w:val="22"/>
          <w:szCs w:val="22"/>
        </w:rPr>
        <w:t xml:space="preserve">day </w:t>
      </w:r>
      <w:commentRangeEnd w:id="2008"/>
      <w:r w:rsidR="00001B09">
        <w:rPr>
          <w:rStyle w:val="CommentReference"/>
        </w:rPr>
        <w:commentReference w:id="2008"/>
      </w:r>
      <w:r>
        <w:rPr>
          <w:rFonts w:eastAsia="Times New Roman"/>
          <w:sz w:val="22"/>
          <w:szCs w:val="22"/>
        </w:rPr>
        <w:t xml:space="preserve">conflict with Ukraine highlights </w:t>
      </w:r>
      <w:commentRangeStart w:id="2011"/>
      <w:r>
        <w:rPr>
          <w:rFonts w:eastAsia="Times New Roman"/>
          <w:sz w:val="22"/>
          <w:szCs w:val="22"/>
        </w:rPr>
        <w:t xml:space="preserve">this issue on all of these levels. </w:t>
      </w:r>
      <w:commentRangeEnd w:id="2011"/>
      <w:r w:rsidR="00E4419E">
        <w:rPr>
          <w:rStyle w:val="CommentReference"/>
        </w:rPr>
        <w:commentReference w:id="2011"/>
      </w:r>
      <w:r>
        <w:rPr>
          <w:rFonts w:eastAsia="Times New Roman"/>
          <w:sz w:val="22"/>
          <w:szCs w:val="22"/>
        </w:rPr>
        <w:t xml:space="preserve">The other voices, </w:t>
      </w:r>
      <w:commentRangeStart w:id="2012"/>
      <w:r>
        <w:rPr>
          <w:rFonts w:eastAsia="Times New Roman"/>
          <w:sz w:val="22"/>
          <w:szCs w:val="22"/>
        </w:rPr>
        <w:t>the other pluralities</w:t>
      </w:r>
      <w:ins w:id="2013" w:author="Justin Byron-Davies" w:date="2022-06-28T13:24:00Z">
        <w:r w:rsidR="007158F8">
          <w:rPr>
            <w:rFonts w:eastAsia="Times New Roman"/>
            <w:sz w:val="22"/>
            <w:szCs w:val="22"/>
          </w:rPr>
          <w:t>,</w:t>
        </w:r>
      </w:ins>
      <w:r>
        <w:rPr>
          <w:rFonts w:eastAsia="Times New Roman"/>
          <w:sz w:val="22"/>
          <w:szCs w:val="22"/>
        </w:rPr>
        <w:t xml:space="preserve"> are suppressed, ignored and dismissed </w:t>
      </w:r>
      <w:ins w:id="2014" w:author="Justin Byron-Davies" w:date="2022-06-24T11:12:00Z">
        <w:r w:rsidR="00143AB5">
          <w:rPr>
            <w:rFonts w:eastAsia="Times New Roman"/>
            <w:sz w:val="22"/>
            <w:szCs w:val="22"/>
          </w:rPr>
          <w:t xml:space="preserve">for </w:t>
        </w:r>
      </w:ins>
      <w:del w:id="2015" w:author="Justin Byron-Davies" w:date="2022-06-24T11:12:00Z">
        <w:r w:rsidDel="00143AB5">
          <w:rPr>
            <w:rFonts w:eastAsia="Times New Roman"/>
            <w:sz w:val="22"/>
            <w:szCs w:val="22"/>
          </w:rPr>
          <w:delText xml:space="preserve">at </w:delText>
        </w:r>
      </w:del>
      <w:r>
        <w:rPr>
          <w:rFonts w:eastAsia="Times New Roman"/>
          <w:sz w:val="22"/>
          <w:szCs w:val="22"/>
        </w:rPr>
        <w:t xml:space="preserve">the sake of </w:t>
      </w:r>
      <w:ins w:id="2016" w:author="Justin Byron-Davies" w:date="2022-06-24T11:12:00Z">
        <w:r w:rsidR="00143AB5">
          <w:rPr>
            <w:rFonts w:eastAsia="Times New Roman"/>
            <w:sz w:val="22"/>
            <w:szCs w:val="22"/>
          </w:rPr>
          <w:t xml:space="preserve">the </w:t>
        </w:r>
      </w:ins>
      <w:r>
        <w:rPr>
          <w:rFonts w:eastAsia="Times New Roman"/>
          <w:sz w:val="22"/>
          <w:szCs w:val="22"/>
        </w:rPr>
        <w:t xml:space="preserve">nationalistic agendas of the both. </w:t>
      </w:r>
      <w:commentRangeEnd w:id="2012"/>
      <w:r w:rsidR="00001B09">
        <w:rPr>
          <w:rStyle w:val="CommentReference"/>
        </w:rPr>
        <w:commentReference w:id="2012"/>
      </w:r>
      <w:r>
        <w:rPr>
          <w:rFonts w:eastAsia="Times New Roman"/>
          <w:sz w:val="22"/>
          <w:szCs w:val="22"/>
        </w:rPr>
        <w:t xml:space="preserve">To solve the </w:t>
      </w:r>
      <w:commentRangeStart w:id="2017"/>
      <w:r>
        <w:rPr>
          <w:rFonts w:eastAsia="Times New Roman"/>
          <w:sz w:val="22"/>
          <w:szCs w:val="22"/>
        </w:rPr>
        <w:t xml:space="preserve">issue that is not only of </w:t>
      </w:r>
      <w:ins w:id="2018" w:author="Justin Byron-Davies" w:date="2022-06-29T23:18:00Z">
        <w:r w:rsidR="00E17F52">
          <w:rPr>
            <w:rFonts w:eastAsia="Times New Roman"/>
            <w:sz w:val="22"/>
            <w:szCs w:val="22"/>
          </w:rPr>
          <w:t xml:space="preserve">a </w:t>
        </w:r>
      </w:ins>
      <w:r>
        <w:rPr>
          <w:rFonts w:eastAsia="Times New Roman"/>
          <w:sz w:val="22"/>
          <w:szCs w:val="22"/>
        </w:rPr>
        <w:t>theoretical</w:t>
      </w:r>
      <w:ins w:id="2019" w:author="Justin Byron-Davies" w:date="2022-06-29T23:19:00Z">
        <w:r w:rsidR="00E17F52">
          <w:rPr>
            <w:rFonts w:eastAsia="Times New Roman"/>
            <w:sz w:val="22"/>
            <w:szCs w:val="22"/>
          </w:rPr>
          <w:t xml:space="preserve"> type</w:t>
        </w:r>
      </w:ins>
      <w:del w:id="2020" w:author="Justin Byron-Davies" w:date="2022-06-29T23:19:00Z">
        <w:r w:rsidDel="00E17F52">
          <w:rPr>
            <w:rFonts w:eastAsia="Times New Roman"/>
            <w:sz w:val="22"/>
            <w:szCs w:val="22"/>
          </w:rPr>
          <w:delText xml:space="preserve"> </w:delText>
        </w:r>
        <w:commentRangeStart w:id="2021"/>
        <w:r w:rsidDel="00E17F52">
          <w:rPr>
            <w:rFonts w:eastAsia="Times New Roman"/>
            <w:sz w:val="22"/>
            <w:szCs w:val="22"/>
          </w:rPr>
          <w:delText>aspect</w:delText>
        </w:r>
        <w:commentRangeEnd w:id="2021"/>
        <w:r w:rsidR="00E17F52" w:rsidDel="00E17F52">
          <w:rPr>
            <w:rStyle w:val="CommentReference"/>
          </w:rPr>
          <w:commentReference w:id="2021"/>
        </w:r>
      </w:del>
      <w:r>
        <w:rPr>
          <w:rFonts w:eastAsia="Times New Roman"/>
          <w:sz w:val="22"/>
          <w:szCs w:val="22"/>
        </w:rPr>
        <w:t xml:space="preserve">, </w:t>
      </w:r>
      <w:ins w:id="2022" w:author="Justin Byron-Davies" w:date="2022-06-29T23:19:00Z">
        <w:r w:rsidR="00E17F52">
          <w:rPr>
            <w:rFonts w:eastAsia="Times New Roman"/>
            <w:sz w:val="22"/>
            <w:szCs w:val="22"/>
          </w:rPr>
          <w:t xml:space="preserve">of </w:t>
        </w:r>
      </w:ins>
      <w:ins w:id="2023" w:author="Justin Byron-Davies" w:date="2022-06-29T23:23:00Z">
        <w:r w:rsidR="00FF5D18">
          <w:rPr>
            <w:rFonts w:eastAsia="Times New Roman"/>
            <w:sz w:val="22"/>
            <w:szCs w:val="22"/>
          </w:rPr>
          <w:t>relevance</w:t>
        </w:r>
      </w:ins>
      <w:ins w:id="2024" w:author="Justin Byron-Davies" w:date="2022-06-29T23:19:00Z">
        <w:r w:rsidR="00E17F52">
          <w:rPr>
            <w:rFonts w:eastAsia="Times New Roman"/>
            <w:sz w:val="22"/>
            <w:szCs w:val="22"/>
          </w:rPr>
          <w:t xml:space="preserve"> </w:t>
        </w:r>
      </w:ins>
      <w:ins w:id="2025" w:author="Justin Byron-Davies" w:date="2022-06-29T23:20:00Z">
        <w:r w:rsidR="00E17F52">
          <w:rPr>
            <w:rFonts w:eastAsia="Times New Roman"/>
            <w:sz w:val="22"/>
            <w:szCs w:val="22"/>
          </w:rPr>
          <w:t xml:space="preserve">purely to the </w:t>
        </w:r>
      </w:ins>
      <w:r>
        <w:rPr>
          <w:rFonts w:eastAsia="Times New Roman"/>
          <w:sz w:val="22"/>
          <w:szCs w:val="22"/>
        </w:rPr>
        <w:t xml:space="preserve">domestic socio-political </w:t>
      </w:r>
      <w:del w:id="2026" w:author="Justin Byron-Davies" w:date="2022-06-29T23:20:00Z">
        <w:r w:rsidDel="00E17F52">
          <w:rPr>
            <w:rFonts w:eastAsia="Times New Roman"/>
            <w:sz w:val="22"/>
            <w:szCs w:val="22"/>
          </w:rPr>
          <w:delText xml:space="preserve">character </w:delText>
        </w:r>
      </w:del>
      <w:ins w:id="2027" w:author="Justin Byron-Davies" w:date="2022-06-29T23:20:00Z">
        <w:r w:rsidR="00E17F52">
          <w:rPr>
            <w:rFonts w:eastAsia="Times New Roman"/>
            <w:sz w:val="22"/>
            <w:szCs w:val="22"/>
          </w:rPr>
          <w:t xml:space="preserve">area </w:t>
        </w:r>
      </w:ins>
      <w:r>
        <w:rPr>
          <w:rFonts w:eastAsia="Times New Roman"/>
          <w:sz w:val="22"/>
          <w:szCs w:val="22"/>
        </w:rPr>
        <w:t xml:space="preserve">but </w:t>
      </w:r>
      <w:ins w:id="2028" w:author="Justin Byron-Davies" w:date="2022-06-29T23:20:00Z">
        <w:r w:rsidR="00E17F52">
          <w:rPr>
            <w:rFonts w:eastAsia="Times New Roman"/>
            <w:sz w:val="22"/>
            <w:szCs w:val="22"/>
          </w:rPr>
          <w:t xml:space="preserve">is </w:t>
        </w:r>
      </w:ins>
      <w:r>
        <w:rPr>
          <w:rFonts w:eastAsia="Times New Roman"/>
          <w:sz w:val="22"/>
          <w:szCs w:val="22"/>
        </w:rPr>
        <w:t xml:space="preserve">now </w:t>
      </w:r>
      <w:del w:id="2029" w:author="Justin Byron-Davies" w:date="2022-06-29T23:20:00Z">
        <w:r w:rsidDel="00E17F52">
          <w:rPr>
            <w:rFonts w:eastAsia="Times New Roman"/>
            <w:sz w:val="22"/>
            <w:szCs w:val="22"/>
          </w:rPr>
          <w:delText xml:space="preserve">is </w:delText>
        </w:r>
      </w:del>
      <w:r>
        <w:rPr>
          <w:rFonts w:eastAsia="Times New Roman"/>
          <w:sz w:val="22"/>
          <w:szCs w:val="22"/>
        </w:rPr>
        <w:t xml:space="preserve">surfacing </w:t>
      </w:r>
      <w:del w:id="2030" w:author="Justin Byron-Davies" w:date="2022-06-29T23:20:00Z">
        <w:r w:rsidDel="00E17F52">
          <w:rPr>
            <w:rFonts w:eastAsia="Times New Roman"/>
            <w:sz w:val="22"/>
            <w:szCs w:val="22"/>
          </w:rPr>
          <w:delText xml:space="preserve">at </w:delText>
        </w:r>
      </w:del>
      <w:ins w:id="2031" w:author="Justin Byron-Davies" w:date="2022-06-29T23:21:00Z">
        <w:r w:rsidR="00E17F52">
          <w:rPr>
            <w:rFonts w:eastAsia="Times New Roman"/>
            <w:sz w:val="22"/>
            <w:szCs w:val="22"/>
          </w:rPr>
          <w:t>on</w:t>
        </w:r>
      </w:ins>
      <w:ins w:id="2032" w:author="Justin Byron-Davies" w:date="2022-06-29T23:20:00Z">
        <w:r w:rsidR="00E17F52">
          <w:rPr>
            <w:rFonts w:eastAsia="Times New Roman"/>
            <w:sz w:val="22"/>
            <w:szCs w:val="22"/>
          </w:rPr>
          <w:t xml:space="preserve"> </w:t>
        </w:r>
      </w:ins>
      <w:r>
        <w:rPr>
          <w:rFonts w:eastAsia="Times New Roman"/>
          <w:sz w:val="22"/>
          <w:szCs w:val="22"/>
        </w:rPr>
        <w:t xml:space="preserve">the international </w:t>
      </w:r>
      <w:del w:id="2033" w:author="Justin Byron-Davies" w:date="2022-06-29T23:21:00Z">
        <w:r w:rsidDel="00E17F52">
          <w:rPr>
            <w:rFonts w:eastAsia="Times New Roman"/>
            <w:sz w:val="22"/>
            <w:szCs w:val="22"/>
          </w:rPr>
          <w:delText>arena</w:delText>
        </w:r>
      </w:del>
      <w:ins w:id="2034" w:author="Justin Byron-Davies" w:date="2022-06-29T23:21:00Z">
        <w:r w:rsidR="00E17F52">
          <w:rPr>
            <w:rFonts w:eastAsia="Times New Roman"/>
            <w:sz w:val="22"/>
            <w:szCs w:val="22"/>
          </w:rPr>
          <w:t>stage</w:t>
        </w:r>
      </w:ins>
      <w:r>
        <w:rPr>
          <w:rFonts w:eastAsia="Times New Roman"/>
          <w:sz w:val="22"/>
          <w:szCs w:val="22"/>
        </w:rPr>
        <w:t xml:space="preserve">, this dissertation proposed to include the plurality at the level of identity, arguing that </w:t>
      </w:r>
      <w:ins w:id="2035" w:author="Justin Byron-Davies" w:date="2022-06-24T21:28:00Z">
        <w:r w:rsidR="005350B1">
          <w:rPr>
            <w:rFonts w:eastAsia="Times New Roman"/>
            <w:sz w:val="22"/>
            <w:szCs w:val="22"/>
          </w:rPr>
          <w:t xml:space="preserve">it </w:t>
        </w:r>
      </w:ins>
      <w:r>
        <w:rPr>
          <w:rFonts w:eastAsia="Times New Roman"/>
          <w:sz w:val="22"/>
          <w:szCs w:val="22"/>
        </w:rPr>
        <w:t xml:space="preserve">is </w:t>
      </w:r>
      <w:del w:id="2036" w:author="Justin Byron-Davies" w:date="2022-06-24T21:28:00Z">
        <w:r w:rsidDel="005350B1">
          <w:rPr>
            <w:rFonts w:eastAsia="Times New Roman"/>
            <w:sz w:val="22"/>
            <w:szCs w:val="22"/>
          </w:rPr>
          <w:delText xml:space="preserve">it </w:delText>
        </w:r>
      </w:del>
      <w:r>
        <w:rPr>
          <w:rFonts w:eastAsia="Times New Roman"/>
          <w:sz w:val="22"/>
          <w:szCs w:val="22"/>
        </w:rPr>
        <w:t xml:space="preserve">the people’s identity’s that </w:t>
      </w:r>
      <w:commentRangeStart w:id="2037"/>
      <w:del w:id="2038" w:author="Justin Byron-Davies" w:date="2022-06-24T21:28:00Z">
        <w:r w:rsidDel="005350B1">
          <w:rPr>
            <w:rFonts w:eastAsia="Times New Roman"/>
            <w:sz w:val="22"/>
            <w:szCs w:val="22"/>
          </w:rPr>
          <w:delText xml:space="preserve">are </w:delText>
        </w:r>
      </w:del>
      <w:ins w:id="2039" w:author="Justin Byron-Davies" w:date="2022-06-24T21:28:00Z">
        <w:r w:rsidR="005350B1">
          <w:rPr>
            <w:rFonts w:eastAsia="Times New Roman"/>
            <w:sz w:val="22"/>
            <w:szCs w:val="22"/>
          </w:rPr>
          <w:t xml:space="preserve">is </w:t>
        </w:r>
      </w:ins>
      <w:r>
        <w:rPr>
          <w:rFonts w:eastAsia="Times New Roman"/>
          <w:sz w:val="22"/>
          <w:szCs w:val="22"/>
        </w:rPr>
        <w:t xml:space="preserve">to be </w:t>
      </w:r>
      <w:commentRangeEnd w:id="2037"/>
      <w:r w:rsidR="00FF5D18">
        <w:rPr>
          <w:rStyle w:val="CommentReference"/>
        </w:rPr>
        <w:commentReference w:id="2037"/>
      </w:r>
      <w:commentRangeStart w:id="2040"/>
      <w:r>
        <w:rPr>
          <w:rFonts w:eastAsia="Times New Roman"/>
          <w:sz w:val="22"/>
          <w:szCs w:val="22"/>
        </w:rPr>
        <w:t>construed</w:t>
      </w:r>
      <w:commentRangeEnd w:id="2040"/>
      <w:r w:rsidR="00AF7135">
        <w:rPr>
          <w:rStyle w:val="CommentReference"/>
        </w:rPr>
        <w:commentReference w:id="2040"/>
      </w:r>
      <w:r>
        <w:rPr>
          <w:rFonts w:eastAsia="Times New Roman"/>
          <w:sz w:val="22"/>
          <w:szCs w:val="22"/>
        </w:rPr>
        <w:t xml:space="preserve"> freely without any external pressure on the part of the state</w:t>
      </w:r>
      <w:ins w:id="2041" w:author="Justin Byron-Davies" w:date="2022-06-29T23:21:00Z">
        <w:r w:rsidR="00E17F52">
          <w:rPr>
            <w:rFonts w:eastAsia="Times New Roman"/>
            <w:sz w:val="22"/>
            <w:szCs w:val="22"/>
          </w:rPr>
          <w:t>,</w:t>
        </w:r>
      </w:ins>
      <w:r>
        <w:rPr>
          <w:rFonts w:eastAsia="Times New Roman"/>
          <w:sz w:val="22"/>
          <w:szCs w:val="22"/>
        </w:rPr>
        <w:t xml:space="preserve"> employing </w:t>
      </w:r>
      <w:ins w:id="2042" w:author="Justin Byron-Davies" w:date="2022-06-24T11:13:00Z">
        <w:r w:rsidR="00143AB5">
          <w:rPr>
            <w:rFonts w:eastAsia="Times New Roman"/>
            <w:sz w:val="22"/>
            <w:szCs w:val="22"/>
          </w:rPr>
          <w:t xml:space="preserve">the </w:t>
        </w:r>
      </w:ins>
      <w:ins w:id="2043" w:author="Justin Byron-Davies" w:date="2022-06-28T09:03:00Z">
        <w:r w:rsidR="00AF7135">
          <w:rPr>
            <w:rFonts w:eastAsia="Times New Roman"/>
            <w:sz w:val="22"/>
            <w:szCs w:val="22"/>
          </w:rPr>
          <w:t>“</w:t>
        </w:r>
      </w:ins>
      <w:del w:id="2044" w:author="Justin Byron-Davies" w:date="2022-06-28T09:03:00Z">
        <w:r w:rsidDel="00AF7135">
          <w:rPr>
            <w:rFonts w:eastAsia="Times New Roman"/>
            <w:sz w:val="22"/>
            <w:szCs w:val="22"/>
          </w:rPr>
          <w:delText>‘</w:delText>
        </w:r>
      </w:del>
      <w:r>
        <w:rPr>
          <w:rFonts w:eastAsia="Times New Roman"/>
          <w:sz w:val="22"/>
          <w:szCs w:val="22"/>
        </w:rPr>
        <w:t>soft power</w:t>
      </w:r>
      <w:ins w:id="2045" w:author="Justin Byron-Davies" w:date="2022-06-28T09:03:00Z">
        <w:r w:rsidR="00AF7135">
          <w:rPr>
            <w:rFonts w:eastAsia="Times New Roman"/>
            <w:sz w:val="22"/>
            <w:szCs w:val="22"/>
          </w:rPr>
          <w:t>”</w:t>
        </w:r>
      </w:ins>
      <w:del w:id="2046" w:author="Justin Byron-Davies" w:date="2022-06-28T09:03:00Z">
        <w:r w:rsidDel="00AF7135">
          <w:rPr>
            <w:rFonts w:eastAsia="Times New Roman"/>
            <w:sz w:val="22"/>
            <w:szCs w:val="22"/>
          </w:rPr>
          <w:delText>’</w:delText>
        </w:r>
      </w:del>
      <w:r>
        <w:rPr>
          <w:rFonts w:eastAsia="Times New Roman"/>
          <w:sz w:val="22"/>
          <w:szCs w:val="22"/>
        </w:rPr>
        <w:t xml:space="preserve"> of culturalism, or on the part of the church, </w:t>
      </w:r>
      <w:commentRangeStart w:id="2047"/>
      <w:r>
        <w:rPr>
          <w:rFonts w:eastAsia="Times New Roman"/>
          <w:sz w:val="22"/>
          <w:szCs w:val="22"/>
        </w:rPr>
        <w:t xml:space="preserve">laudably </w:t>
      </w:r>
      <w:commentRangeEnd w:id="2047"/>
      <w:r w:rsidR="00143AB5">
        <w:rPr>
          <w:rStyle w:val="CommentReference"/>
        </w:rPr>
        <w:commentReference w:id="2047"/>
      </w:r>
      <w:r>
        <w:rPr>
          <w:rFonts w:eastAsia="Times New Roman"/>
          <w:sz w:val="22"/>
          <w:szCs w:val="22"/>
        </w:rPr>
        <w:t xml:space="preserve">preaching and declaring the solidified power of religious Orthodox tradition. </w:t>
      </w:r>
      <w:commentRangeEnd w:id="2017"/>
      <w:r w:rsidR="00001B09">
        <w:rPr>
          <w:rStyle w:val="CommentReference"/>
        </w:rPr>
        <w:commentReference w:id="2017"/>
      </w:r>
      <w:commentRangeStart w:id="2048"/>
      <w:r>
        <w:rPr>
          <w:rFonts w:eastAsia="Times New Roman"/>
          <w:sz w:val="22"/>
          <w:szCs w:val="22"/>
        </w:rPr>
        <w:t xml:space="preserve">If both hermeneutics and phenomenology, historical writing and </w:t>
      </w:r>
      <w:ins w:id="2049" w:author="Justin Byron-Davies" w:date="2022-06-29T14:34:00Z">
        <w:r w:rsidR="00FA3DC6">
          <w:rPr>
            <w:rFonts w:eastAsia="Times New Roman"/>
            <w:sz w:val="22"/>
            <w:szCs w:val="22"/>
          </w:rPr>
          <w:t xml:space="preserve">the </w:t>
        </w:r>
      </w:ins>
      <w:r>
        <w:rPr>
          <w:rFonts w:eastAsia="Times New Roman"/>
          <w:sz w:val="22"/>
          <w:szCs w:val="22"/>
        </w:rPr>
        <w:t xml:space="preserve">historian, the self-referent and </w:t>
      </w:r>
      <w:ins w:id="2050" w:author="Justin Byron-Davies" w:date="2022-06-29T14:34:00Z">
        <w:r w:rsidR="00FA3DC6">
          <w:rPr>
            <w:rFonts w:eastAsia="Times New Roman"/>
            <w:sz w:val="22"/>
            <w:szCs w:val="22"/>
          </w:rPr>
          <w:t xml:space="preserve">the </w:t>
        </w:r>
      </w:ins>
      <w:r>
        <w:rPr>
          <w:rFonts w:eastAsia="Times New Roman"/>
          <w:sz w:val="22"/>
          <w:szCs w:val="22"/>
        </w:rPr>
        <w:t xml:space="preserve">object referent are to be considered </w:t>
      </w:r>
      <w:commentRangeStart w:id="2051"/>
      <w:r>
        <w:rPr>
          <w:rFonts w:eastAsia="Times New Roman"/>
          <w:sz w:val="22"/>
          <w:szCs w:val="22"/>
        </w:rPr>
        <w:t xml:space="preserve">at </w:t>
      </w:r>
      <w:commentRangeEnd w:id="2051"/>
      <w:r w:rsidR="00FA3DC6">
        <w:rPr>
          <w:rStyle w:val="CommentReference"/>
        </w:rPr>
        <w:commentReference w:id="2051"/>
      </w:r>
      <w:r>
        <w:rPr>
          <w:rFonts w:eastAsia="Times New Roman"/>
          <w:sz w:val="22"/>
          <w:szCs w:val="22"/>
        </w:rPr>
        <w:t xml:space="preserve">the platform of plurality, </w:t>
      </w:r>
      <w:commentRangeStart w:id="2052"/>
      <w:r>
        <w:rPr>
          <w:rFonts w:eastAsia="Times New Roman"/>
          <w:sz w:val="22"/>
          <w:szCs w:val="22"/>
        </w:rPr>
        <w:t>then</w:t>
      </w:r>
      <w:commentRangeEnd w:id="2052"/>
      <w:r w:rsidR="00FA3DC6">
        <w:rPr>
          <w:rStyle w:val="CommentReference"/>
        </w:rPr>
        <w:commentReference w:id="2052"/>
      </w:r>
      <w:r>
        <w:rPr>
          <w:rFonts w:eastAsia="Times New Roman"/>
          <w:sz w:val="22"/>
          <w:szCs w:val="22"/>
        </w:rPr>
        <w:t xml:space="preserve"> plurality at the level of national identity construction would be feasible. </w:t>
      </w:r>
      <w:commentRangeEnd w:id="2048"/>
      <w:r w:rsidR="00001B09">
        <w:rPr>
          <w:rStyle w:val="CommentReference"/>
        </w:rPr>
        <w:commentReference w:id="2048"/>
      </w:r>
      <w:r>
        <w:rPr>
          <w:rFonts w:eastAsia="Times New Roman"/>
          <w:sz w:val="22"/>
          <w:szCs w:val="22"/>
        </w:rPr>
        <w:t xml:space="preserve">Pluralized society would be able to contribute to a formula </w:t>
      </w:r>
      <w:commentRangeStart w:id="2053"/>
      <w:r>
        <w:rPr>
          <w:rFonts w:eastAsia="Times New Roman"/>
          <w:sz w:val="22"/>
          <w:szCs w:val="22"/>
        </w:rPr>
        <w:t xml:space="preserve">of </w:t>
      </w:r>
      <w:commentRangeEnd w:id="2053"/>
      <w:r w:rsidR="00842103">
        <w:rPr>
          <w:rStyle w:val="CommentReference"/>
        </w:rPr>
        <w:commentReference w:id="2053"/>
      </w:r>
      <w:r>
        <w:rPr>
          <w:rFonts w:eastAsia="Times New Roman"/>
          <w:sz w:val="22"/>
          <w:szCs w:val="22"/>
        </w:rPr>
        <w:t xml:space="preserve">peace, advocated by this work, which is built on the dialectics of nationalistic and pluralistic versions of postmodern symphonia. Returning to the </w:t>
      </w:r>
      <w:del w:id="2054" w:author="Justin Byron-Davies" w:date="2022-06-24T21:26:00Z">
        <w:r w:rsidDel="005350B1">
          <w:rPr>
            <w:rFonts w:eastAsia="Times New Roman"/>
            <w:sz w:val="22"/>
            <w:szCs w:val="22"/>
          </w:rPr>
          <w:delText xml:space="preserve">tradition of </w:delText>
        </w:r>
      </w:del>
      <w:r>
        <w:rPr>
          <w:rFonts w:eastAsia="Times New Roman"/>
          <w:sz w:val="22"/>
          <w:szCs w:val="22"/>
        </w:rPr>
        <w:t>Byzantine tradition</w:t>
      </w:r>
      <w:ins w:id="2055" w:author="Justin Byron-Davies" w:date="2022-06-24T21:26:00Z">
        <w:r w:rsidR="005350B1">
          <w:rPr>
            <w:rFonts w:eastAsia="Times New Roman"/>
            <w:sz w:val="22"/>
            <w:szCs w:val="22"/>
          </w:rPr>
          <w:t>,</w:t>
        </w:r>
      </w:ins>
      <w:r>
        <w:rPr>
          <w:rFonts w:eastAsia="Times New Roman"/>
          <w:sz w:val="22"/>
          <w:szCs w:val="22"/>
        </w:rPr>
        <w:t xml:space="preserve"> the church officials could be more open towards other traditions</w:t>
      </w:r>
      <w:ins w:id="2056" w:author="Justin Byron-Davies" w:date="2022-06-29T14:30:00Z">
        <w:r w:rsidR="00FA3DC6">
          <w:rPr>
            <w:rFonts w:eastAsia="Times New Roman"/>
            <w:sz w:val="22"/>
            <w:szCs w:val="22"/>
          </w:rPr>
          <w:t>,</w:t>
        </w:r>
      </w:ins>
      <w:r>
        <w:rPr>
          <w:rFonts w:eastAsia="Times New Roman"/>
          <w:sz w:val="22"/>
          <w:szCs w:val="22"/>
        </w:rPr>
        <w:t xml:space="preserve"> </w:t>
      </w:r>
      <w:commentRangeStart w:id="2057"/>
      <w:r>
        <w:rPr>
          <w:rFonts w:eastAsia="Times New Roman"/>
          <w:sz w:val="22"/>
          <w:szCs w:val="22"/>
        </w:rPr>
        <w:t xml:space="preserve">not with the agenda of </w:t>
      </w:r>
      <w:del w:id="2058" w:author="Justin Byron-Davies" w:date="2022-06-29T14:30:00Z">
        <w:r w:rsidDel="00FA3DC6">
          <w:rPr>
            <w:rFonts w:eastAsia="Times New Roman"/>
            <w:sz w:val="22"/>
            <w:szCs w:val="22"/>
          </w:rPr>
          <w:delText>self asserting</w:delText>
        </w:r>
      </w:del>
      <w:ins w:id="2059" w:author="Justin Byron-Davies" w:date="2022-06-29T14:30:00Z">
        <w:r w:rsidR="00FA3DC6">
          <w:rPr>
            <w:rFonts w:eastAsia="Times New Roman"/>
            <w:sz w:val="22"/>
            <w:szCs w:val="22"/>
          </w:rPr>
          <w:t>self-asserting</w:t>
        </w:r>
      </w:ins>
      <w:r>
        <w:rPr>
          <w:rFonts w:eastAsia="Times New Roman"/>
          <w:sz w:val="22"/>
          <w:szCs w:val="22"/>
        </w:rPr>
        <w:t xml:space="preserve"> </w:t>
      </w:r>
      <w:commentRangeEnd w:id="2057"/>
      <w:r w:rsidR="00FA3DC6">
        <w:rPr>
          <w:rStyle w:val="CommentReference"/>
        </w:rPr>
        <w:commentReference w:id="2057"/>
      </w:r>
      <w:r>
        <w:rPr>
          <w:rFonts w:eastAsia="Times New Roman"/>
          <w:sz w:val="22"/>
          <w:szCs w:val="22"/>
        </w:rPr>
        <w:t>apologetic hermeneutics</w:t>
      </w:r>
      <w:ins w:id="2060" w:author="Justin Byron-Davies" w:date="2022-06-29T14:30:00Z">
        <w:r w:rsidR="00FA3DC6">
          <w:rPr>
            <w:rFonts w:eastAsia="Times New Roman"/>
            <w:sz w:val="22"/>
            <w:szCs w:val="22"/>
          </w:rPr>
          <w:t>,</w:t>
        </w:r>
      </w:ins>
      <w:r>
        <w:rPr>
          <w:rFonts w:eastAsia="Times New Roman"/>
          <w:sz w:val="22"/>
          <w:szCs w:val="22"/>
        </w:rPr>
        <w:t xml:space="preserve"> but to construct interreligious symphonia, allowing other religious traditions to be active in developing church</w:t>
      </w:r>
      <w:ins w:id="2061" w:author="Justin Byron-Davies" w:date="2022-06-27T22:10:00Z">
        <w:r w:rsidR="005607FD">
          <w:rPr>
            <w:rFonts w:eastAsia="Times New Roman"/>
            <w:sz w:val="22"/>
            <w:szCs w:val="22"/>
          </w:rPr>
          <w:t>-</w:t>
        </w:r>
      </w:ins>
      <w:del w:id="2062" w:author="Justin Byron-Davies" w:date="2022-06-27T22:10:00Z">
        <w:r w:rsidDel="005607FD">
          <w:rPr>
            <w:rFonts w:eastAsia="Times New Roman"/>
            <w:sz w:val="22"/>
            <w:szCs w:val="22"/>
          </w:rPr>
          <w:delText xml:space="preserve"> </w:delText>
        </w:r>
      </w:del>
      <w:r>
        <w:rPr>
          <w:rFonts w:eastAsia="Times New Roman"/>
          <w:sz w:val="22"/>
          <w:szCs w:val="22"/>
        </w:rPr>
        <w:t xml:space="preserve">state relations. </w:t>
      </w:r>
      <w:commentRangeStart w:id="2063"/>
      <w:ins w:id="2064" w:author="Justin Byron-Davies" w:date="2022-06-27T22:10:00Z">
        <w:r w:rsidR="005607FD">
          <w:rPr>
            <w:rFonts w:eastAsia="Times New Roman"/>
            <w:sz w:val="22"/>
            <w:szCs w:val="22"/>
          </w:rPr>
          <w:t>The s</w:t>
        </w:r>
      </w:ins>
      <w:del w:id="2065" w:author="Justin Byron-Davies" w:date="2022-06-27T22:10:00Z">
        <w:r w:rsidDel="005607FD">
          <w:rPr>
            <w:rFonts w:eastAsia="Times New Roman"/>
            <w:sz w:val="22"/>
            <w:szCs w:val="22"/>
          </w:rPr>
          <w:delText>S</w:delText>
        </w:r>
      </w:del>
      <w:r>
        <w:rPr>
          <w:rFonts w:eastAsia="Times New Roman"/>
          <w:sz w:val="22"/>
          <w:szCs w:val="22"/>
        </w:rPr>
        <w:t xml:space="preserve">uggested critical approach allows for </w:t>
      </w:r>
      <w:commentRangeStart w:id="2066"/>
      <w:del w:id="2067" w:author="Justin Byron-Davies" w:date="2022-06-24T11:15:00Z">
        <w:r w:rsidDel="00143AB5">
          <w:rPr>
            <w:rFonts w:eastAsia="Times New Roman"/>
            <w:sz w:val="22"/>
            <w:szCs w:val="22"/>
          </w:rPr>
          <w:delText xml:space="preserve">a </w:delText>
        </w:r>
      </w:del>
      <w:ins w:id="2068" w:author="Justin Byron-Davies" w:date="2022-06-24T11:15:00Z">
        <w:r w:rsidR="00143AB5">
          <w:rPr>
            <w:rFonts w:eastAsia="Times New Roman"/>
            <w:sz w:val="22"/>
            <w:szCs w:val="22"/>
          </w:rPr>
          <w:t xml:space="preserve">an </w:t>
        </w:r>
      </w:ins>
      <w:r>
        <w:rPr>
          <w:rFonts w:eastAsia="Times New Roman"/>
          <w:sz w:val="22"/>
          <w:szCs w:val="22"/>
        </w:rPr>
        <w:t xml:space="preserve">inclusive, </w:t>
      </w:r>
      <w:commentRangeEnd w:id="2066"/>
      <w:r w:rsidR="005607FD">
        <w:rPr>
          <w:rStyle w:val="CommentReference"/>
        </w:rPr>
        <w:commentReference w:id="2066"/>
      </w:r>
      <w:r>
        <w:rPr>
          <w:rFonts w:eastAsia="Times New Roman"/>
          <w:sz w:val="22"/>
          <w:szCs w:val="22"/>
        </w:rPr>
        <w:t>dialectic dynamics of church</w:t>
      </w:r>
      <w:ins w:id="2069" w:author="Justin Byron-Davies" w:date="2022-06-27T22:10:00Z">
        <w:r w:rsidR="005607FD">
          <w:rPr>
            <w:rFonts w:eastAsia="Times New Roman"/>
            <w:sz w:val="22"/>
            <w:szCs w:val="22"/>
          </w:rPr>
          <w:t>-</w:t>
        </w:r>
      </w:ins>
      <w:del w:id="2070" w:author="Justin Byron-Davies" w:date="2022-06-27T22:10:00Z">
        <w:r w:rsidDel="005607FD">
          <w:rPr>
            <w:rFonts w:eastAsia="Times New Roman"/>
            <w:sz w:val="22"/>
            <w:szCs w:val="22"/>
          </w:rPr>
          <w:delText xml:space="preserve"> </w:delText>
        </w:r>
      </w:del>
      <w:r>
        <w:rPr>
          <w:rFonts w:eastAsia="Times New Roman"/>
          <w:sz w:val="22"/>
          <w:szCs w:val="22"/>
        </w:rPr>
        <w:t xml:space="preserve">state relations. </w:t>
      </w:r>
      <w:commentRangeEnd w:id="2063"/>
      <w:r w:rsidR="007E764F">
        <w:rPr>
          <w:rStyle w:val="CommentReference"/>
        </w:rPr>
        <w:commentReference w:id="2063"/>
      </w:r>
      <w:commentRangeStart w:id="2071"/>
      <w:r>
        <w:rPr>
          <w:rFonts w:eastAsia="Times New Roman"/>
          <w:sz w:val="22"/>
          <w:szCs w:val="22"/>
        </w:rPr>
        <w:t xml:space="preserve">In particular, on the nature of domestic and international issues </w:t>
      </w:r>
      <w:ins w:id="2072" w:author="Justin Byron-Davies" w:date="2022-06-29T15:22:00Z">
        <w:r w:rsidR="00552C1E">
          <w:rPr>
            <w:rFonts w:eastAsia="Times New Roman"/>
            <w:sz w:val="22"/>
            <w:szCs w:val="22"/>
          </w:rPr>
          <w:t xml:space="preserve">it is </w:t>
        </w:r>
      </w:ins>
      <w:r>
        <w:rPr>
          <w:rFonts w:eastAsia="Times New Roman"/>
          <w:sz w:val="22"/>
          <w:szCs w:val="22"/>
        </w:rPr>
        <w:t xml:space="preserve">not only the Orthodox patriarch and officials but </w:t>
      </w:r>
      <w:ins w:id="2073" w:author="Justin Byron-Davies" w:date="2022-06-29T15:23:00Z">
        <w:r w:rsidR="00552C1E">
          <w:rPr>
            <w:rFonts w:eastAsia="Times New Roman"/>
            <w:sz w:val="22"/>
            <w:szCs w:val="22"/>
          </w:rPr>
          <w:t xml:space="preserve">also </w:t>
        </w:r>
      </w:ins>
      <w:r>
        <w:rPr>
          <w:rFonts w:eastAsia="Times New Roman"/>
          <w:sz w:val="22"/>
          <w:szCs w:val="22"/>
        </w:rPr>
        <w:t xml:space="preserve">a delegation of other religious traditions </w:t>
      </w:r>
      <w:ins w:id="2074" w:author="Justin Byron-Davies" w:date="2022-06-29T15:25:00Z">
        <w:r w:rsidR="00552C1E">
          <w:rPr>
            <w:rFonts w:eastAsia="Times New Roman"/>
            <w:sz w:val="22"/>
            <w:szCs w:val="22"/>
          </w:rPr>
          <w:t>who</w:t>
        </w:r>
      </w:ins>
      <w:ins w:id="2075" w:author="Justin Byron-Davies" w:date="2022-06-29T15:23:00Z">
        <w:r w:rsidR="00552C1E">
          <w:rPr>
            <w:rFonts w:eastAsia="Times New Roman"/>
            <w:sz w:val="22"/>
            <w:szCs w:val="22"/>
          </w:rPr>
          <w:t xml:space="preserve"> </w:t>
        </w:r>
      </w:ins>
      <w:r>
        <w:rPr>
          <w:rFonts w:eastAsia="Times New Roman"/>
          <w:sz w:val="22"/>
          <w:szCs w:val="22"/>
        </w:rPr>
        <w:t>could be present in order to propose various approaches to issues</w:t>
      </w:r>
      <w:ins w:id="2076" w:author="Justin Byron-Davies" w:date="2022-06-29T15:23:00Z">
        <w:r w:rsidR="00552C1E">
          <w:rPr>
            <w:rFonts w:eastAsia="Times New Roman"/>
            <w:sz w:val="22"/>
            <w:szCs w:val="22"/>
          </w:rPr>
          <w:t>, creating</w:t>
        </w:r>
      </w:ins>
      <w:r>
        <w:rPr>
          <w:rFonts w:eastAsia="Times New Roman"/>
          <w:sz w:val="22"/>
          <w:szCs w:val="22"/>
        </w:rPr>
        <w:t xml:space="preserve"> understanding and solutions</w:t>
      </w:r>
      <w:commentRangeStart w:id="2077"/>
      <w:r>
        <w:rPr>
          <w:rFonts w:eastAsia="Times New Roman"/>
          <w:sz w:val="22"/>
          <w:szCs w:val="22"/>
        </w:rPr>
        <w:t xml:space="preserve"> based on many other religious and ethnic groups involved.</w:t>
      </w:r>
      <w:commentRangeEnd w:id="2071"/>
      <w:r w:rsidR="00143AB5">
        <w:rPr>
          <w:rStyle w:val="CommentReference"/>
        </w:rPr>
        <w:commentReference w:id="2071"/>
      </w:r>
      <w:r>
        <w:rPr>
          <w:rFonts w:eastAsia="Times New Roman"/>
          <w:sz w:val="22"/>
          <w:szCs w:val="22"/>
        </w:rPr>
        <w:t xml:space="preserve"> </w:t>
      </w:r>
      <w:commentRangeEnd w:id="2077"/>
      <w:r w:rsidR="00552C1E">
        <w:rPr>
          <w:rStyle w:val="CommentReference"/>
        </w:rPr>
        <w:commentReference w:id="2077"/>
      </w:r>
      <w:del w:id="2078" w:author="Justin Byron-Davies" w:date="2022-06-24T11:16:00Z">
        <w:r w:rsidDel="00143AB5">
          <w:rPr>
            <w:rFonts w:eastAsia="Times New Roman"/>
            <w:sz w:val="22"/>
            <w:szCs w:val="22"/>
          </w:rPr>
          <w:delText xml:space="preserve">Grounding </w:delText>
        </w:r>
      </w:del>
      <w:ins w:id="2079" w:author="Justin Byron-Davies" w:date="2022-06-24T11:16:00Z">
        <w:r w:rsidR="00143AB5">
          <w:rPr>
            <w:rFonts w:eastAsia="Times New Roman"/>
            <w:sz w:val="22"/>
            <w:szCs w:val="22"/>
          </w:rPr>
          <w:t xml:space="preserve">Grounded </w:t>
        </w:r>
      </w:ins>
      <w:r>
        <w:rPr>
          <w:rFonts w:eastAsia="Times New Roman"/>
          <w:sz w:val="22"/>
          <w:szCs w:val="22"/>
        </w:rPr>
        <w:t xml:space="preserve">in their respective religious traditions they could </w:t>
      </w:r>
      <w:commentRangeStart w:id="2080"/>
      <w:r>
        <w:rPr>
          <w:rFonts w:eastAsia="Times New Roman"/>
          <w:sz w:val="22"/>
          <w:szCs w:val="22"/>
        </w:rPr>
        <w:t xml:space="preserve">come up with </w:t>
      </w:r>
      <w:commentRangeEnd w:id="2080"/>
      <w:r w:rsidR="00143AB5">
        <w:rPr>
          <w:rStyle w:val="CommentReference"/>
        </w:rPr>
        <w:commentReference w:id="2080"/>
      </w:r>
      <w:r>
        <w:rPr>
          <w:rFonts w:eastAsia="Times New Roman"/>
          <w:sz w:val="22"/>
          <w:szCs w:val="22"/>
        </w:rPr>
        <w:t>a more balanced approach to social matters. To be more specific</w:t>
      </w:r>
      <w:ins w:id="2081" w:author="Justin Byron-Davies" w:date="2022-06-23T11:58:00Z">
        <w:r w:rsidR="00A1119E">
          <w:rPr>
            <w:rFonts w:eastAsia="Times New Roman"/>
            <w:sz w:val="22"/>
            <w:szCs w:val="22"/>
          </w:rPr>
          <w:t>,</w:t>
        </w:r>
      </w:ins>
      <w:r>
        <w:rPr>
          <w:rFonts w:eastAsia="Times New Roman"/>
          <w:sz w:val="22"/>
          <w:szCs w:val="22"/>
        </w:rPr>
        <w:t xml:space="preserve"> the issue of </w:t>
      </w:r>
      <w:ins w:id="2082" w:author="Justin Byron-Davies" w:date="2022-06-24T11:16:00Z">
        <w:r w:rsidR="00143AB5">
          <w:rPr>
            <w:rFonts w:eastAsia="Times New Roman"/>
            <w:sz w:val="22"/>
            <w:szCs w:val="22"/>
          </w:rPr>
          <w:t xml:space="preserve">the </w:t>
        </w:r>
      </w:ins>
      <w:r>
        <w:rPr>
          <w:rFonts w:eastAsia="Times New Roman"/>
          <w:sz w:val="22"/>
          <w:szCs w:val="22"/>
        </w:rPr>
        <w:t xml:space="preserve">Ukrainian war could be approached from this </w:t>
      </w:r>
      <w:commentRangeStart w:id="2083"/>
      <w:r>
        <w:rPr>
          <w:rFonts w:eastAsia="Times New Roman"/>
          <w:sz w:val="22"/>
          <w:szCs w:val="22"/>
        </w:rPr>
        <w:t>constructive stance</w:t>
      </w:r>
      <w:ins w:id="2084" w:author="Justin Byron-Davies" w:date="2022-06-29T14:27:00Z">
        <w:r w:rsidR="00842103">
          <w:rPr>
            <w:rFonts w:eastAsia="Times New Roman"/>
            <w:sz w:val="22"/>
            <w:szCs w:val="22"/>
          </w:rPr>
          <w:t>,</w:t>
        </w:r>
      </w:ins>
      <w:r>
        <w:rPr>
          <w:rFonts w:eastAsia="Times New Roman"/>
          <w:sz w:val="22"/>
          <w:szCs w:val="22"/>
        </w:rPr>
        <w:t xml:space="preserve"> </w:t>
      </w:r>
      <w:del w:id="2085" w:author="Justin Byron-Davies" w:date="2022-06-29T14:27:00Z">
        <w:r w:rsidDel="00842103">
          <w:rPr>
            <w:rFonts w:eastAsia="Times New Roman"/>
            <w:sz w:val="22"/>
            <w:szCs w:val="22"/>
          </w:rPr>
          <w:delText xml:space="preserve">if </w:delText>
        </w:r>
      </w:del>
      <w:r>
        <w:rPr>
          <w:rFonts w:eastAsia="Times New Roman"/>
          <w:sz w:val="22"/>
          <w:szCs w:val="22"/>
        </w:rPr>
        <w:t xml:space="preserve">not </w:t>
      </w:r>
      <w:del w:id="2086" w:author="Justin Byron-Davies" w:date="2022-06-29T14:28:00Z">
        <w:r w:rsidDel="00842103">
          <w:rPr>
            <w:rFonts w:eastAsia="Times New Roman"/>
            <w:sz w:val="22"/>
            <w:szCs w:val="22"/>
          </w:rPr>
          <w:delText xml:space="preserve">grounding </w:delText>
        </w:r>
      </w:del>
      <w:ins w:id="2087" w:author="Justin Byron-Davies" w:date="2022-06-29T14:28:00Z">
        <w:r w:rsidR="00842103">
          <w:rPr>
            <w:rFonts w:eastAsia="Times New Roman"/>
            <w:sz w:val="22"/>
            <w:szCs w:val="22"/>
          </w:rPr>
          <w:t>to foc</w:t>
        </w:r>
      </w:ins>
      <w:ins w:id="2088" w:author="Justin Byron-Davies" w:date="2022-06-29T14:29:00Z">
        <w:r w:rsidR="00842103">
          <w:rPr>
            <w:rFonts w:eastAsia="Times New Roman"/>
            <w:sz w:val="22"/>
            <w:szCs w:val="22"/>
          </w:rPr>
          <w:t>us on</w:t>
        </w:r>
      </w:ins>
      <w:ins w:id="2089" w:author="Justin Byron-Davies" w:date="2022-06-29T14:28:00Z">
        <w:r w:rsidR="00842103">
          <w:rPr>
            <w:rFonts w:eastAsia="Times New Roman"/>
            <w:sz w:val="22"/>
            <w:szCs w:val="22"/>
          </w:rPr>
          <w:t xml:space="preserve"> </w:t>
        </w:r>
      </w:ins>
      <w:r>
        <w:rPr>
          <w:rFonts w:eastAsia="Times New Roman"/>
          <w:sz w:val="22"/>
          <w:szCs w:val="22"/>
        </w:rPr>
        <w:t xml:space="preserve">decisions </w:t>
      </w:r>
      <w:commentRangeStart w:id="2090"/>
      <w:r>
        <w:rPr>
          <w:rFonts w:eastAsia="Times New Roman"/>
          <w:sz w:val="22"/>
          <w:szCs w:val="22"/>
        </w:rPr>
        <w:t xml:space="preserve">of hostile </w:t>
      </w:r>
      <w:commentRangeEnd w:id="2090"/>
      <w:r w:rsidR="00842103">
        <w:rPr>
          <w:rStyle w:val="CommentReference"/>
        </w:rPr>
        <w:commentReference w:id="2090"/>
      </w:r>
      <w:r>
        <w:rPr>
          <w:rFonts w:eastAsia="Times New Roman"/>
          <w:sz w:val="22"/>
          <w:szCs w:val="22"/>
        </w:rPr>
        <w:t xml:space="preserve">defense of national borders but to </w:t>
      </w:r>
      <w:commentRangeStart w:id="2091"/>
      <w:r>
        <w:rPr>
          <w:rFonts w:eastAsia="Times New Roman"/>
          <w:sz w:val="22"/>
          <w:szCs w:val="22"/>
        </w:rPr>
        <w:t>make</w:t>
      </w:r>
      <w:commentRangeEnd w:id="2091"/>
      <w:r w:rsidR="00842103">
        <w:rPr>
          <w:rStyle w:val="CommentReference"/>
        </w:rPr>
        <w:commentReference w:id="2091"/>
      </w:r>
      <w:r>
        <w:rPr>
          <w:rFonts w:eastAsia="Times New Roman"/>
          <w:sz w:val="22"/>
          <w:szCs w:val="22"/>
        </w:rPr>
        <w:t xml:space="preserve"> a dialogue between other religious traditions on the understanding of war. </w:t>
      </w:r>
      <w:commentRangeEnd w:id="2083"/>
      <w:r w:rsidR="0060287A">
        <w:rPr>
          <w:rStyle w:val="CommentReference"/>
        </w:rPr>
        <w:commentReference w:id="2083"/>
      </w:r>
      <w:r>
        <w:rPr>
          <w:rFonts w:eastAsia="Times New Roman"/>
          <w:sz w:val="22"/>
          <w:szCs w:val="22"/>
        </w:rPr>
        <w:t xml:space="preserve">Therefore, </w:t>
      </w:r>
      <w:commentRangeStart w:id="2092"/>
      <w:r>
        <w:rPr>
          <w:rFonts w:eastAsia="Times New Roman"/>
          <w:sz w:val="22"/>
          <w:szCs w:val="22"/>
        </w:rPr>
        <w:t>if Orthodoxy is to welcome plurality it could be more open towards other religious traditions in its relation</w:t>
      </w:r>
      <w:ins w:id="2093" w:author="Justin Byron-Davies" w:date="2022-06-29T23:14:00Z">
        <w:r w:rsidR="000474C3">
          <w:rPr>
            <w:rFonts w:eastAsia="Times New Roman"/>
            <w:sz w:val="22"/>
            <w:szCs w:val="22"/>
          </w:rPr>
          <w:t>ship</w:t>
        </w:r>
      </w:ins>
      <w:r>
        <w:rPr>
          <w:rFonts w:eastAsia="Times New Roman"/>
          <w:sz w:val="22"/>
          <w:szCs w:val="22"/>
        </w:rPr>
        <w:t xml:space="preserve"> with the state, leaving the space of a controlling, dominating religious voice in the society</w:t>
      </w:r>
      <w:ins w:id="2094" w:author="Justin Byron-Davies" w:date="2022-06-29T23:15:00Z">
        <w:r w:rsidR="000474C3">
          <w:rPr>
            <w:rFonts w:eastAsia="Times New Roman"/>
            <w:sz w:val="22"/>
            <w:szCs w:val="22"/>
          </w:rPr>
          <w:t>.</w:t>
        </w:r>
      </w:ins>
      <w:del w:id="2095" w:author="Justin Byron-Davies" w:date="2022-06-29T23:15:00Z">
        <w:r w:rsidDel="000474C3">
          <w:rPr>
            <w:rFonts w:eastAsia="Times New Roman"/>
            <w:sz w:val="22"/>
            <w:szCs w:val="22"/>
          </w:rPr>
          <w:delText>,</w:delText>
        </w:r>
      </w:del>
      <w:r>
        <w:rPr>
          <w:rFonts w:eastAsia="Times New Roman"/>
          <w:sz w:val="22"/>
          <w:szCs w:val="22"/>
        </w:rPr>
        <w:t xml:space="preserve"> </w:t>
      </w:r>
      <w:ins w:id="2096" w:author="Justin Byron-Davies" w:date="2022-06-29T23:15:00Z">
        <w:r w:rsidR="00E17F52">
          <w:rPr>
            <w:rFonts w:eastAsia="Times New Roman"/>
            <w:sz w:val="22"/>
            <w:szCs w:val="22"/>
          </w:rPr>
          <w:t xml:space="preserve">It could </w:t>
        </w:r>
      </w:ins>
      <w:r>
        <w:rPr>
          <w:rFonts w:eastAsia="Times New Roman"/>
          <w:sz w:val="22"/>
          <w:szCs w:val="22"/>
        </w:rPr>
        <w:t xml:space="preserve">also </w:t>
      </w:r>
      <w:del w:id="2097" w:author="Justin Byron-Davies" w:date="2022-06-29T23:15:00Z">
        <w:r w:rsidDel="00E17F52">
          <w:rPr>
            <w:rFonts w:eastAsia="Times New Roman"/>
            <w:sz w:val="22"/>
            <w:szCs w:val="22"/>
          </w:rPr>
          <w:delText xml:space="preserve">it could </w:delText>
        </w:r>
      </w:del>
      <w:r>
        <w:rPr>
          <w:rFonts w:eastAsia="Times New Roman"/>
          <w:sz w:val="22"/>
          <w:szCs w:val="22"/>
        </w:rPr>
        <w:t xml:space="preserve">revisit its religious </w:t>
      </w:r>
      <w:commentRangeStart w:id="2098"/>
      <w:r>
        <w:rPr>
          <w:rFonts w:eastAsia="Times New Roman"/>
          <w:sz w:val="22"/>
          <w:szCs w:val="22"/>
        </w:rPr>
        <w:t>tradition</w:t>
      </w:r>
      <w:commentRangeEnd w:id="2098"/>
      <w:r w:rsidR="00E17F52">
        <w:rPr>
          <w:rStyle w:val="CommentReference"/>
        </w:rPr>
        <w:commentReference w:id="2098"/>
      </w:r>
      <w:r>
        <w:rPr>
          <w:rFonts w:eastAsia="Times New Roman"/>
          <w:sz w:val="22"/>
          <w:szCs w:val="22"/>
        </w:rPr>
        <w:t xml:space="preserve"> and be more critically constructive instead of historically apologetic and defensive, which would allow it to be </w:t>
      </w:r>
      <w:commentRangeStart w:id="2099"/>
      <w:r>
        <w:rPr>
          <w:rFonts w:eastAsia="Times New Roman"/>
          <w:sz w:val="22"/>
          <w:szCs w:val="22"/>
        </w:rPr>
        <w:t>open</w:t>
      </w:r>
      <w:commentRangeEnd w:id="2099"/>
      <w:r w:rsidR="00E17F52">
        <w:rPr>
          <w:rStyle w:val="CommentReference"/>
        </w:rPr>
        <w:commentReference w:id="2099"/>
      </w:r>
      <w:r>
        <w:rPr>
          <w:rFonts w:eastAsia="Times New Roman"/>
          <w:sz w:val="22"/>
          <w:szCs w:val="22"/>
        </w:rPr>
        <w:t xml:space="preserve"> towards modern</w:t>
      </w:r>
      <w:ins w:id="2100" w:author="Justin Byron-Davies" w:date="2022-06-29T23:16:00Z">
        <w:r w:rsidR="00E17F52">
          <w:rPr>
            <w:rFonts w:eastAsia="Times New Roman"/>
            <w:sz w:val="22"/>
            <w:szCs w:val="22"/>
          </w:rPr>
          <w:t>-</w:t>
        </w:r>
      </w:ins>
      <w:del w:id="2101" w:author="Justin Byron-Davies" w:date="2022-06-29T23:16:00Z">
        <w:r w:rsidDel="00E17F52">
          <w:rPr>
            <w:rFonts w:eastAsia="Times New Roman"/>
            <w:sz w:val="22"/>
            <w:szCs w:val="22"/>
          </w:rPr>
          <w:delText xml:space="preserve"> </w:delText>
        </w:r>
      </w:del>
      <w:r>
        <w:rPr>
          <w:rFonts w:eastAsia="Times New Roman"/>
          <w:sz w:val="22"/>
          <w:szCs w:val="22"/>
        </w:rPr>
        <w:t xml:space="preserve">day realities as well as to be a modern social voice for </w:t>
      </w:r>
      <w:del w:id="2102" w:author="Justin Byron-Davies" w:date="2022-06-29T23:16:00Z">
        <w:r w:rsidDel="00E17F52">
          <w:rPr>
            <w:rFonts w:eastAsia="Times New Roman"/>
            <w:sz w:val="22"/>
            <w:szCs w:val="22"/>
          </w:rPr>
          <w:delText xml:space="preserve">the </w:delText>
        </w:r>
      </w:del>
      <w:ins w:id="2103" w:author="Justin Byron-Davies" w:date="2022-06-29T23:16:00Z">
        <w:r w:rsidR="00E17F52">
          <w:rPr>
            <w:rFonts w:eastAsia="Times New Roman"/>
            <w:sz w:val="22"/>
            <w:szCs w:val="22"/>
          </w:rPr>
          <w:t xml:space="preserve">a </w:t>
        </w:r>
      </w:ins>
      <w:r>
        <w:rPr>
          <w:rFonts w:eastAsia="Times New Roman"/>
          <w:sz w:val="22"/>
          <w:szCs w:val="22"/>
        </w:rPr>
        <w:t xml:space="preserve">nation struggling with </w:t>
      </w:r>
      <w:ins w:id="2104" w:author="Justin Byron-Davies" w:date="2022-06-29T23:16:00Z">
        <w:r w:rsidR="00E17F52">
          <w:rPr>
            <w:rFonts w:eastAsia="Times New Roman"/>
            <w:sz w:val="22"/>
            <w:szCs w:val="22"/>
          </w:rPr>
          <w:t xml:space="preserve">the </w:t>
        </w:r>
      </w:ins>
      <w:r>
        <w:rPr>
          <w:rFonts w:eastAsia="Times New Roman"/>
          <w:sz w:val="22"/>
          <w:szCs w:val="22"/>
        </w:rPr>
        <w:t xml:space="preserve">ongoing quest for meaning and purpose </w:t>
      </w:r>
      <w:del w:id="2105" w:author="Justin Byron-Davies" w:date="2022-06-24T11:17:00Z">
        <w:r w:rsidDel="00971AD8">
          <w:rPr>
            <w:rFonts w:eastAsia="Times New Roman"/>
            <w:sz w:val="22"/>
            <w:szCs w:val="22"/>
          </w:rPr>
          <w:delText xml:space="preserve"> </w:delText>
        </w:r>
      </w:del>
      <w:r>
        <w:rPr>
          <w:rFonts w:eastAsia="Times New Roman"/>
          <w:sz w:val="22"/>
          <w:szCs w:val="22"/>
        </w:rPr>
        <w:t xml:space="preserve">collectively and individually. </w:t>
      </w:r>
      <w:commentRangeEnd w:id="2092"/>
      <w:r w:rsidR="00A1119E">
        <w:rPr>
          <w:rStyle w:val="CommentReference"/>
        </w:rPr>
        <w:commentReference w:id="2092"/>
      </w:r>
      <w:r>
        <w:rPr>
          <w:rFonts w:eastAsia="Times New Roman"/>
          <w:sz w:val="22"/>
          <w:szCs w:val="22"/>
        </w:rPr>
        <w:t>Thus</w:t>
      </w:r>
      <w:ins w:id="2106" w:author="Justin Byron-Davies" w:date="2022-06-23T11:59:00Z">
        <w:r w:rsidR="00A1119E">
          <w:rPr>
            <w:rFonts w:eastAsia="Times New Roman"/>
            <w:sz w:val="22"/>
            <w:szCs w:val="22"/>
          </w:rPr>
          <w:t>,</w:t>
        </w:r>
      </w:ins>
      <w:r>
        <w:rPr>
          <w:rFonts w:eastAsia="Times New Roman"/>
          <w:sz w:val="22"/>
          <w:szCs w:val="22"/>
        </w:rPr>
        <w:t xml:space="preserve"> </w:t>
      </w:r>
      <w:ins w:id="2107" w:author="Justin Byron-Davies" w:date="2022-06-29T23:10:00Z">
        <w:r w:rsidR="000474C3">
          <w:rPr>
            <w:rFonts w:eastAsia="Times New Roman"/>
            <w:sz w:val="22"/>
            <w:szCs w:val="22"/>
          </w:rPr>
          <w:t xml:space="preserve">a </w:t>
        </w:r>
      </w:ins>
      <w:commentRangeStart w:id="2108"/>
      <w:r>
        <w:rPr>
          <w:rFonts w:eastAsia="Times New Roman"/>
          <w:sz w:val="22"/>
          <w:szCs w:val="22"/>
        </w:rPr>
        <w:t xml:space="preserve">change of tradition from </w:t>
      </w:r>
      <w:ins w:id="2109" w:author="Justin Byron-Davies" w:date="2022-06-29T23:10:00Z">
        <w:r w:rsidR="000474C3">
          <w:rPr>
            <w:rFonts w:eastAsia="Times New Roman"/>
            <w:sz w:val="22"/>
            <w:szCs w:val="22"/>
          </w:rPr>
          <w:t xml:space="preserve">the </w:t>
        </w:r>
      </w:ins>
      <w:r>
        <w:rPr>
          <w:rFonts w:eastAsia="Times New Roman"/>
          <w:sz w:val="22"/>
          <w:szCs w:val="22"/>
        </w:rPr>
        <w:t xml:space="preserve">pursuit of </w:t>
      </w:r>
      <w:ins w:id="2110" w:author="Justin Byron-Davies" w:date="2022-06-29T23:10:00Z">
        <w:r w:rsidR="000474C3">
          <w:rPr>
            <w:rFonts w:eastAsia="Times New Roman"/>
            <w:sz w:val="22"/>
            <w:szCs w:val="22"/>
          </w:rPr>
          <w:t xml:space="preserve">a </w:t>
        </w:r>
      </w:ins>
      <w:r>
        <w:rPr>
          <w:rFonts w:eastAsia="Times New Roman"/>
          <w:sz w:val="22"/>
          <w:szCs w:val="22"/>
        </w:rPr>
        <w:t xml:space="preserve">grandiose </w:t>
      </w:r>
      <w:ins w:id="2111" w:author="Justin Byron-Davies" w:date="2022-06-29T23:10:00Z">
        <w:r w:rsidR="000474C3">
          <w:rPr>
            <w:rFonts w:eastAsia="Times New Roman"/>
            <w:sz w:val="22"/>
            <w:szCs w:val="22"/>
          </w:rPr>
          <w:t>“</w:t>
        </w:r>
      </w:ins>
      <w:r>
        <w:rPr>
          <w:rFonts w:eastAsia="Times New Roman"/>
          <w:sz w:val="22"/>
          <w:szCs w:val="22"/>
        </w:rPr>
        <w:t>Third Rome,</w:t>
      </w:r>
      <w:ins w:id="2112" w:author="Justin Byron-Davies" w:date="2022-06-29T23:10:00Z">
        <w:r w:rsidR="000474C3">
          <w:rPr>
            <w:rFonts w:eastAsia="Times New Roman"/>
            <w:sz w:val="22"/>
            <w:szCs w:val="22"/>
          </w:rPr>
          <w:t>”</w:t>
        </w:r>
      </w:ins>
      <w:r>
        <w:rPr>
          <w:rFonts w:eastAsia="Times New Roman"/>
          <w:sz w:val="22"/>
          <w:szCs w:val="22"/>
        </w:rPr>
        <w:t xml:space="preserve"> dominating force and agent in the society and in the world, towards the pursuit of peace in the plethora of pluralized </w:t>
      </w:r>
      <w:commentRangeStart w:id="2113"/>
      <w:r>
        <w:rPr>
          <w:rFonts w:eastAsia="Times New Roman"/>
          <w:sz w:val="22"/>
          <w:szCs w:val="22"/>
        </w:rPr>
        <w:t>globalization</w:t>
      </w:r>
      <w:commentRangeEnd w:id="2113"/>
      <w:r w:rsidR="000474C3">
        <w:rPr>
          <w:rStyle w:val="CommentReference"/>
        </w:rPr>
        <w:commentReference w:id="2113"/>
      </w:r>
      <w:r>
        <w:rPr>
          <w:rFonts w:eastAsia="Times New Roman"/>
          <w:sz w:val="22"/>
          <w:szCs w:val="22"/>
        </w:rPr>
        <w:t xml:space="preserve"> would be a better underlying </w:t>
      </w:r>
      <w:commentRangeStart w:id="2114"/>
      <w:r>
        <w:rPr>
          <w:rFonts w:eastAsia="Times New Roman"/>
          <w:sz w:val="22"/>
          <w:szCs w:val="22"/>
        </w:rPr>
        <w:t>policy making for the church</w:t>
      </w:r>
      <w:commentRangeEnd w:id="2108"/>
      <w:r w:rsidR="00A1119E">
        <w:rPr>
          <w:rStyle w:val="CommentReference"/>
        </w:rPr>
        <w:commentReference w:id="2108"/>
      </w:r>
      <w:r>
        <w:rPr>
          <w:rFonts w:eastAsia="Times New Roman"/>
          <w:sz w:val="22"/>
          <w:szCs w:val="22"/>
        </w:rPr>
        <w:t xml:space="preserve"> </w:t>
      </w:r>
      <w:commentRangeEnd w:id="2114"/>
      <w:r w:rsidR="000474C3">
        <w:rPr>
          <w:rStyle w:val="CommentReference"/>
        </w:rPr>
        <w:commentReference w:id="2114"/>
      </w:r>
      <w:r>
        <w:rPr>
          <w:rFonts w:eastAsia="Times New Roman"/>
          <w:sz w:val="22"/>
          <w:szCs w:val="22"/>
        </w:rPr>
        <w:t>when revisiting its historical religious heritage. Indeed</w:t>
      </w:r>
      <w:ins w:id="2115" w:author="Justin Byron-Davies" w:date="2022-06-23T12:00:00Z">
        <w:r w:rsidR="00A1119E">
          <w:rPr>
            <w:rFonts w:eastAsia="Times New Roman"/>
            <w:sz w:val="22"/>
            <w:szCs w:val="22"/>
          </w:rPr>
          <w:t>,</w:t>
        </w:r>
      </w:ins>
      <w:r>
        <w:rPr>
          <w:rFonts w:eastAsia="Times New Roman"/>
          <w:sz w:val="22"/>
          <w:szCs w:val="22"/>
        </w:rPr>
        <w:t xml:space="preserve"> instead of pursuing nationalistic, imperialistic, geopolitical or theological dominance, </w:t>
      </w:r>
      <w:commentRangeStart w:id="2116"/>
      <w:r>
        <w:rPr>
          <w:rFonts w:eastAsia="Times New Roman"/>
          <w:sz w:val="22"/>
          <w:szCs w:val="22"/>
        </w:rPr>
        <w:t xml:space="preserve">the </w:t>
      </w:r>
      <w:commentRangeStart w:id="2117"/>
      <w:r>
        <w:rPr>
          <w:rFonts w:eastAsia="Times New Roman"/>
          <w:sz w:val="22"/>
          <w:szCs w:val="22"/>
        </w:rPr>
        <w:t xml:space="preserve">Orthodox soul </w:t>
      </w:r>
      <w:commentRangeEnd w:id="2117"/>
      <w:r w:rsidR="007E764F">
        <w:rPr>
          <w:rStyle w:val="CommentReference"/>
        </w:rPr>
        <w:commentReference w:id="2117"/>
      </w:r>
      <w:r>
        <w:rPr>
          <w:rFonts w:eastAsia="Times New Roman"/>
          <w:sz w:val="22"/>
          <w:szCs w:val="22"/>
        </w:rPr>
        <w:t xml:space="preserve">might search for its </w:t>
      </w:r>
      <w:ins w:id="2118" w:author="Justin Byron-Davies" w:date="2022-06-29T15:19:00Z">
        <w:r w:rsidR="007E764F">
          <w:rPr>
            <w:rFonts w:eastAsia="Times New Roman"/>
            <w:sz w:val="22"/>
            <w:szCs w:val="22"/>
          </w:rPr>
          <w:t>“</w:t>
        </w:r>
      </w:ins>
      <w:del w:id="2119" w:author="Justin Byron-Davies" w:date="2022-06-29T15:19:00Z">
        <w:r w:rsidDel="007E764F">
          <w:rPr>
            <w:rFonts w:eastAsia="Times New Roman"/>
            <w:sz w:val="22"/>
            <w:szCs w:val="22"/>
          </w:rPr>
          <w:delText>‘</w:delText>
        </w:r>
      </w:del>
      <w:r>
        <w:rPr>
          <w:rFonts w:eastAsia="Times New Roman"/>
          <w:sz w:val="22"/>
          <w:szCs w:val="22"/>
        </w:rPr>
        <w:t>harmony</w:t>
      </w:r>
      <w:ins w:id="2120" w:author="Justin Byron-Davies" w:date="2022-06-29T15:19:00Z">
        <w:r w:rsidR="007E764F">
          <w:rPr>
            <w:rFonts w:eastAsia="Times New Roman"/>
            <w:sz w:val="22"/>
            <w:szCs w:val="22"/>
          </w:rPr>
          <w:t>”</w:t>
        </w:r>
      </w:ins>
      <w:del w:id="2121" w:author="Justin Byron-Davies" w:date="2022-06-29T15:19:00Z">
        <w:r w:rsidDel="007E764F">
          <w:rPr>
            <w:rFonts w:eastAsia="Times New Roman"/>
            <w:sz w:val="22"/>
            <w:szCs w:val="22"/>
          </w:rPr>
          <w:delText>’</w:delText>
        </w:r>
      </w:del>
      <w:r>
        <w:rPr>
          <w:rFonts w:eastAsia="Times New Roman"/>
          <w:sz w:val="22"/>
          <w:szCs w:val="22"/>
        </w:rPr>
        <w:t xml:space="preserve"> within </w:t>
      </w:r>
      <w:ins w:id="2122" w:author="Justin Byron-Davies" w:date="2022-06-29T15:19:00Z">
        <w:r w:rsidR="007E764F">
          <w:rPr>
            <w:rFonts w:eastAsia="Times New Roman"/>
            <w:sz w:val="22"/>
            <w:szCs w:val="22"/>
          </w:rPr>
          <w:t xml:space="preserve">a </w:t>
        </w:r>
      </w:ins>
      <w:r>
        <w:rPr>
          <w:rFonts w:eastAsia="Times New Roman"/>
          <w:sz w:val="22"/>
          <w:szCs w:val="22"/>
        </w:rPr>
        <w:t xml:space="preserve">critical otherness facing the external otherness of the global world.    </w:t>
      </w:r>
      <w:commentRangeEnd w:id="2116"/>
      <w:r w:rsidR="00987C67">
        <w:rPr>
          <w:rStyle w:val="CommentReference"/>
        </w:rPr>
        <w:commentReference w:id="2116"/>
      </w:r>
    </w:p>
    <w:p w14:paraId="52B60119" w14:textId="77777777" w:rsidR="007A408D" w:rsidRDefault="007A408D"/>
    <w:sectPr w:rsidR="007A408D" w:rsidSect="001A49D1">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tin Byron-Davies" w:date="2022-06-27T23:06:00Z" w:initials="JB">
    <w:p w14:paraId="7453D2E0" w14:textId="1DCDB5B8" w:rsidR="00206C4C" w:rsidRDefault="00206C4C">
      <w:pPr>
        <w:pStyle w:val="CommentText"/>
      </w:pPr>
      <w:r>
        <w:rPr>
          <w:rStyle w:val="CommentReference"/>
        </w:rPr>
        <w:annotationRef/>
      </w:r>
      <w:r>
        <w:t>&lt;for&gt;?</w:t>
      </w:r>
    </w:p>
  </w:comment>
  <w:comment w:id="1" w:author="Justin Byron-Davies" w:date="2022-06-27T23:06:00Z" w:initials="JB">
    <w:p w14:paraId="5D939BC7" w14:textId="73635F2C" w:rsidR="00206C4C" w:rsidRDefault="00206C4C">
      <w:pPr>
        <w:pStyle w:val="CommentText"/>
      </w:pPr>
      <w:r>
        <w:rPr>
          <w:rStyle w:val="CommentReference"/>
        </w:rPr>
        <w:annotationRef/>
      </w:r>
      <w:r>
        <w:t>&lt;for&gt; or &lt;for a&gt;?</w:t>
      </w:r>
    </w:p>
  </w:comment>
  <w:comment w:id="2" w:author="Justin Byron-Davies" w:date="2022-06-27T23:07:00Z" w:initials="JB">
    <w:p w14:paraId="420899B1" w14:textId="02A83AC6" w:rsidR="00206C4C" w:rsidRDefault="00206C4C">
      <w:pPr>
        <w:pStyle w:val="CommentText"/>
      </w:pPr>
      <w:r>
        <w:rPr>
          <w:rStyle w:val="CommentReference"/>
        </w:rPr>
        <w:annotationRef/>
      </w:r>
      <w:r w:rsidRPr="00206C4C">
        <w:t>&lt;for&gt;?</w:t>
      </w:r>
    </w:p>
  </w:comment>
  <w:comment w:id="3" w:author="Justin Byron-Davies" w:date="2022-06-27T23:07:00Z" w:initials="JB">
    <w:p w14:paraId="2A27B8D6" w14:textId="17FAB6E1" w:rsidR="00206C4C" w:rsidRDefault="00206C4C">
      <w:pPr>
        <w:pStyle w:val="CommentText"/>
      </w:pPr>
      <w:r>
        <w:rPr>
          <w:rStyle w:val="CommentReference"/>
        </w:rPr>
        <w:annotationRef/>
      </w:r>
      <w:r w:rsidR="009F69A9">
        <w:t xml:space="preserve">&lt;for&gt; or </w:t>
      </w:r>
      <w:r w:rsidRPr="00206C4C">
        <w:t>&lt;for a&gt;?</w:t>
      </w:r>
    </w:p>
  </w:comment>
  <w:comment w:id="4" w:author="Justin Byron-Davies" w:date="2022-06-28T20:42:00Z" w:initials="JB">
    <w:p w14:paraId="1C1E0B06" w14:textId="62C2E9CA" w:rsidR="00E8059A" w:rsidRDefault="00E8059A">
      <w:pPr>
        <w:pStyle w:val="CommentText"/>
      </w:pPr>
      <w:r>
        <w:rPr>
          <w:rStyle w:val="CommentReference"/>
        </w:rPr>
        <w:annotationRef/>
      </w:r>
      <w:r>
        <w:t>You have referred to the work as a thesis elsewhere. Change all entries to &lt;dissertation&gt; or &lt;thesis&gt;.</w:t>
      </w:r>
    </w:p>
  </w:comment>
  <w:comment w:id="5" w:author="Justin Byron-Davies" w:date="2022-06-23T20:13:00Z" w:initials="JB">
    <w:p w14:paraId="67217276" w14:textId="7D797AFF" w:rsidR="00B85F9D" w:rsidRDefault="00B85F9D">
      <w:pPr>
        <w:pStyle w:val="CommentText"/>
      </w:pPr>
      <w:r>
        <w:rPr>
          <w:rStyle w:val="CommentReference"/>
        </w:rPr>
        <w:annotationRef/>
      </w:r>
      <w:r w:rsidR="00206C4C">
        <w:t>At the bottom of this page you have begun numbering. This should not be done on the title page. Consult the style guide.</w:t>
      </w:r>
    </w:p>
  </w:comment>
  <w:comment w:id="6" w:author="Justin Byron-Davies" w:date="2022-06-22T10:02:00Z" w:initials="JB">
    <w:p w14:paraId="7559415D" w14:textId="5DD8EEC1" w:rsidR="00865271" w:rsidRDefault="00865271">
      <w:pPr>
        <w:pStyle w:val="CommentText"/>
      </w:pPr>
      <w:r>
        <w:rPr>
          <w:rStyle w:val="CommentReference"/>
        </w:rPr>
        <w:annotationRef/>
      </w:r>
      <w:r w:rsidR="009F69A9">
        <w:rPr>
          <w:rStyle w:val="CommentReference"/>
        </w:rPr>
        <w:t>Add these entries.</w:t>
      </w:r>
    </w:p>
  </w:comment>
  <w:comment w:id="9" w:author="Justin Byron-Davies" w:date="2022-06-22T10:03:00Z" w:initials="JB">
    <w:p w14:paraId="744980D1" w14:textId="38AF086C" w:rsidR="00865271" w:rsidRDefault="00865271">
      <w:pPr>
        <w:pStyle w:val="CommentText"/>
      </w:pPr>
      <w:r>
        <w:rPr>
          <w:rStyle w:val="CommentReference"/>
        </w:rPr>
        <w:annotationRef/>
      </w:r>
      <w:r w:rsidR="00647291">
        <w:t>&lt;t</w:t>
      </w:r>
      <w:r>
        <w:t>o</w:t>
      </w:r>
      <w:r w:rsidR="00647291">
        <w:t>&gt;?</w:t>
      </w:r>
    </w:p>
  </w:comment>
  <w:comment w:id="14" w:author="Justin Byron-Davies" w:date="2022-06-28T19:27:00Z" w:initials="JB">
    <w:p w14:paraId="5C9243D1" w14:textId="66782116" w:rsidR="007658FF" w:rsidRDefault="007658FF">
      <w:pPr>
        <w:pStyle w:val="CommentText"/>
      </w:pPr>
      <w:r>
        <w:rPr>
          <w:rStyle w:val="CommentReference"/>
        </w:rPr>
        <w:annotationRef/>
      </w:r>
      <w:r>
        <w:t>&lt;reminders&gt; if she gave these more than once.</w:t>
      </w:r>
    </w:p>
  </w:comment>
  <w:comment w:id="25" w:author="Justin Byron-Davies" w:date="2022-06-28T15:09:00Z" w:initials="JB">
    <w:p w14:paraId="7F1EA642" w14:textId="3145EA7D" w:rsidR="00085B30" w:rsidRDefault="00085B30">
      <w:pPr>
        <w:pStyle w:val="CommentText"/>
      </w:pPr>
      <w:r>
        <w:rPr>
          <w:rStyle w:val="CommentReference"/>
        </w:rPr>
        <w:annotationRef/>
      </w:r>
      <w:r>
        <w:t>Or: &lt;has been&gt;?</w:t>
      </w:r>
    </w:p>
  </w:comment>
  <w:comment w:id="26" w:author="Justin Byron-Davies" w:date="2022-06-28T15:10:00Z" w:initials="JB">
    <w:p w14:paraId="664CFDAB" w14:textId="619B6993" w:rsidR="00085B30" w:rsidRDefault="00085B30">
      <w:pPr>
        <w:pStyle w:val="CommentText"/>
      </w:pPr>
      <w:r>
        <w:rPr>
          <w:rStyle w:val="CommentReference"/>
        </w:rPr>
        <w:annotationRef/>
      </w:r>
      <w:r>
        <w:t>&lt;throughout my&gt;</w:t>
      </w:r>
    </w:p>
  </w:comment>
  <w:comment w:id="27" w:author="Justin Byron-Davies" w:date="2022-06-28T15:12:00Z" w:initials="JB">
    <w:p w14:paraId="4219E313" w14:textId="77777777" w:rsidR="00085B30" w:rsidRDefault="00085B30">
      <w:pPr>
        <w:pStyle w:val="CommentText"/>
      </w:pPr>
      <w:r>
        <w:rPr>
          <w:rStyle w:val="CommentReference"/>
        </w:rPr>
        <w:annotationRef/>
      </w:r>
      <w:r>
        <w:t>&lt;time in further education.&gt;</w:t>
      </w:r>
    </w:p>
    <w:p w14:paraId="22CD7D24" w14:textId="77777777" w:rsidR="00085B30" w:rsidRDefault="00085B30">
      <w:pPr>
        <w:pStyle w:val="CommentText"/>
      </w:pPr>
      <w:r>
        <w:t>&lt;time in higher education,&gt;</w:t>
      </w:r>
    </w:p>
    <w:p w14:paraId="0F57D8B1" w14:textId="77777777" w:rsidR="00085B30" w:rsidRDefault="00085B30">
      <w:pPr>
        <w:pStyle w:val="CommentText"/>
      </w:pPr>
      <w:r>
        <w:t>&lt;experience of further education.&gt;</w:t>
      </w:r>
    </w:p>
    <w:p w14:paraId="289A7FC3" w14:textId="07D65F65" w:rsidR="00085B30" w:rsidRDefault="00085B30">
      <w:pPr>
        <w:pStyle w:val="CommentText"/>
      </w:pPr>
      <w:r>
        <w:t>&lt;experience of higher education.&gt;</w:t>
      </w:r>
    </w:p>
  </w:comment>
  <w:comment w:id="36" w:author="Justin Byron-Davies" w:date="2022-06-26T14:06:00Z" w:initials="JB">
    <w:p w14:paraId="1DB43A68" w14:textId="5B870BA3" w:rsidR="00647291" w:rsidRDefault="00647291">
      <w:pPr>
        <w:pStyle w:val="CommentText"/>
      </w:pPr>
      <w:r>
        <w:rPr>
          <w:rStyle w:val="CommentReference"/>
        </w:rPr>
        <w:annotationRef/>
      </w:r>
      <w:r>
        <w:t>This is too colloquial. Try something like &lt;during the most challenging periods.&gt;</w:t>
      </w:r>
    </w:p>
  </w:comment>
  <w:comment w:id="39" w:author="Justin Byron-Davies" w:date="2022-06-23T20:16:00Z" w:initials="JB">
    <w:p w14:paraId="4DEC1DCA" w14:textId="2913EB69" w:rsidR="00B85F9D" w:rsidRDefault="00B85F9D">
      <w:pPr>
        <w:pStyle w:val="CommentText"/>
      </w:pPr>
      <w:r>
        <w:rPr>
          <w:rStyle w:val="CommentReference"/>
        </w:rPr>
        <w:annotationRef/>
      </w:r>
      <w:r w:rsidR="00647291">
        <w:rPr>
          <w:rStyle w:val="CommentReference"/>
        </w:rPr>
        <w:t xml:space="preserve">What does this acronym stand for? You need to write it in full. </w:t>
      </w:r>
    </w:p>
  </w:comment>
  <w:comment w:id="55" w:author="Justin Byron-Davies" w:date="2022-06-30T03:16:00Z" w:initials="JB">
    <w:p w14:paraId="083728DD" w14:textId="1940B78E" w:rsidR="00B73ED7" w:rsidRDefault="00B73ED7">
      <w:pPr>
        <w:pStyle w:val="CommentText"/>
      </w:pPr>
      <w:r>
        <w:rPr>
          <w:rStyle w:val="CommentReference"/>
        </w:rPr>
        <w:annotationRef/>
      </w:r>
      <w:r>
        <w:t>Double check all the page numbers after you have inserted all the changes.</w:t>
      </w:r>
    </w:p>
  </w:comment>
  <w:comment w:id="56" w:author="Justin Byron-Davies" w:date="2022-06-23T20:17:00Z" w:initials="JB">
    <w:p w14:paraId="1AF348AC" w14:textId="1E137EE8" w:rsidR="00B85F9D" w:rsidRDefault="00B85F9D">
      <w:pPr>
        <w:pStyle w:val="CommentText"/>
      </w:pPr>
      <w:r>
        <w:rPr>
          <w:rStyle w:val="CommentReference"/>
        </w:rPr>
        <w:annotationRef/>
      </w:r>
      <w:r w:rsidR="003C5A2E">
        <w:rPr>
          <w:rStyle w:val="CommentReference"/>
        </w:rPr>
        <w:t>&lt;of the&gt;</w:t>
      </w:r>
    </w:p>
  </w:comment>
  <w:comment w:id="57" w:author="Justin Byron-Davies" w:date="2022-06-22T10:56:00Z" w:initials="JB">
    <w:p w14:paraId="7A138F97" w14:textId="35D7B96A" w:rsidR="0071617C" w:rsidRDefault="0071617C">
      <w:pPr>
        <w:pStyle w:val="CommentText"/>
      </w:pPr>
      <w:r>
        <w:rPr>
          <w:rStyle w:val="CommentReference"/>
        </w:rPr>
        <w:annotationRef/>
      </w:r>
      <w:r w:rsidR="007837E5">
        <w:t>&lt;of the&gt;</w:t>
      </w:r>
    </w:p>
  </w:comment>
  <w:comment w:id="58" w:author="Justin Byron-Davies" w:date="2022-06-25T20:29:00Z" w:initials="JB">
    <w:p w14:paraId="22488213" w14:textId="08C8A808" w:rsidR="00E23FC7" w:rsidRDefault="00E23FC7">
      <w:pPr>
        <w:pStyle w:val="CommentText"/>
      </w:pPr>
      <w:r>
        <w:rPr>
          <w:rStyle w:val="CommentReference"/>
        </w:rPr>
        <w:annotationRef/>
      </w:r>
      <w:r>
        <w:t>&lt;The Methodology&gt;</w:t>
      </w:r>
    </w:p>
  </w:comment>
  <w:comment w:id="60" w:author="Justin Byron-Davies" w:date="2022-06-30T03:19:00Z" w:initials="JB">
    <w:p w14:paraId="209AF6FC" w14:textId="34A49BFF" w:rsidR="00B73ED7" w:rsidRDefault="00B73ED7">
      <w:pPr>
        <w:pStyle w:val="CommentText"/>
      </w:pPr>
      <w:r>
        <w:rPr>
          <w:rStyle w:val="CommentReference"/>
        </w:rPr>
        <w:annotationRef/>
      </w:r>
      <w:r>
        <w:t>Another point that I shall just note here is that in the corresponding sections to those listed here, I don’t think you have added these numbers (2.1, 2.2, 2.3, etc.). Review.</w:t>
      </w:r>
    </w:p>
  </w:comment>
  <w:comment w:id="62" w:author="Justin Byron-Davies" w:date="2022-06-25T20:09:00Z" w:initials="JB">
    <w:p w14:paraId="1DBBA628" w14:textId="5C06D545" w:rsidR="003C5A2E" w:rsidRDefault="003C5A2E">
      <w:pPr>
        <w:pStyle w:val="CommentText"/>
      </w:pPr>
      <w:r>
        <w:rPr>
          <w:rStyle w:val="CommentReference"/>
        </w:rPr>
        <w:annotationRef/>
      </w:r>
      <w:r w:rsidRPr="003C5A2E">
        <w:t xml:space="preserve">You began with title case and now you have </w:t>
      </w:r>
      <w:r w:rsidR="00B73ED7" w:rsidRPr="003C5A2E">
        <w:t>neither</w:t>
      </w:r>
      <w:r w:rsidRPr="003C5A2E">
        <w:t xml:space="preserve"> title case nor sentence case. Be consistent.</w:t>
      </w:r>
    </w:p>
  </w:comment>
  <w:comment w:id="64" w:author="Justin Byron-Davies" w:date="2022-06-22T10:57:00Z" w:initials="JB">
    <w:p w14:paraId="6659EB34" w14:textId="2F894FC0" w:rsidR="0071617C" w:rsidRDefault="0071617C">
      <w:pPr>
        <w:pStyle w:val="CommentText"/>
      </w:pPr>
      <w:r>
        <w:rPr>
          <w:rStyle w:val="CommentReference"/>
        </w:rPr>
        <w:annotationRef/>
      </w:r>
      <w:r w:rsidR="00FF16BE">
        <w:t xml:space="preserve">As a general comment, are you going to capitalize &lt;Church&gt; when it refers to the ROC? If so, do it for all such entries. </w:t>
      </w:r>
    </w:p>
  </w:comment>
  <w:comment w:id="65" w:author="Justin Byron-Davies" w:date="2022-06-23T20:18:00Z" w:initials="JB">
    <w:p w14:paraId="6369E0A5" w14:textId="77777777" w:rsidR="0085254D" w:rsidRDefault="0085254D">
      <w:pPr>
        <w:pStyle w:val="CommentText"/>
      </w:pPr>
      <w:r>
        <w:rPr>
          <w:rStyle w:val="CommentReference"/>
        </w:rPr>
        <w:annotationRef/>
      </w:r>
      <w:r w:rsidR="00DA14DE">
        <w:t>&lt;relationships&gt; or &lt;relationship&gt;?</w:t>
      </w:r>
    </w:p>
    <w:p w14:paraId="4E7E25BB" w14:textId="4DF33627" w:rsidR="00DA14DE" w:rsidRDefault="00DA14DE">
      <w:pPr>
        <w:pStyle w:val="CommentText"/>
      </w:pPr>
      <w:r>
        <w:t>Also, if you are using title case word needs to begin with a capital &lt;R&gt;.</w:t>
      </w:r>
    </w:p>
  </w:comment>
  <w:comment w:id="66" w:author="Justin Byron-Davies" w:date="2022-06-22T10:57:00Z" w:initials="JB">
    <w:p w14:paraId="1A113D42" w14:textId="453220A3" w:rsidR="0071617C" w:rsidRDefault="0071617C">
      <w:pPr>
        <w:pStyle w:val="CommentText"/>
      </w:pPr>
      <w:r>
        <w:rPr>
          <w:rStyle w:val="CommentReference"/>
        </w:rPr>
        <w:annotationRef/>
      </w:r>
      <w:r w:rsidR="00DA14DE">
        <w:t>&lt;Middle Ages&gt;?</w:t>
      </w:r>
    </w:p>
  </w:comment>
  <w:comment w:id="63" w:author="Justin Byron-Davies" w:date="2022-06-26T14:08:00Z" w:initials="JB">
    <w:p w14:paraId="2FCA5688" w14:textId="6AA6B4FE" w:rsidR="00DA14DE" w:rsidRDefault="00DA14DE" w:rsidP="00336239">
      <w:pPr>
        <w:pStyle w:val="CommentText"/>
      </w:pPr>
      <w:r>
        <w:rPr>
          <w:rStyle w:val="CommentReference"/>
        </w:rPr>
        <w:annotationRef/>
      </w:r>
      <w:r w:rsidR="00336239">
        <w:t xml:space="preserve">If you are using title case, this will become: &lt;Historical Knowledge: Church-state Relationships Russian Early and </w:t>
      </w:r>
      <w:r w:rsidR="00FF16BE">
        <w:t>Medieval</w:t>
      </w:r>
      <w:r w:rsidR="00336239">
        <w:t xml:space="preserve"> History&gt;</w:t>
      </w:r>
      <w:r w:rsidR="00FF16BE">
        <w:t>?</w:t>
      </w:r>
    </w:p>
  </w:comment>
  <w:comment w:id="68" w:author="Justin Byron-Davies" w:date="2022-06-22T10:57:00Z" w:initials="JB">
    <w:p w14:paraId="1BBAA191" w14:textId="77777777" w:rsidR="0071617C" w:rsidRDefault="0071617C">
      <w:pPr>
        <w:pStyle w:val="CommentText"/>
      </w:pPr>
      <w:r>
        <w:rPr>
          <w:rStyle w:val="CommentReference"/>
        </w:rPr>
        <w:annotationRef/>
      </w:r>
      <w:r w:rsidR="00DA14DE">
        <w:t>&lt;Middle Ages&gt;?</w:t>
      </w:r>
    </w:p>
    <w:p w14:paraId="13AC67EA" w14:textId="4428C6D5" w:rsidR="00DA14DE" w:rsidRDefault="00DA14DE">
      <w:pPr>
        <w:pStyle w:val="CommentText"/>
      </w:pPr>
      <w:r>
        <w:t>&lt;medieval&gt;?</w:t>
      </w:r>
    </w:p>
  </w:comment>
  <w:comment w:id="69" w:author="Justin Byron-Davies" w:date="2022-06-28T17:21:00Z" w:initials="JB">
    <w:p w14:paraId="226878A7" w14:textId="611BF147" w:rsidR="00FF16BE" w:rsidRDefault="00FF16BE">
      <w:pPr>
        <w:pStyle w:val="CommentText"/>
      </w:pPr>
      <w:r>
        <w:rPr>
          <w:rStyle w:val="CommentReference"/>
        </w:rPr>
        <w:annotationRef/>
      </w:r>
      <w:r>
        <w:t>&lt;in&gt;</w:t>
      </w:r>
    </w:p>
  </w:comment>
  <w:comment w:id="67" w:author="Justin Byron-Davies" w:date="2022-06-30T03:18:00Z" w:initials="JB">
    <w:p w14:paraId="45278976" w14:textId="67E329DE" w:rsidR="00B73ED7" w:rsidRDefault="00B73ED7">
      <w:pPr>
        <w:pStyle w:val="CommentText"/>
      </w:pPr>
      <w:r>
        <w:rPr>
          <w:rStyle w:val="CommentReference"/>
        </w:rPr>
        <w:annotationRef/>
      </w:r>
      <w:r>
        <w:t>If you are using title case, then you need to capitalize the rest of the words that can be capitalized here.</w:t>
      </w:r>
    </w:p>
  </w:comment>
  <w:comment w:id="75" w:author="Justin Byron-Davies" w:date="2022-06-28T19:30:00Z" w:initials="JB">
    <w:p w14:paraId="7571D995" w14:textId="34BF6D25" w:rsidR="007658FF" w:rsidRDefault="007658FF">
      <w:pPr>
        <w:pStyle w:val="CommentText"/>
      </w:pPr>
      <w:r>
        <w:rPr>
          <w:rStyle w:val="CommentReference"/>
        </w:rPr>
        <w:annotationRef/>
      </w:r>
      <w:r>
        <w:t>&lt;relationship&gt;?</w:t>
      </w:r>
    </w:p>
  </w:comment>
  <w:comment w:id="73" w:author="Justin Byron-Davies" w:date="2022-06-26T14:10:00Z" w:initials="JB">
    <w:p w14:paraId="56D41C03" w14:textId="42B912CD" w:rsidR="00DA14DE" w:rsidRDefault="00DA14DE">
      <w:pPr>
        <w:pStyle w:val="CommentText"/>
      </w:pPr>
      <w:r>
        <w:rPr>
          <w:rStyle w:val="CommentReference"/>
        </w:rPr>
        <w:annotationRef/>
      </w:r>
      <w:r w:rsidR="007658FF">
        <w:t>If you are using</w:t>
      </w:r>
      <w:r w:rsidR="00B73ED7">
        <w:t xml:space="preserve"> </w:t>
      </w:r>
      <w:r w:rsidR="007658FF">
        <w:t>title case: &lt;Constructive Images of Church-state Relationships in the Modern Russian Context&gt;</w:t>
      </w:r>
    </w:p>
    <w:p w14:paraId="3EC829F1" w14:textId="24B2E653" w:rsidR="007658FF" w:rsidRDefault="007658FF">
      <w:pPr>
        <w:pStyle w:val="CommentText"/>
      </w:pPr>
      <w:r>
        <w:t>Also, &lt;Relationships&gt; or &lt;Relationship&gt;?</w:t>
      </w:r>
    </w:p>
  </w:comment>
  <w:comment w:id="80" w:author="Justin Byron-Davies" w:date="2022-06-25T20:11:00Z" w:initials="JB">
    <w:p w14:paraId="3D5F2041" w14:textId="598C6CD8" w:rsidR="003C5A2E" w:rsidRDefault="003C5A2E">
      <w:pPr>
        <w:pStyle w:val="CommentText"/>
      </w:pPr>
      <w:r>
        <w:rPr>
          <w:rStyle w:val="CommentReference"/>
        </w:rPr>
        <w:annotationRef/>
      </w:r>
      <w:r>
        <w:t>Yet again, if you are using title case this should be a capital &gt;H&gt;. If you are using sentence case, then &lt;</w:t>
      </w:r>
      <w:r w:rsidR="00336239">
        <w:t>Symphonia</w:t>
      </w:r>
      <w:r>
        <w:t xml:space="preserve">&gt; </w:t>
      </w:r>
      <w:r w:rsidR="00336239">
        <w:t>will</w:t>
      </w:r>
      <w:r>
        <w:t xml:space="preserve"> become &lt;symphonia&gt;. You need to pau attention to </w:t>
      </w:r>
      <w:r w:rsidR="00DF73FF">
        <w:t xml:space="preserve">every </w:t>
      </w:r>
      <w:r>
        <w:t>detail at this level.</w:t>
      </w:r>
      <w:r w:rsidR="00DF73FF">
        <w:t xml:space="preserve"> </w:t>
      </w:r>
    </w:p>
  </w:comment>
  <w:comment w:id="81" w:author="Justin Byron-Davies" w:date="2022-06-22T10:58:00Z" w:initials="JB">
    <w:p w14:paraId="68FC1CEF" w14:textId="1990868C" w:rsidR="0071617C" w:rsidRDefault="0071617C">
      <w:pPr>
        <w:pStyle w:val="CommentText"/>
      </w:pPr>
      <w:r>
        <w:rPr>
          <w:rStyle w:val="CommentReference"/>
        </w:rPr>
        <w:annotationRef/>
      </w:r>
      <w:r w:rsidR="00DF73FF">
        <w:t>&lt;Postmodern&gt;</w:t>
      </w:r>
    </w:p>
  </w:comment>
  <w:comment w:id="86" w:author="Justin Byron-Davies" w:date="2022-06-25T20:14:00Z" w:initials="JB">
    <w:p w14:paraId="193B3B69" w14:textId="1B694D83" w:rsidR="00DF73FF" w:rsidRDefault="00DF73FF">
      <w:pPr>
        <w:pStyle w:val="CommentText"/>
      </w:pPr>
      <w:r>
        <w:rPr>
          <w:rStyle w:val="CommentReference"/>
        </w:rPr>
        <w:annotationRef/>
      </w:r>
      <w:r>
        <w:t>If you are using title case this should be a capital &gt;P&gt;.</w:t>
      </w:r>
    </w:p>
  </w:comment>
  <w:comment w:id="87" w:author="Justin Byron-Davies" w:date="2022-06-25T20:27:00Z" w:initials="JB">
    <w:p w14:paraId="51922972" w14:textId="77777777" w:rsidR="00E23FC7" w:rsidRDefault="00E23FC7">
      <w:pPr>
        <w:pStyle w:val="CommentText"/>
      </w:pPr>
      <w:r>
        <w:rPr>
          <w:rStyle w:val="CommentReference"/>
        </w:rPr>
        <w:annotationRef/>
      </w:r>
      <w:r w:rsidR="00DA14DE">
        <w:t>If you are using title case this will be &lt;Forces in the Social History&gt;.</w:t>
      </w:r>
    </w:p>
    <w:p w14:paraId="5307559E" w14:textId="2BF9527C" w:rsidR="00DA14DE" w:rsidRDefault="00DA14DE">
      <w:pPr>
        <w:pStyle w:val="CommentText"/>
      </w:pPr>
      <w:r>
        <w:t>However, this is something missing. Do you mean &lt;Forces in the Social History of Russia&gt;? If you just mean social history in general then cut the definite article.</w:t>
      </w:r>
    </w:p>
  </w:comment>
  <w:comment w:id="89" w:author="Justin Byron-Davies" w:date="2022-06-25T20:27:00Z" w:initials="JB">
    <w:p w14:paraId="71C372CD" w14:textId="15A91887" w:rsidR="00E23FC7" w:rsidRDefault="00E23FC7">
      <w:pPr>
        <w:pStyle w:val="CommentText"/>
      </w:pPr>
      <w:r>
        <w:rPr>
          <w:rStyle w:val="CommentReference"/>
        </w:rPr>
        <w:annotationRef/>
      </w:r>
      <w:bookmarkStart w:id="90" w:name="_Hlk107145217"/>
      <w:r w:rsidRPr="00E23FC7">
        <w:t xml:space="preserve">If you are using title case </w:t>
      </w:r>
      <w:r>
        <w:t>this should be &lt;</w:t>
      </w:r>
      <w:r w:rsidR="00DA14DE">
        <w:t>Secularization</w:t>
      </w:r>
      <w:r>
        <w:t xml:space="preserve"> Theories&gt;.</w:t>
      </w:r>
      <w:bookmarkEnd w:id="90"/>
    </w:p>
  </w:comment>
  <w:comment w:id="91" w:author="Justin Byron-Davies" w:date="2022-06-25T20:26:00Z" w:initials="JB">
    <w:p w14:paraId="672D5F1D" w14:textId="4461A0C8" w:rsidR="00E23FC7" w:rsidRDefault="00E23FC7">
      <w:pPr>
        <w:pStyle w:val="CommentText"/>
      </w:pPr>
      <w:r>
        <w:rPr>
          <w:rStyle w:val="CommentReference"/>
        </w:rPr>
        <w:annotationRef/>
      </w:r>
      <w:r w:rsidRPr="00E23FC7">
        <w:t>If you are using title case change to a capital &gt;T&gt;.</w:t>
      </w:r>
    </w:p>
  </w:comment>
  <w:comment w:id="92" w:author="Justin Byron-Davies" w:date="2022-06-25T20:15:00Z" w:initials="JB">
    <w:p w14:paraId="7449E9CA" w14:textId="54AC3E2F" w:rsidR="00DF73FF" w:rsidRDefault="00DF73FF">
      <w:pPr>
        <w:pStyle w:val="CommentText"/>
      </w:pPr>
      <w:r>
        <w:rPr>
          <w:rStyle w:val="CommentReference"/>
        </w:rPr>
        <w:annotationRef/>
      </w:r>
      <w:r>
        <w:t xml:space="preserve">If you are using title case change to a </w:t>
      </w:r>
      <w:r w:rsidR="00E23FC7">
        <w:t>capital</w:t>
      </w:r>
      <w:r>
        <w:t xml:space="preserve"> &gt;T&gt;. </w:t>
      </w:r>
    </w:p>
  </w:comment>
  <w:comment w:id="93" w:author="Justin Byron-Davies" w:date="2022-06-26T14:12:00Z" w:initials="JB">
    <w:p w14:paraId="32875F9A" w14:textId="6951975B" w:rsidR="00DA14DE" w:rsidRDefault="00DA14DE">
      <w:pPr>
        <w:pStyle w:val="CommentText"/>
      </w:pPr>
      <w:r>
        <w:rPr>
          <w:rStyle w:val="CommentReference"/>
        </w:rPr>
        <w:annotationRef/>
      </w:r>
      <w:r w:rsidRPr="00DA14DE">
        <w:t>If you are using title case this should be &lt;</w:t>
      </w:r>
      <w:r>
        <w:t xml:space="preserve">Theories of </w:t>
      </w:r>
      <w:r w:rsidR="00D02B91">
        <w:t>Counter</w:t>
      </w:r>
      <w:r>
        <w:t xml:space="preserve"> </w:t>
      </w:r>
      <w:r w:rsidRPr="00DA14DE">
        <w:t>Secularization&gt;.</w:t>
      </w:r>
    </w:p>
  </w:comment>
  <w:comment w:id="94" w:author="Justin Byron-Davies" w:date="2022-06-25T20:25:00Z" w:initials="JB">
    <w:p w14:paraId="0A040F07" w14:textId="31C0ABDF" w:rsidR="00E23FC7" w:rsidRDefault="00E23FC7">
      <w:pPr>
        <w:pStyle w:val="CommentText"/>
      </w:pPr>
      <w:r>
        <w:rPr>
          <w:rStyle w:val="CommentReference"/>
        </w:rPr>
        <w:annotationRef/>
      </w:r>
      <w:r>
        <w:t>If you are using title case this needs to be</w:t>
      </w:r>
      <w:r w:rsidR="00D02B91">
        <w:t>come</w:t>
      </w:r>
      <w:r>
        <w:t xml:space="preserve"> &lt;Modernity in Historical Analysis&gt;.</w:t>
      </w:r>
    </w:p>
  </w:comment>
  <w:comment w:id="95" w:author="Justin Byron-Davies" w:date="2022-06-22T11:00:00Z" w:initials="JB">
    <w:p w14:paraId="1B578BEB" w14:textId="3A30CA91" w:rsidR="0071617C" w:rsidRDefault="0071617C">
      <w:pPr>
        <w:pStyle w:val="CommentText"/>
      </w:pPr>
      <w:r>
        <w:rPr>
          <w:rStyle w:val="CommentReference"/>
        </w:rPr>
        <w:annotationRef/>
      </w:r>
      <w:r w:rsidR="00DA14DE" w:rsidRPr="00DA14DE">
        <w:t>If you are using title case this should be &lt;</w:t>
      </w:r>
      <w:r w:rsidR="00AC2124">
        <w:t>Secularity Versus Russian Posts</w:t>
      </w:r>
      <w:r w:rsidR="00DA14DE" w:rsidRPr="00DA14DE">
        <w:t>ecularization&gt;.</w:t>
      </w:r>
    </w:p>
  </w:comment>
  <w:comment w:id="96" w:author="Justin Byron-Davies" w:date="2022-06-27T12:54:00Z" w:initials="JB">
    <w:p w14:paraId="36F3FEEE" w14:textId="77EF7609" w:rsidR="001E09F7" w:rsidRDefault="001E09F7">
      <w:pPr>
        <w:pStyle w:val="CommentText"/>
      </w:pPr>
      <w:r>
        <w:rPr>
          <w:rStyle w:val="CommentReference"/>
        </w:rPr>
        <w:annotationRef/>
      </w:r>
      <w:r>
        <w:t>I think this is written without the hyphen elsewhere: &lt;Postsecularity&gt;. Review.</w:t>
      </w:r>
    </w:p>
  </w:comment>
  <w:comment w:id="97" w:author="Justin Byron-Davies" w:date="2022-06-23T20:20:00Z" w:initials="JB">
    <w:p w14:paraId="4DA0A2CF" w14:textId="49E02899" w:rsidR="0085254D" w:rsidRDefault="0085254D">
      <w:pPr>
        <w:pStyle w:val="CommentText"/>
      </w:pPr>
      <w:r>
        <w:rPr>
          <w:rStyle w:val="CommentReference"/>
        </w:rPr>
        <w:annotationRef/>
      </w:r>
      <w:r w:rsidR="00D12E78">
        <w:t>Write in full: &lt;The Russian Orthodox Church&gt;</w:t>
      </w:r>
    </w:p>
  </w:comment>
  <w:comment w:id="98" w:author="Justin Byron-Davies" w:date="2022-06-25T20:18:00Z" w:initials="JB">
    <w:p w14:paraId="508EAD15" w14:textId="1D3DFDBD" w:rsidR="00813A44" w:rsidRDefault="00813A44">
      <w:pPr>
        <w:pStyle w:val="CommentText"/>
      </w:pPr>
      <w:r>
        <w:rPr>
          <w:rStyle w:val="CommentReference"/>
        </w:rPr>
        <w:annotationRef/>
      </w:r>
      <w:r>
        <w:t xml:space="preserve">1. Write &lt;The Russian Orthodox Church&gt; in full. </w:t>
      </w:r>
    </w:p>
    <w:p w14:paraId="06C507BA" w14:textId="174E5B08" w:rsidR="00813A44" w:rsidRDefault="00813A44">
      <w:pPr>
        <w:pStyle w:val="CommentText"/>
      </w:pPr>
      <w:r>
        <w:t>2. Are you using title case or sentence case? You need to stop mixing the two</w:t>
      </w:r>
      <w:r w:rsidR="00D02B91">
        <w:t xml:space="preserve"> styles. </w:t>
      </w:r>
      <w:r>
        <w:t>If you are using title case write as follows: &lt;The Russian Orthodox Church’s Response to Western Modernization, Secularization, and Pluralization&gt;</w:t>
      </w:r>
    </w:p>
  </w:comment>
  <w:comment w:id="99" w:author="Justin Byron-Davies" w:date="2022-06-23T20:21:00Z" w:initials="JB">
    <w:p w14:paraId="056C3394" w14:textId="62595201" w:rsidR="0085254D" w:rsidRDefault="0085254D">
      <w:pPr>
        <w:pStyle w:val="CommentText"/>
      </w:pPr>
      <w:r>
        <w:rPr>
          <w:rStyle w:val="CommentReference"/>
        </w:rPr>
        <w:annotationRef/>
      </w:r>
      <w:r w:rsidR="00DF73FF">
        <w:t xml:space="preserve">Are you sure this is the right word here? </w:t>
      </w:r>
      <w:r w:rsidR="00FF16BE">
        <w:t xml:space="preserve">Do you mean &lt;Reapplied&gt; or &lt;Updated&gt; perhaps? </w:t>
      </w:r>
      <w:r w:rsidR="00DF73FF">
        <w:t>Review.</w:t>
      </w:r>
    </w:p>
  </w:comment>
  <w:comment w:id="100" w:author="Justin Byron-Davies" w:date="2022-06-28T17:23:00Z" w:initials="JB">
    <w:p w14:paraId="7C495A83" w14:textId="0810C8D3" w:rsidR="00E13114" w:rsidRDefault="00E13114">
      <w:pPr>
        <w:pStyle w:val="CommentText"/>
      </w:pPr>
      <w:r>
        <w:rPr>
          <w:rStyle w:val="CommentReference"/>
        </w:rPr>
        <w:annotationRef/>
      </w:r>
      <w:r w:rsidR="006735F0">
        <w:t>Write</w:t>
      </w:r>
      <w:r>
        <w:t xml:space="preserve"> in word form: &lt;twentieth&gt;.</w:t>
      </w:r>
    </w:p>
  </w:comment>
  <w:comment w:id="101" w:author="Justin Byron-Davies" w:date="2022-06-25T20:23:00Z" w:initials="JB">
    <w:p w14:paraId="1541E9C4" w14:textId="77777777" w:rsidR="00813A44" w:rsidRDefault="00813A44">
      <w:pPr>
        <w:pStyle w:val="CommentText"/>
      </w:pPr>
      <w:r>
        <w:rPr>
          <w:rStyle w:val="CommentReference"/>
        </w:rPr>
        <w:annotationRef/>
      </w:r>
      <w:r w:rsidRPr="00813A44">
        <w:t>Use word form: &lt;twenty-first</w:t>
      </w:r>
      <w:r>
        <w:t xml:space="preserve"> Century</w:t>
      </w:r>
      <w:r w:rsidRPr="00813A44">
        <w:t>&gt;.</w:t>
      </w:r>
    </w:p>
    <w:p w14:paraId="59DACEC6" w14:textId="7C198B85" w:rsidR="00813A44" w:rsidRDefault="00813A44">
      <w:pPr>
        <w:pStyle w:val="CommentText"/>
      </w:pPr>
      <w:r>
        <w:t>Also, note that you need a capital &lt;c&gt; for &lt;Century&gt; if you are using title case.</w:t>
      </w:r>
    </w:p>
  </w:comment>
  <w:comment w:id="104" w:author="Justin Byron-Davies" w:date="2022-06-25T20:25:00Z" w:initials="JB">
    <w:p w14:paraId="0CB3F7AE" w14:textId="36AD9051" w:rsidR="00E23FC7" w:rsidRDefault="00E23FC7">
      <w:pPr>
        <w:pStyle w:val="CommentText"/>
      </w:pPr>
      <w:r>
        <w:rPr>
          <w:rStyle w:val="CommentReference"/>
        </w:rPr>
        <w:annotationRef/>
      </w:r>
      <w:r w:rsidR="001E09F7" w:rsidRPr="001E09F7">
        <w:t xml:space="preserve">If you are using title case this should be &lt;Russian </w:t>
      </w:r>
      <w:r w:rsidR="001E09F7">
        <w:t>M</w:t>
      </w:r>
      <w:r w:rsidR="001E09F7" w:rsidRPr="001E09F7">
        <w:t xml:space="preserve">anagerial </w:t>
      </w:r>
      <w:r w:rsidR="001E09F7">
        <w:t>P</w:t>
      </w:r>
      <w:r w:rsidR="001E09F7" w:rsidRPr="001E09F7">
        <w:t xml:space="preserve">lurality </w:t>
      </w:r>
      <w:r w:rsidR="001E09F7">
        <w:t>C</w:t>
      </w:r>
      <w:r w:rsidR="001E09F7" w:rsidRPr="001E09F7">
        <w:t>onceptualized&gt;.</w:t>
      </w:r>
    </w:p>
  </w:comment>
  <w:comment w:id="107" w:author="Justin Byron-Davies" w:date="2022-06-22T11:02:00Z" w:initials="JB">
    <w:p w14:paraId="473FD74F" w14:textId="15E40D5A" w:rsidR="0018708B" w:rsidRDefault="0018708B">
      <w:pPr>
        <w:pStyle w:val="CommentText"/>
      </w:pPr>
      <w:r>
        <w:rPr>
          <w:rStyle w:val="CommentReference"/>
        </w:rPr>
        <w:annotationRef/>
      </w:r>
      <w:r w:rsidR="00DF73FF">
        <w:t>&lt;Pluralization&gt; or &lt;Pluralism&gt;?</w:t>
      </w:r>
    </w:p>
  </w:comment>
  <w:comment w:id="108" w:author="Justin Byron-Davies" w:date="2022-06-22T11:02:00Z" w:initials="JB">
    <w:p w14:paraId="19480FCE" w14:textId="36CE017F" w:rsidR="0018708B" w:rsidRDefault="0018708B">
      <w:pPr>
        <w:pStyle w:val="CommentText"/>
      </w:pPr>
      <w:r>
        <w:rPr>
          <w:rStyle w:val="CommentReference"/>
        </w:rPr>
        <w:annotationRef/>
      </w:r>
      <w:r w:rsidR="00E23FC7">
        <w:t>Are you sure this is the right word? Review.</w:t>
      </w:r>
    </w:p>
  </w:comment>
  <w:comment w:id="111" w:author="Justin Byron-Davies" w:date="2022-06-22T11:03:00Z" w:initials="JB">
    <w:p w14:paraId="55B3D368" w14:textId="63CC2528" w:rsidR="0018708B" w:rsidRDefault="0018708B">
      <w:pPr>
        <w:pStyle w:val="CommentText"/>
      </w:pPr>
      <w:r>
        <w:rPr>
          <w:rStyle w:val="CommentReference"/>
        </w:rPr>
        <w:annotationRef/>
      </w:r>
      <w:r w:rsidR="00D12E78">
        <w:t>&lt;o</w:t>
      </w:r>
      <w:r>
        <w:t>f a</w:t>
      </w:r>
      <w:r w:rsidR="00D12E78">
        <w:t>&gt;</w:t>
      </w:r>
    </w:p>
    <w:p w14:paraId="3E6A021C" w14:textId="6C3AE6B2" w:rsidR="0018708B" w:rsidRDefault="00D12E78">
      <w:pPr>
        <w:pStyle w:val="CommentText"/>
      </w:pPr>
      <w:r>
        <w:t>&lt;o</w:t>
      </w:r>
      <w:r w:rsidR="0018708B">
        <w:t>f the</w:t>
      </w:r>
      <w:r>
        <w:t>&gt;</w:t>
      </w:r>
    </w:p>
  </w:comment>
  <w:comment w:id="112" w:author="Justin Byron-Davies" w:date="2022-06-29T08:03:00Z" w:initials="JB">
    <w:p w14:paraId="254356F4" w14:textId="5EC612C6" w:rsidR="00686E74" w:rsidRDefault="00686E74">
      <w:pPr>
        <w:pStyle w:val="CommentText"/>
      </w:pPr>
      <w:r>
        <w:rPr>
          <w:rStyle w:val="CommentReference"/>
        </w:rPr>
        <w:annotationRef/>
      </w:r>
      <w:r>
        <w:t>&lt;growth&gt;?</w:t>
      </w:r>
    </w:p>
  </w:comment>
  <w:comment w:id="110" w:author="Justin Byron-Davies" w:date="2022-06-29T07:59:00Z" w:initials="JB">
    <w:p w14:paraId="6879B2DC" w14:textId="08E6D1FA" w:rsidR="003A54DB" w:rsidRDefault="003A54DB">
      <w:pPr>
        <w:pStyle w:val="CommentText"/>
      </w:pPr>
      <w:r>
        <w:rPr>
          <w:rStyle w:val="CommentReference"/>
        </w:rPr>
        <w:annotationRef/>
      </w:r>
      <w:r>
        <w:t xml:space="preserve">If you are using title case: &lt;The Loss of a Religious Monoculture </w:t>
      </w:r>
      <w:r w:rsidR="00686E74">
        <w:t xml:space="preserve">– </w:t>
      </w:r>
      <w:r>
        <w:t>the Gain of a Cultural Religion&gt;</w:t>
      </w:r>
    </w:p>
  </w:comment>
  <w:comment w:id="115" w:author="Justin Byron-Davies" w:date="2022-06-29T08:07:00Z" w:initials="JB">
    <w:p w14:paraId="3263A103" w14:textId="77777777" w:rsidR="00686E74" w:rsidRDefault="00686E74">
      <w:pPr>
        <w:pStyle w:val="CommentText"/>
      </w:pPr>
      <w:r>
        <w:rPr>
          <w:rStyle w:val="CommentReference"/>
        </w:rPr>
        <w:annotationRef/>
      </w:r>
      <w:r>
        <w:t>&lt;Growth&gt;?</w:t>
      </w:r>
    </w:p>
    <w:p w14:paraId="7EC79778" w14:textId="1A7DE9B5" w:rsidR="00686E74" w:rsidRDefault="00686E74">
      <w:pPr>
        <w:pStyle w:val="CommentText"/>
      </w:pPr>
      <w:r>
        <w:t>&lt;Emeergence&gt;?</w:t>
      </w:r>
    </w:p>
  </w:comment>
  <w:comment w:id="116" w:author="Justin Byron-Davies" w:date="2022-06-22T11:03:00Z" w:initials="JB">
    <w:p w14:paraId="742A743D" w14:textId="747575F6" w:rsidR="0018708B" w:rsidRDefault="0018708B">
      <w:pPr>
        <w:pStyle w:val="CommentText"/>
      </w:pPr>
      <w:r>
        <w:rPr>
          <w:rStyle w:val="CommentReference"/>
        </w:rPr>
        <w:annotationRef/>
      </w:r>
      <w:r w:rsidR="00686E74">
        <w:rPr>
          <w:rStyle w:val="CommentReference"/>
        </w:rPr>
        <w:t xml:space="preserve">Do you </w:t>
      </w:r>
      <w:r w:rsidR="00F22CDB">
        <w:rPr>
          <w:rStyle w:val="CommentReference"/>
        </w:rPr>
        <w:t>mean</w:t>
      </w:r>
      <w:r w:rsidR="00686E74">
        <w:rPr>
          <w:rStyle w:val="CommentReference"/>
        </w:rPr>
        <w:t xml:space="preserve"> &lt;”Individual Service</w:t>
      </w:r>
      <w:r w:rsidR="00D02B91">
        <w:rPr>
          <w:rStyle w:val="CommentReference"/>
        </w:rPr>
        <w:t>”</w:t>
      </w:r>
      <w:r w:rsidR="00686E74">
        <w:rPr>
          <w:rStyle w:val="CommentReference"/>
        </w:rPr>
        <w:t>&gt;?</w:t>
      </w:r>
    </w:p>
  </w:comment>
  <w:comment w:id="113" w:author="Justin Byron-Davies" w:date="2022-06-29T08:05:00Z" w:initials="JB">
    <w:p w14:paraId="7BCE2E2B" w14:textId="6B15498A" w:rsidR="00686E74" w:rsidRDefault="00686E74">
      <w:pPr>
        <w:pStyle w:val="CommentText"/>
      </w:pPr>
      <w:r>
        <w:rPr>
          <w:rStyle w:val="CommentReference"/>
        </w:rPr>
        <w:annotationRef/>
      </w:r>
      <w:r w:rsidRPr="00686E74">
        <w:t xml:space="preserve">If you are using title case: &lt;The Loss of </w:t>
      </w:r>
      <w:r w:rsidRPr="00686E74">
        <w:rPr>
          <w:i/>
          <w:iCs/>
        </w:rPr>
        <w:t xml:space="preserve">Sobornost </w:t>
      </w:r>
      <w:r w:rsidRPr="00686E74">
        <w:t>– the gain of “‘</w:t>
      </w:r>
      <w:r>
        <w:t>S</w:t>
      </w:r>
      <w:r w:rsidRPr="00686E74">
        <w:t xml:space="preserve">ervice </w:t>
      </w:r>
      <w:r>
        <w:t>I</w:t>
      </w:r>
      <w:r w:rsidRPr="00686E74">
        <w:t>ndividualism”’ &gt;</w:t>
      </w:r>
    </w:p>
  </w:comment>
  <w:comment w:id="121" w:author="Justin Byron-Davies" w:date="2022-06-29T08:09:00Z" w:initials="JB">
    <w:p w14:paraId="6BBF32F8" w14:textId="542F53BB" w:rsidR="00686E74" w:rsidRDefault="00686E74">
      <w:pPr>
        <w:pStyle w:val="CommentText"/>
      </w:pPr>
      <w:r>
        <w:rPr>
          <w:rStyle w:val="CommentReference"/>
        </w:rPr>
        <w:annotationRef/>
      </w:r>
      <w:r>
        <w:t>If you are using title case: &lt;</w:t>
      </w:r>
      <w:r w:rsidRPr="00686E74">
        <w:t>The Loss of Sovietness – the gain of cultural “‘civil”’ society</w:t>
      </w:r>
      <w:r>
        <w:t>&gt;</w:t>
      </w:r>
    </w:p>
    <w:p w14:paraId="67EA13AF" w14:textId="77777777" w:rsidR="00686E74" w:rsidRDefault="00686E74">
      <w:pPr>
        <w:pStyle w:val="CommentText"/>
      </w:pPr>
      <w:r>
        <w:t>Should &lt;Sovietness be in inverted commas? &lt;”Sovietness”&gt;</w:t>
      </w:r>
    </w:p>
    <w:p w14:paraId="5B983E01" w14:textId="5061D2C4" w:rsidR="00F22CDB" w:rsidRDefault="00F22CDB">
      <w:pPr>
        <w:pStyle w:val="CommentText"/>
      </w:pPr>
      <w:r>
        <w:t>As above, &lt;Gain&gt; sounds a bit odd. Do you mean &lt;Growth&gt;, &lt;Development&gt; or &lt;Benefit to&gt;?</w:t>
      </w:r>
    </w:p>
  </w:comment>
  <w:comment w:id="127" w:author="Justin Byron-Davies" w:date="2022-06-25T20:32:00Z" w:initials="JB">
    <w:p w14:paraId="4F2AC988" w14:textId="366436AE" w:rsidR="00F22CDB" w:rsidRDefault="006763E3" w:rsidP="00F22CDB">
      <w:pPr>
        <w:pStyle w:val="CommentText"/>
      </w:pPr>
      <w:r>
        <w:rPr>
          <w:rStyle w:val="CommentReference"/>
        </w:rPr>
        <w:annotationRef/>
      </w:r>
      <w:r w:rsidR="00F22CDB">
        <w:t>If you are using title case: &lt;The Loss of Nationalism – the Gain of Culturalism&gt;</w:t>
      </w:r>
    </w:p>
    <w:p w14:paraId="17AA0F21" w14:textId="2A94F97A" w:rsidR="006763E3" w:rsidRDefault="00F22CDB" w:rsidP="00F22CDB">
      <w:pPr>
        <w:pStyle w:val="CommentText"/>
      </w:pPr>
      <w:r>
        <w:t>As above, &lt;Gain&gt; sounds a bit odd. Do you mean &lt;Growth&gt;, or&lt;Development&gt; ?</w:t>
      </w:r>
    </w:p>
  </w:comment>
  <w:comment w:id="128" w:author="Justin Byron-Davies" w:date="2022-06-26T14:16:00Z" w:initials="JB">
    <w:p w14:paraId="75F5613B" w14:textId="11FF655B" w:rsidR="00AC2124" w:rsidRDefault="00AC2124">
      <w:pPr>
        <w:pStyle w:val="CommentText"/>
      </w:pPr>
      <w:r>
        <w:rPr>
          <w:rStyle w:val="CommentReference"/>
        </w:rPr>
        <w:annotationRef/>
      </w:r>
      <w:r>
        <w:t>1. Definite articles needed.</w:t>
      </w:r>
    </w:p>
    <w:p w14:paraId="6BEE0CC1" w14:textId="1BA1208E" w:rsidR="00F22CDB" w:rsidRDefault="00AC2124" w:rsidP="00F22CDB">
      <w:pPr>
        <w:pStyle w:val="CommentText"/>
      </w:pPr>
      <w:r>
        <w:t>2. Again, this is neither sentence case nor title case. In title case this will become &lt;</w:t>
      </w:r>
      <w:r w:rsidRPr="00AC2124">
        <w:t xml:space="preserve">The loss of the religious Self – the </w:t>
      </w:r>
      <w:r>
        <w:t>G</w:t>
      </w:r>
      <w:r w:rsidRPr="00AC2124">
        <w:t xml:space="preserve">ain of the </w:t>
      </w:r>
      <w:r>
        <w:t>C</w:t>
      </w:r>
      <w:r w:rsidRPr="00AC2124">
        <w:t xml:space="preserve">ultural Self </w:t>
      </w:r>
      <w:r>
        <w:t>&gt;.</w:t>
      </w:r>
    </w:p>
    <w:p w14:paraId="11B146C1" w14:textId="69AC6942" w:rsidR="00F22CDB" w:rsidRDefault="00F22CDB" w:rsidP="00F22CDB">
      <w:pPr>
        <w:pStyle w:val="CommentText"/>
      </w:pPr>
      <w:r>
        <w:t>As above, &lt;Gain&gt; sounds a bit odd. Do you mean &lt;Growth&gt; or&lt;Development&gt; ?</w:t>
      </w:r>
    </w:p>
  </w:comment>
  <w:comment w:id="132" w:author="Justin Byron-Davies" w:date="2022-06-25T20:33:00Z" w:initials="JB">
    <w:p w14:paraId="265D6743" w14:textId="08459126" w:rsidR="006763E3" w:rsidRDefault="006763E3">
      <w:pPr>
        <w:pStyle w:val="CommentText"/>
      </w:pPr>
      <w:r>
        <w:rPr>
          <w:rStyle w:val="CommentReference"/>
        </w:rPr>
        <w:annotationRef/>
      </w:r>
      <w:r w:rsidR="00BD34F6">
        <w:t>If you are using title case this will be &lt;The Order and Ambiguity of the Russian Personal Identity&gt;.</w:t>
      </w:r>
    </w:p>
  </w:comment>
  <w:comment w:id="141" w:author="Justin Byron-Davies" w:date="2022-06-29T08:18:00Z" w:initials="JB">
    <w:p w14:paraId="3A0766DC" w14:textId="77777777" w:rsidR="006A6693" w:rsidRDefault="006A6693">
      <w:pPr>
        <w:pStyle w:val="CommentText"/>
      </w:pPr>
      <w:r>
        <w:rPr>
          <w:rStyle w:val="CommentReference"/>
        </w:rPr>
        <w:annotationRef/>
      </w:r>
      <w:r>
        <w:t>&lt;The Russian&gt;</w:t>
      </w:r>
    </w:p>
    <w:p w14:paraId="4C87E47B" w14:textId="1E4D92D8" w:rsidR="006A6693" w:rsidRDefault="006A6693">
      <w:pPr>
        <w:pStyle w:val="CommentText"/>
      </w:pPr>
      <w:r>
        <w:t>&lt;A Russian&gt;</w:t>
      </w:r>
    </w:p>
  </w:comment>
  <w:comment w:id="142" w:author="Justin Byron-Davies" w:date="2022-06-26T14:18:00Z" w:initials="JB">
    <w:p w14:paraId="6C7BA716" w14:textId="36C927D0" w:rsidR="006A6693" w:rsidRDefault="00177CC3" w:rsidP="006A6693">
      <w:pPr>
        <w:pStyle w:val="CommentText"/>
      </w:pPr>
      <w:r>
        <w:rPr>
          <w:rStyle w:val="CommentReference"/>
        </w:rPr>
        <w:annotationRef/>
      </w:r>
      <w:r w:rsidR="006A6693">
        <w:t>If you are using title case: &lt;The Russian Formula of Peace – the Dialectics of Pluralities&gt;</w:t>
      </w:r>
    </w:p>
    <w:p w14:paraId="0EEB5C53" w14:textId="6F8B5E6E" w:rsidR="00177CC3" w:rsidRDefault="006A6693" w:rsidP="006A6693">
      <w:pPr>
        <w:pStyle w:val="CommentText"/>
      </w:pPr>
      <w:r>
        <w:t>Also: &lt;of Peace&gt; or &lt;for &lt;Peace&gt;?</w:t>
      </w:r>
    </w:p>
  </w:comment>
  <w:comment w:id="145" w:author="Justin Byron-Davies" w:date="2022-06-28T17:25:00Z" w:initials="JB">
    <w:p w14:paraId="6B772F86" w14:textId="77777777" w:rsidR="00E13114" w:rsidRDefault="00E13114">
      <w:pPr>
        <w:pStyle w:val="CommentText"/>
      </w:pPr>
      <w:r>
        <w:rPr>
          <w:rStyle w:val="CommentReference"/>
        </w:rPr>
        <w:annotationRef/>
      </w:r>
      <w:r>
        <w:t>&lt;views on&gt;?</w:t>
      </w:r>
    </w:p>
    <w:p w14:paraId="42C01DEF" w14:textId="3C67FD53" w:rsidR="00E13114" w:rsidRDefault="00E13114">
      <w:pPr>
        <w:pStyle w:val="CommentText"/>
      </w:pPr>
      <w:r>
        <w:t>&lt;view of&gt;?</w:t>
      </w:r>
    </w:p>
  </w:comment>
  <w:comment w:id="147" w:author="Justin Byron-Davies" w:date="2022-06-23T20:25:00Z" w:initials="JB">
    <w:p w14:paraId="04EDC6A6" w14:textId="68ACF51D" w:rsidR="001A5F3F" w:rsidRDefault="005A188A">
      <w:pPr>
        <w:pStyle w:val="CommentText"/>
      </w:pPr>
      <w:r>
        <w:rPr>
          <w:rStyle w:val="CommentReference"/>
        </w:rPr>
        <w:annotationRef/>
      </w:r>
      <w:r w:rsidR="001A5F3F">
        <w:t xml:space="preserve">Or &lt;state policy-making&gt; </w:t>
      </w:r>
    </w:p>
  </w:comment>
  <w:comment w:id="151" w:author="Justin Byron-Davies" w:date="2022-06-22T11:05:00Z" w:initials="JB">
    <w:p w14:paraId="70AE7772" w14:textId="2EA621B6" w:rsidR="0018708B" w:rsidRDefault="0018708B">
      <w:pPr>
        <w:pStyle w:val="CommentText"/>
      </w:pPr>
      <w:r>
        <w:rPr>
          <w:rStyle w:val="CommentReference"/>
        </w:rPr>
        <w:annotationRef/>
      </w:r>
      <w:r w:rsidR="00177CC3">
        <w:t>&lt;do&gt;?</w:t>
      </w:r>
    </w:p>
  </w:comment>
  <w:comment w:id="152" w:author="Justin Byron-Davies" w:date="2022-06-22T11:05:00Z" w:initials="JB">
    <w:p w14:paraId="2B57C934" w14:textId="0B7FC8A0" w:rsidR="0018708B" w:rsidRDefault="0018708B">
      <w:pPr>
        <w:pStyle w:val="CommentText"/>
      </w:pPr>
      <w:r>
        <w:rPr>
          <w:rStyle w:val="CommentReference"/>
        </w:rPr>
        <w:annotationRef/>
      </w:r>
      <w:r w:rsidR="00BD34F6">
        <w:t xml:space="preserve">&lt;in the </w:t>
      </w:r>
      <w:r w:rsidR="001A5F3F">
        <w:t>making of</w:t>
      </w:r>
      <w:r w:rsidR="00BD34F6">
        <w:t xml:space="preserve"> p</w:t>
      </w:r>
      <w:r w:rsidR="001A5F3F">
        <w:t>olicy&gt;?</w:t>
      </w:r>
    </w:p>
  </w:comment>
  <w:comment w:id="154" w:author="Justin Byron-Davies" w:date="2022-06-22T11:05:00Z" w:initials="JB">
    <w:p w14:paraId="0A7745ED" w14:textId="7BEE08AA" w:rsidR="0018708B" w:rsidRDefault="0018708B">
      <w:pPr>
        <w:pStyle w:val="CommentText"/>
      </w:pPr>
      <w:r>
        <w:rPr>
          <w:rStyle w:val="CommentReference"/>
        </w:rPr>
        <w:annotationRef/>
      </w:r>
      <w:r w:rsidR="001A5F3F">
        <w:t>You are using sentence case in these tables, which is acceptable. So &lt;s&gt;.</w:t>
      </w:r>
    </w:p>
  </w:comment>
  <w:comment w:id="155" w:author="Justin Byron-Davies" w:date="2022-06-22T11:06:00Z" w:initials="JB">
    <w:p w14:paraId="4FF396D6" w14:textId="7D9B5831" w:rsidR="0018708B" w:rsidRDefault="0018708B">
      <w:pPr>
        <w:pStyle w:val="CommentText"/>
      </w:pPr>
      <w:r>
        <w:rPr>
          <w:rStyle w:val="CommentReference"/>
        </w:rPr>
        <w:annotationRef/>
      </w:r>
      <w:r w:rsidR="001A5F3F">
        <w:t>&lt;i&gt;</w:t>
      </w:r>
    </w:p>
  </w:comment>
  <w:comment w:id="156" w:author="Justin Byron-Davies" w:date="2022-06-22T11:06:00Z" w:initials="JB">
    <w:p w14:paraId="0031BBBB" w14:textId="2080DA70" w:rsidR="00FB4FD6" w:rsidRDefault="00FB4FD6">
      <w:pPr>
        <w:pStyle w:val="CommentText"/>
      </w:pPr>
      <w:r>
        <w:rPr>
          <w:rStyle w:val="CommentReference"/>
        </w:rPr>
        <w:annotationRef/>
      </w:r>
      <w:r w:rsidR="00E13114">
        <w:t>&lt;from the historical perspective&gt;?</w:t>
      </w:r>
    </w:p>
  </w:comment>
  <w:comment w:id="157" w:author="Justin Byron-Davies" w:date="2022-06-22T11:06:00Z" w:initials="JB">
    <w:p w14:paraId="5F4DCEE8" w14:textId="0147D831" w:rsidR="00FB4FD6" w:rsidRDefault="00FB4FD6">
      <w:pPr>
        <w:pStyle w:val="CommentText"/>
      </w:pPr>
      <w:r>
        <w:rPr>
          <w:rStyle w:val="CommentReference"/>
        </w:rPr>
        <w:annotationRef/>
      </w:r>
      <w:r w:rsidR="00E13114">
        <w:t>&lt;Differences between social groups&gt;</w:t>
      </w:r>
    </w:p>
  </w:comment>
  <w:comment w:id="158" w:author="Justin Byron-Davies" w:date="2022-06-22T11:06:00Z" w:initials="JB">
    <w:p w14:paraId="7C3334AA" w14:textId="77777777" w:rsidR="00FB4FD6" w:rsidRDefault="00FB4FD6">
      <w:pPr>
        <w:pStyle w:val="CommentText"/>
      </w:pPr>
      <w:r>
        <w:rPr>
          <w:rStyle w:val="CommentReference"/>
        </w:rPr>
        <w:annotationRef/>
      </w:r>
      <w:r w:rsidR="00E13114">
        <w:t>&lt;A poll on the general level of trust in government in Russia&gt;</w:t>
      </w:r>
    </w:p>
    <w:p w14:paraId="0C7F451A" w14:textId="7FC6F963" w:rsidR="00E13114" w:rsidRDefault="00E13114">
      <w:pPr>
        <w:pStyle w:val="CommentText"/>
      </w:pPr>
      <w:r>
        <w:t>&lt;A poll on the general level of trust in the government of the Russian Federation&gt;</w:t>
      </w:r>
    </w:p>
  </w:comment>
  <w:comment w:id="159" w:author="Justin Byron-Davies" w:date="2022-06-22T11:06:00Z" w:initials="JB">
    <w:p w14:paraId="0254D3CF" w14:textId="34A275D4" w:rsidR="00FB4FD6" w:rsidRDefault="00FB4FD6">
      <w:pPr>
        <w:pStyle w:val="CommentText"/>
      </w:pPr>
      <w:r>
        <w:rPr>
          <w:rStyle w:val="CommentReference"/>
        </w:rPr>
        <w:annotationRef/>
      </w:r>
      <w:r w:rsidR="00E13114">
        <w:t>&lt;The Russian response to the Russia-Ukraine crisis by age group&gt;.</w:t>
      </w:r>
    </w:p>
    <w:p w14:paraId="376F9718" w14:textId="31AE63EB" w:rsidR="00E13114" w:rsidRDefault="00E13114">
      <w:pPr>
        <w:pStyle w:val="CommentText"/>
      </w:pPr>
      <w:r>
        <w:t>Also, obviously you need to move this hanging line to the previous page. It can’t stay here on the Abstract page.</w:t>
      </w:r>
    </w:p>
  </w:comment>
  <w:comment w:id="166" w:author="Justin Byron-Davies" w:date="2022-06-23T20:26:00Z" w:initials="JB">
    <w:p w14:paraId="24C13536" w14:textId="1B46FFC0" w:rsidR="005A188A" w:rsidRDefault="005A188A">
      <w:pPr>
        <w:pStyle w:val="CommentText"/>
      </w:pPr>
      <w:r>
        <w:rPr>
          <w:rStyle w:val="CommentReference"/>
        </w:rPr>
        <w:annotationRef/>
      </w:r>
      <w:r w:rsidR="006763E3">
        <w:t>&lt;for&gt;?</w:t>
      </w:r>
    </w:p>
  </w:comment>
  <w:comment w:id="170" w:author="Justin Byron-Davies" w:date="2022-06-23T20:27:00Z" w:initials="JB">
    <w:p w14:paraId="67C4DEEA" w14:textId="162FF3F8" w:rsidR="005A188A" w:rsidRDefault="005A188A">
      <w:pPr>
        <w:pStyle w:val="CommentText"/>
      </w:pPr>
      <w:r>
        <w:rPr>
          <w:rStyle w:val="CommentReference"/>
        </w:rPr>
        <w:annotationRef/>
      </w:r>
      <w:r w:rsidR="006763E3">
        <w:t>&lt;for&gt; or &lt;of&gt;?</w:t>
      </w:r>
    </w:p>
  </w:comment>
  <w:comment w:id="173" w:author="Justin Byron-Davies" w:date="2022-06-22T11:07:00Z" w:initials="JB">
    <w:p w14:paraId="0BF71DC7" w14:textId="5572C43B" w:rsidR="00FB4FD6" w:rsidRDefault="00FB4FD6">
      <w:pPr>
        <w:pStyle w:val="CommentText"/>
      </w:pPr>
      <w:r>
        <w:rPr>
          <w:rStyle w:val="CommentReference"/>
        </w:rPr>
        <w:annotationRef/>
      </w:r>
      <w:r w:rsidR="00D12E78">
        <w:t>Write this in full: &lt;Department&gt;</w:t>
      </w:r>
      <w:r w:rsidR="006763E3">
        <w:t xml:space="preserve">. It is not acceptable to </w:t>
      </w:r>
      <w:r w:rsidR="00DB01D7">
        <w:t>abbreviate</w:t>
      </w:r>
      <w:r w:rsidR="006763E3">
        <w:t xml:space="preserve"> like this</w:t>
      </w:r>
      <w:r w:rsidR="00DB01D7">
        <w:t>.</w:t>
      </w:r>
    </w:p>
  </w:comment>
  <w:comment w:id="175" w:author="Justin Byron-Davies" w:date="2022-06-22T11:06:00Z" w:initials="JB">
    <w:p w14:paraId="1A7DA72C" w14:textId="43387682" w:rsidR="00FB4FD6" w:rsidRDefault="00FB4FD6">
      <w:pPr>
        <w:pStyle w:val="CommentText"/>
      </w:pPr>
      <w:r>
        <w:rPr>
          <w:rStyle w:val="CommentReference"/>
        </w:rPr>
        <w:annotationRef/>
      </w:r>
      <w:r w:rsidR="00AA4CAE">
        <w:t>In Chicago style, which you are using (appropriately for this field of study), does not require an indent for the opening line of the first paragraph in a new chapter, just subsequent paragraphs.</w:t>
      </w:r>
    </w:p>
  </w:comment>
  <w:comment w:id="176" w:author="Justin Byron-Davies" w:date="2022-06-23T20:27:00Z" w:initials="JB">
    <w:p w14:paraId="3BF2CDAE" w14:textId="71B2A0D4" w:rsidR="005A188A" w:rsidRDefault="005A188A">
      <w:pPr>
        <w:pStyle w:val="CommentText"/>
      </w:pPr>
      <w:r>
        <w:rPr>
          <w:rStyle w:val="CommentReference"/>
        </w:rPr>
        <w:annotationRef/>
      </w:r>
      <w:r w:rsidR="00614434">
        <w:t xml:space="preserve">Define this </w:t>
      </w:r>
      <w:r w:rsidR="00DB01D7">
        <w:t xml:space="preserve">(and any other) </w:t>
      </w:r>
      <w:r w:rsidR="00614434">
        <w:t>term on first use.</w:t>
      </w:r>
    </w:p>
  </w:comment>
  <w:comment w:id="180" w:author="Justin Byron-Davies" w:date="2022-06-23T20:27:00Z" w:initials="JB">
    <w:p w14:paraId="2E1495E1" w14:textId="6AD4D672" w:rsidR="005A188A" w:rsidRDefault="005A188A">
      <w:pPr>
        <w:pStyle w:val="CommentText"/>
      </w:pPr>
      <w:r>
        <w:rPr>
          <w:rStyle w:val="CommentReference"/>
        </w:rPr>
        <w:annotationRef/>
      </w:r>
      <w:r w:rsidR="00E9203D">
        <w:t>Or: &lt;relationship between church and state&gt;</w:t>
      </w:r>
    </w:p>
  </w:comment>
  <w:comment w:id="181" w:author="Justin Byron-Davies" w:date="2022-06-22T11:26:00Z" w:initials="JB">
    <w:p w14:paraId="48F7CE36" w14:textId="7593EA92" w:rsidR="00AF3E65" w:rsidRDefault="00AF3E65">
      <w:pPr>
        <w:pStyle w:val="CommentText"/>
      </w:pPr>
      <w:r>
        <w:rPr>
          <w:rStyle w:val="CommentReference"/>
        </w:rPr>
        <w:annotationRef/>
      </w:r>
      <w:r w:rsidR="00AA6561">
        <w:t xml:space="preserve">Use word form: &lt;the twentieth and twenty-first </w:t>
      </w:r>
      <w:r w:rsidR="00DB01D7">
        <w:t>centuries</w:t>
      </w:r>
      <w:r w:rsidR="00AA6561">
        <w:t>&gt;</w:t>
      </w:r>
    </w:p>
  </w:comment>
  <w:comment w:id="182" w:author="Justin Byron-Davies" w:date="2022-06-22T11:26:00Z" w:initials="JB">
    <w:p w14:paraId="6D7D2FD4" w14:textId="0788BE17" w:rsidR="00AF3E65" w:rsidRDefault="00AF3E65">
      <w:pPr>
        <w:pStyle w:val="CommentText"/>
      </w:pPr>
      <w:r>
        <w:rPr>
          <w:rStyle w:val="CommentReference"/>
        </w:rPr>
        <w:annotationRef/>
      </w:r>
      <w:r w:rsidR="00AA6561">
        <w:rPr>
          <w:rStyle w:val="CommentReference"/>
        </w:rPr>
        <w:t>&lt;by the forces&gt;</w:t>
      </w:r>
    </w:p>
  </w:comment>
  <w:comment w:id="185" w:author="Justin Byron-Davies" w:date="2022-06-22T11:26:00Z" w:initials="JB">
    <w:p w14:paraId="2B8BDFB8" w14:textId="57871B9B" w:rsidR="00AF3E65" w:rsidRDefault="00AF3E65">
      <w:pPr>
        <w:pStyle w:val="CommentText"/>
      </w:pPr>
      <w:r>
        <w:rPr>
          <w:rStyle w:val="CommentReference"/>
        </w:rPr>
        <w:annotationRef/>
      </w:r>
      <w:r w:rsidR="00AA6561">
        <w:rPr>
          <w:rStyle w:val="CommentReference"/>
        </w:rPr>
        <w:t>&lt;relationship between&gt;?</w:t>
      </w:r>
    </w:p>
  </w:comment>
  <w:comment w:id="186" w:author="Justin Byron-Davies" w:date="2022-06-23T20:28:00Z" w:initials="JB">
    <w:p w14:paraId="16FAA44E" w14:textId="08F88867" w:rsidR="005A188A" w:rsidRDefault="005A188A">
      <w:pPr>
        <w:pStyle w:val="CommentText"/>
      </w:pPr>
      <w:r>
        <w:rPr>
          <w:rStyle w:val="CommentReference"/>
        </w:rPr>
        <w:annotationRef/>
      </w:r>
      <w:r w:rsidR="0041261B">
        <w:t>&lt;agents, as&gt; if what follows is a non-restrictive clause.</w:t>
      </w:r>
      <w:r w:rsidR="0017537C">
        <w:t xml:space="preserve"> If it is a non-restrictive clause, then you will need another comma after &lt;agents&gt;. Review.</w:t>
      </w:r>
    </w:p>
  </w:comment>
  <w:comment w:id="187" w:author="Justin Byron-Davies" w:date="2022-06-22T11:27:00Z" w:initials="JB">
    <w:p w14:paraId="489D7384" w14:textId="02B1980F" w:rsidR="00AF3E65" w:rsidRDefault="00AF3E65">
      <w:pPr>
        <w:pStyle w:val="CommentText"/>
      </w:pPr>
      <w:r>
        <w:rPr>
          <w:rStyle w:val="CommentReference"/>
        </w:rPr>
        <w:annotationRef/>
      </w:r>
      <w:r w:rsidR="00AA6561">
        <w:t>&lt;was&gt; because &lt;relationship&gt; is singular.</w:t>
      </w:r>
    </w:p>
  </w:comment>
  <w:comment w:id="188" w:author="Justin Byron-Davies" w:date="2022-06-23T20:28:00Z" w:initials="JB">
    <w:p w14:paraId="32858986" w14:textId="217807CC" w:rsidR="005A188A" w:rsidRDefault="005A188A">
      <w:pPr>
        <w:pStyle w:val="CommentText"/>
      </w:pPr>
      <w:r>
        <w:rPr>
          <w:rStyle w:val="CommentReference"/>
        </w:rPr>
        <w:annotationRef/>
      </w:r>
      <w:r w:rsidR="00E6765A">
        <w:t xml:space="preserve">&lt;designed </w:t>
      </w:r>
      <w:r w:rsidR="00AA4CAE">
        <w:t>to achieve a harmonious relationship</w:t>
      </w:r>
      <w:r w:rsidR="00E6765A">
        <w:t>&gt;?</w:t>
      </w:r>
    </w:p>
  </w:comment>
  <w:comment w:id="183" w:author="Justin Byron-Davies" w:date="2022-06-28T10:04:00Z" w:initials="JB">
    <w:p w14:paraId="0238F02E" w14:textId="132B1809" w:rsidR="00AA4CAE" w:rsidRDefault="00AA4CAE">
      <w:pPr>
        <w:pStyle w:val="CommentText"/>
      </w:pPr>
      <w:r>
        <w:rPr>
          <w:rStyle w:val="CommentReference"/>
        </w:rPr>
        <w:annotationRef/>
      </w:r>
      <w:r w:rsidR="00391DC5">
        <w:t xml:space="preserve"> Do you mean &lt;</w:t>
      </w:r>
      <w:r w:rsidR="00391DC5" w:rsidRPr="00391DC5">
        <w:t xml:space="preserve">The relationship </w:t>
      </w:r>
      <w:r w:rsidR="00391DC5">
        <w:t xml:space="preserve">between </w:t>
      </w:r>
      <w:r w:rsidR="00391DC5" w:rsidRPr="00391DC5">
        <w:t>these two socio-political agents</w:t>
      </w:r>
      <w:r w:rsidR="00391DC5">
        <w:t>,</w:t>
      </w:r>
      <w:r w:rsidR="00391DC5" w:rsidRPr="00391DC5">
        <w:t xml:space="preserve"> as originally defined by this theological concept, </w:t>
      </w:r>
      <w:r w:rsidR="00391DC5">
        <w:t xml:space="preserve">which </w:t>
      </w:r>
      <w:r w:rsidR="00391DC5" w:rsidRPr="00391DC5">
        <w:t>w</w:t>
      </w:r>
      <w:r w:rsidR="00391DC5">
        <w:t>as</w:t>
      </w:r>
      <w:r w:rsidR="00391DC5" w:rsidRPr="00391DC5">
        <w:t xml:space="preserve"> historically designed to achieve a </w:t>
      </w:r>
      <w:r w:rsidR="00391DC5">
        <w:t xml:space="preserve">harmony </w:t>
      </w:r>
      <w:r w:rsidR="00391DC5" w:rsidRPr="00391DC5">
        <w:t>betwee</w:t>
      </w:r>
      <w:r w:rsidR="0017537C">
        <w:t>n</w:t>
      </w:r>
      <w:r w:rsidR="00391DC5" w:rsidRPr="00391DC5">
        <w:t xml:space="preserve"> church and state,</w:t>
      </w:r>
      <w:r w:rsidR="0017537C">
        <w:t>&gt;?</w:t>
      </w:r>
      <w:r w:rsidR="00391DC5" w:rsidRPr="00391DC5">
        <w:t xml:space="preserve"> </w:t>
      </w:r>
    </w:p>
  </w:comment>
  <w:comment w:id="184" w:author="Justin Byron-Davies" w:date="2022-06-28T10:06:00Z" w:initials="JB">
    <w:p w14:paraId="4FFCBF5F" w14:textId="53A30AF5" w:rsidR="00391DC5" w:rsidRDefault="00391DC5">
      <w:pPr>
        <w:pStyle w:val="CommentText"/>
      </w:pPr>
      <w:r>
        <w:rPr>
          <w:rStyle w:val="CommentReference"/>
        </w:rPr>
        <w:annotationRef/>
      </w:r>
      <w:r w:rsidRPr="00391DC5">
        <w:t>Do you mean &lt;The relationship between these two socio-political agents</w:t>
      </w:r>
      <w:r>
        <w:t xml:space="preserve"> (</w:t>
      </w:r>
      <w:r w:rsidRPr="00391DC5">
        <w:t>as originally defined by this theological concept</w:t>
      </w:r>
      <w:r>
        <w:t>)</w:t>
      </w:r>
      <w:r w:rsidRPr="00391DC5">
        <w:t xml:space="preserve">, which was historically designed to achieve a harmony between church and state, </w:t>
      </w:r>
      <w:r>
        <w:t>will&gt;? Review.</w:t>
      </w:r>
    </w:p>
  </w:comment>
  <w:comment w:id="190" w:author="Justin Byron-Davies" w:date="2022-06-26T14:22:00Z" w:initials="JB">
    <w:p w14:paraId="270D93BD" w14:textId="2F4F4924" w:rsidR="0041261B" w:rsidRDefault="0041261B">
      <w:pPr>
        <w:pStyle w:val="CommentText"/>
      </w:pPr>
      <w:r>
        <w:rPr>
          <w:rStyle w:val="CommentReference"/>
        </w:rPr>
        <w:annotationRef/>
      </w:r>
      <w:r w:rsidR="00E9203D">
        <w:t xml:space="preserve">&lt;and in this </w:t>
      </w:r>
      <w:r w:rsidR="00E6765A">
        <w:t>work,</w:t>
      </w:r>
      <w:r w:rsidR="00E9203D">
        <w:t xml:space="preserve"> they will be critically investigated&gt;?</w:t>
      </w:r>
    </w:p>
  </w:comment>
  <w:comment w:id="191" w:author="Justin Byron-Davies" w:date="2022-06-22T11:28:00Z" w:initials="JB">
    <w:p w14:paraId="4DB5944F" w14:textId="2B04FDAD" w:rsidR="008A6435" w:rsidRDefault="00AF3E65">
      <w:pPr>
        <w:pStyle w:val="CommentText"/>
      </w:pPr>
      <w:r>
        <w:rPr>
          <w:rStyle w:val="CommentReference"/>
        </w:rPr>
        <w:annotationRef/>
      </w:r>
      <w:r w:rsidR="008A6435">
        <w:t>I don’t think &lt;constructive&gt; works here</w:t>
      </w:r>
      <w:r w:rsidR="00E6765A">
        <w:t xml:space="preserve"> given that you also have &lt;blocks&gt;. Do you mean one of the following:</w:t>
      </w:r>
    </w:p>
    <w:p w14:paraId="3ECC5916" w14:textId="2117EBC5" w:rsidR="00AF3E65" w:rsidRDefault="008A6435">
      <w:pPr>
        <w:pStyle w:val="CommentText"/>
      </w:pPr>
      <w:r>
        <w:t xml:space="preserve">&lt;the </w:t>
      </w:r>
      <w:r w:rsidR="00E9203D">
        <w:t>foundation&gt;</w:t>
      </w:r>
    </w:p>
    <w:p w14:paraId="3C420E5B" w14:textId="54D92CFC" w:rsidR="00E9203D" w:rsidRDefault="00E9203D">
      <w:pPr>
        <w:pStyle w:val="CommentText"/>
      </w:pPr>
      <w:r>
        <w:t>&lt;the building blocks&gt;</w:t>
      </w:r>
    </w:p>
    <w:p w14:paraId="69D95A70" w14:textId="1938CBBC" w:rsidR="008316E8" w:rsidRDefault="008316E8">
      <w:pPr>
        <w:pStyle w:val="CommentText"/>
      </w:pPr>
      <w:r>
        <w:t>&lt;the foundation stones&gt;?</w:t>
      </w:r>
    </w:p>
  </w:comment>
  <w:comment w:id="192" w:author="Justin Byron-Davies" w:date="2022-06-27T13:00:00Z" w:initials="JB">
    <w:p w14:paraId="5C215A8E" w14:textId="259B3DDE" w:rsidR="00E9203D" w:rsidRDefault="00E9203D">
      <w:pPr>
        <w:pStyle w:val="CommentText"/>
      </w:pPr>
      <w:r>
        <w:rPr>
          <w:rStyle w:val="CommentReference"/>
        </w:rPr>
        <w:annotationRef/>
      </w:r>
      <w:r>
        <w:t>&lt;for&gt; or &lt;of&gt;?</w:t>
      </w:r>
    </w:p>
  </w:comment>
  <w:comment w:id="193" w:author="Justin Byron-Davies" w:date="2022-06-28T10:33:00Z" w:initials="JB">
    <w:p w14:paraId="101DFDEA" w14:textId="2EE8D025" w:rsidR="008316E8" w:rsidRDefault="008316E8">
      <w:pPr>
        <w:pStyle w:val="CommentText"/>
      </w:pPr>
      <w:r>
        <w:rPr>
          <w:rStyle w:val="CommentReference"/>
        </w:rPr>
        <w:annotationRef/>
      </w:r>
      <w:r>
        <w:t>Or cut</w:t>
      </w:r>
      <w:r w:rsidR="008A6435">
        <w:t>?</w:t>
      </w:r>
    </w:p>
  </w:comment>
  <w:comment w:id="203" w:author="Justin Byron-Davies" w:date="2022-06-28T10:35:00Z" w:initials="JB">
    <w:p w14:paraId="1DD26CBB" w14:textId="4894CBA8" w:rsidR="008316E8" w:rsidRDefault="008316E8">
      <w:pPr>
        <w:pStyle w:val="CommentText"/>
      </w:pPr>
      <w:r>
        <w:rPr>
          <w:rStyle w:val="CommentReference"/>
        </w:rPr>
        <w:annotationRef/>
      </w:r>
      <w:r>
        <w:t xml:space="preserve">Are you sure this is the word you want here? Is a </w:t>
      </w:r>
      <w:r w:rsidR="007E62CF">
        <w:t>doctoral thesis or dissertation</w:t>
      </w:r>
      <w:r>
        <w:t xml:space="preserve"> really a place to be tentative? &lt;provisional&gt; might be better. Review.</w:t>
      </w:r>
    </w:p>
  </w:comment>
  <w:comment w:id="208" w:author="Justin Byron-Davies" w:date="2022-06-26T14:23:00Z" w:initials="JB">
    <w:p w14:paraId="79203735" w14:textId="128DD26E" w:rsidR="0041261B" w:rsidRDefault="0041261B">
      <w:pPr>
        <w:pStyle w:val="CommentText"/>
      </w:pPr>
      <w:r>
        <w:rPr>
          <w:rStyle w:val="CommentReference"/>
        </w:rPr>
        <w:annotationRef/>
      </w:r>
      <w:r>
        <w:t>&lt;that is of&gt;?</w:t>
      </w:r>
    </w:p>
  </w:comment>
  <w:comment w:id="210" w:author="Justin Byron-Davies" w:date="2022-06-28T19:34:00Z" w:initials="JB">
    <w:p w14:paraId="0B3A6454" w14:textId="2C951630" w:rsidR="007658FF" w:rsidRDefault="007658FF">
      <w:pPr>
        <w:pStyle w:val="CommentText"/>
      </w:pPr>
      <w:r>
        <w:rPr>
          <w:rStyle w:val="CommentReference"/>
        </w:rPr>
        <w:annotationRef/>
      </w:r>
      <w:r>
        <w:t>&lt;It is argued that this is feasible&gt;</w:t>
      </w:r>
    </w:p>
  </w:comment>
  <w:comment w:id="218" w:author="Justin Byron-Davies" w:date="2022-06-22T11:32:00Z" w:initials="JB">
    <w:p w14:paraId="7DAF4CA1" w14:textId="6AC627AD" w:rsidR="00B60BDF" w:rsidRDefault="00B60BDF">
      <w:pPr>
        <w:pStyle w:val="CommentText"/>
      </w:pPr>
      <w:r>
        <w:rPr>
          <w:rStyle w:val="CommentReference"/>
        </w:rPr>
        <w:annotationRef/>
      </w:r>
      <w:r w:rsidR="00E9203D">
        <w:t>&lt;This research&gt;?</w:t>
      </w:r>
    </w:p>
  </w:comment>
  <w:comment w:id="219" w:author="Justin Byron-Davies" w:date="2022-06-27T13:01:00Z" w:initials="JB">
    <w:p w14:paraId="3FD8F1C2" w14:textId="3519DB81" w:rsidR="00E9203D" w:rsidRDefault="00E9203D">
      <w:pPr>
        <w:pStyle w:val="CommentText"/>
      </w:pPr>
      <w:r>
        <w:rPr>
          <w:rStyle w:val="CommentReference"/>
        </w:rPr>
        <w:annotationRef/>
      </w:r>
      <w:r>
        <w:t>&lt;identifies&gt;?</w:t>
      </w:r>
    </w:p>
  </w:comment>
  <w:comment w:id="220" w:author="Justin Byron-Davies" w:date="2022-06-22T11:32:00Z" w:initials="JB">
    <w:p w14:paraId="1236B7DF" w14:textId="062BC241" w:rsidR="00B60BDF" w:rsidRDefault="00B60BDF">
      <w:pPr>
        <w:pStyle w:val="CommentText"/>
      </w:pPr>
      <w:r>
        <w:rPr>
          <w:rStyle w:val="CommentReference"/>
        </w:rPr>
        <w:annotationRef/>
      </w:r>
      <w:r w:rsidR="00AA6561">
        <w:t>Or: sociopolitical&gt;</w:t>
      </w:r>
    </w:p>
  </w:comment>
  <w:comment w:id="226" w:author="Justin Byron-Davies" w:date="2022-06-22T11:32:00Z" w:initials="JB">
    <w:p w14:paraId="77293616" w14:textId="3BA9398E" w:rsidR="00B60BDF" w:rsidRDefault="00B60BDF">
      <w:pPr>
        <w:pStyle w:val="CommentText"/>
      </w:pPr>
      <w:r>
        <w:rPr>
          <w:rStyle w:val="CommentReference"/>
        </w:rPr>
        <w:annotationRef/>
      </w:r>
      <w:r w:rsidR="00AA6561">
        <w:t>Or:&lt;of the relationship&gt;</w:t>
      </w:r>
    </w:p>
  </w:comment>
  <w:comment w:id="230" w:author="Justin Byron-Davies" w:date="2022-06-28T10:52:00Z" w:initials="JB">
    <w:p w14:paraId="7F7A298F" w14:textId="2F48062E" w:rsidR="00C37A60" w:rsidRDefault="00C37A60">
      <w:pPr>
        <w:pStyle w:val="CommentText"/>
      </w:pPr>
      <w:r>
        <w:rPr>
          <w:rStyle w:val="CommentReference"/>
        </w:rPr>
        <w:annotationRef/>
      </w:r>
      <w:r>
        <w:t xml:space="preserve">&lt;currently </w:t>
      </w:r>
      <w:r w:rsidR="0031239E">
        <w:t>undergoing</w:t>
      </w:r>
      <w:r>
        <w:t>&gt; or &lt;that has undergone&gt;?</w:t>
      </w:r>
    </w:p>
  </w:comment>
  <w:comment w:id="231" w:author="Justin Byron-Davies" w:date="2022-06-22T11:33:00Z" w:initials="JB">
    <w:p w14:paraId="2C652C75" w14:textId="0FF5270E" w:rsidR="00B60BDF" w:rsidRDefault="00B60BDF">
      <w:pPr>
        <w:pStyle w:val="CommentText"/>
      </w:pPr>
      <w:r>
        <w:rPr>
          <w:rStyle w:val="CommentReference"/>
        </w:rPr>
        <w:annotationRef/>
      </w:r>
      <w:r w:rsidR="00E15DB1">
        <w:t>Are these solely Western processes?</w:t>
      </w:r>
    </w:p>
  </w:comment>
  <w:comment w:id="233" w:author="Justin Byron-Davies" w:date="2022-06-22T11:34:00Z" w:initials="JB">
    <w:p w14:paraId="5129F45F" w14:textId="48D211DE" w:rsidR="00B60BDF" w:rsidRDefault="00B60BDF">
      <w:pPr>
        <w:pStyle w:val="CommentText"/>
      </w:pPr>
      <w:r>
        <w:rPr>
          <w:rStyle w:val="CommentReference"/>
        </w:rPr>
        <w:annotationRef/>
      </w:r>
      <w:r w:rsidR="00E9203D">
        <w:t>In American styles there is a comma after &lt;i.e.&gt; but not in British styles.</w:t>
      </w:r>
    </w:p>
  </w:comment>
  <w:comment w:id="241" w:author="Justin Byron-Davies" w:date="2022-06-28T19:43:00Z" w:initials="JB">
    <w:p w14:paraId="64104398" w14:textId="7BBBA57A" w:rsidR="009A0A1C" w:rsidRDefault="009A0A1C">
      <w:pPr>
        <w:pStyle w:val="CommentText"/>
      </w:pPr>
      <w:r>
        <w:rPr>
          <w:rStyle w:val="CommentReference"/>
        </w:rPr>
        <w:annotationRef/>
      </w:r>
      <w:r>
        <w:t>I don’t think this is the right word. Perhaps &lt;sphere&gt;, &lt;realm&gt; or &lt;area&gt;. Review.</w:t>
      </w:r>
    </w:p>
  </w:comment>
  <w:comment w:id="236" w:author="Justin Byron-Davies" w:date="2022-06-22T11:34:00Z" w:initials="JB">
    <w:p w14:paraId="17404BDB" w14:textId="7C8C7D8A" w:rsidR="00B60BDF" w:rsidRDefault="00B60BDF">
      <w:pPr>
        <w:pStyle w:val="CommentText"/>
      </w:pPr>
      <w:r>
        <w:rPr>
          <w:rStyle w:val="CommentReference"/>
        </w:rPr>
        <w:annotationRef/>
      </w:r>
      <w:r w:rsidR="009A0A1C">
        <w:t>Review.</w:t>
      </w:r>
    </w:p>
  </w:comment>
  <w:comment w:id="242" w:author="Justin Byron-Davies" w:date="2022-06-22T11:34:00Z" w:initials="JB">
    <w:p w14:paraId="462F41A5" w14:textId="14F1020C" w:rsidR="00B60BDF" w:rsidRDefault="00B60BDF">
      <w:pPr>
        <w:pStyle w:val="CommentText"/>
      </w:pPr>
      <w:r>
        <w:rPr>
          <w:rStyle w:val="CommentReference"/>
        </w:rPr>
        <w:annotationRef/>
      </w:r>
      <w:r w:rsidR="00E15DB1">
        <w:t>This is too vague. &lt;flooding&gt; should probably be &lt;</w:t>
      </w:r>
      <w:r w:rsidR="00C758AA">
        <w:t>emerging</w:t>
      </w:r>
      <w:r w:rsidR="00E15DB1">
        <w:t xml:space="preserve">&gt; or &lt;rising&gt; but what &lt;forces&gt; are you referring to? Be precise. The reader should not be guessing at any point. </w:t>
      </w:r>
    </w:p>
  </w:comment>
  <w:comment w:id="245" w:author="Justin Byron-Davies" w:date="2022-06-22T11:35:00Z" w:initials="JB">
    <w:p w14:paraId="6FF9E72D" w14:textId="77777777" w:rsidR="00654B52" w:rsidRDefault="00654B52">
      <w:pPr>
        <w:pStyle w:val="CommentText"/>
      </w:pPr>
      <w:r>
        <w:rPr>
          <w:rStyle w:val="CommentReference"/>
        </w:rPr>
        <w:annotationRef/>
      </w:r>
      <w:r w:rsidR="00E15DB1">
        <w:t xml:space="preserve">&lt;have been&gt; </w:t>
      </w:r>
    </w:p>
    <w:p w14:paraId="3B8F9A75" w14:textId="2CDE30F7" w:rsidR="00E15DB1" w:rsidRDefault="00E15DB1">
      <w:pPr>
        <w:pStyle w:val="CommentText"/>
      </w:pPr>
      <w:r>
        <w:t>&lt;were&gt;</w:t>
      </w:r>
    </w:p>
  </w:comment>
  <w:comment w:id="246" w:author="Justin Byron-Davies" w:date="2022-06-28T10:56:00Z" w:initials="JB">
    <w:p w14:paraId="6BC649E6" w14:textId="4FB00E8F" w:rsidR="00C37A60" w:rsidRDefault="00C37A60">
      <w:pPr>
        <w:pStyle w:val="CommentText"/>
      </w:pPr>
      <w:r>
        <w:rPr>
          <w:rStyle w:val="CommentReference"/>
        </w:rPr>
        <w:annotationRef/>
      </w:r>
      <w:r>
        <w:t>What do you mean by this? Too vague and cryptic. Cut?</w:t>
      </w:r>
    </w:p>
  </w:comment>
  <w:comment w:id="248" w:author="Justin Byron-Davies" w:date="2022-06-28T10:57:00Z" w:initials="JB">
    <w:p w14:paraId="43C02FCA" w14:textId="1806EBAB" w:rsidR="00C37A60" w:rsidRDefault="00C37A60">
      <w:pPr>
        <w:pStyle w:val="CommentText"/>
      </w:pPr>
      <w:r>
        <w:rPr>
          <w:rStyle w:val="CommentReference"/>
        </w:rPr>
        <w:annotationRef/>
      </w:r>
      <w:r>
        <w:t>Again, I am not convinced that</w:t>
      </w:r>
      <w:r w:rsidR="00C758AA">
        <w:t xml:space="preserve"> </w:t>
      </w:r>
      <w:r>
        <w:t>you are using this word in the right context. Review.</w:t>
      </w:r>
    </w:p>
  </w:comment>
  <w:comment w:id="249" w:author="Justin Byron-Davies" w:date="2022-06-28T10:57:00Z" w:initials="JB">
    <w:p w14:paraId="3FB49F56" w14:textId="1BCB2795" w:rsidR="00C37A60" w:rsidRDefault="00C37A60">
      <w:pPr>
        <w:pStyle w:val="CommentText"/>
      </w:pPr>
      <w:r>
        <w:rPr>
          <w:rStyle w:val="CommentReference"/>
        </w:rPr>
        <w:annotationRef/>
      </w:r>
      <w:r>
        <w:t xml:space="preserve">This makes no sense. Perhaps you mean something like &lt;in particular its </w:t>
      </w:r>
      <w:r w:rsidR="0031239E">
        <w:t xml:space="preserve">relevance to the cultural context will be suggested.&gt;. </w:t>
      </w:r>
      <w:r w:rsidR="00C758AA">
        <w:t>Review.</w:t>
      </w:r>
    </w:p>
  </w:comment>
  <w:comment w:id="250" w:author="Justin Byron-Davies" w:date="2022-06-22T11:35:00Z" w:initials="JB">
    <w:p w14:paraId="77E8E523" w14:textId="0783CD4B" w:rsidR="00654B52" w:rsidRDefault="00654B52">
      <w:pPr>
        <w:pStyle w:val="CommentText"/>
      </w:pPr>
      <w:r>
        <w:rPr>
          <w:rStyle w:val="CommentReference"/>
        </w:rPr>
        <w:annotationRef/>
      </w:r>
      <w:r w:rsidR="00BF25D7">
        <w:t>Should this be a n</w:t>
      </w:r>
      <w:r w:rsidR="00C452FE">
        <w:t>ew paragraph?</w:t>
      </w:r>
    </w:p>
  </w:comment>
  <w:comment w:id="251" w:author="Justin Byron-Davies" w:date="2022-06-25T20:44:00Z" w:initials="JB">
    <w:p w14:paraId="733F3621" w14:textId="2F4499E0" w:rsidR="00E15DB1" w:rsidRDefault="00E15DB1">
      <w:pPr>
        <w:pStyle w:val="CommentText"/>
      </w:pPr>
      <w:r>
        <w:rPr>
          <w:rStyle w:val="CommentReference"/>
        </w:rPr>
        <w:annotationRef/>
      </w:r>
      <w:r>
        <w:t>&lt;necessitate awareness&gt;?</w:t>
      </w:r>
    </w:p>
  </w:comment>
  <w:comment w:id="252" w:author="Justin Byron-Davies" w:date="2022-06-22T11:37:00Z" w:initials="JB">
    <w:p w14:paraId="08C2E288" w14:textId="419CA410" w:rsidR="00654B52" w:rsidRDefault="00654B52">
      <w:pPr>
        <w:pStyle w:val="CommentText"/>
      </w:pPr>
      <w:r>
        <w:rPr>
          <w:rStyle w:val="CommentReference"/>
        </w:rPr>
        <w:annotationRef/>
      </w:r>
      <w:r w:rsidR="009A0A1C">
        <w:t xml:space="preserve"> This makes no sense at all.</w:t>
      </w:r>
      <w:r w:rsidR="00225218">
        <w:t xml:space="preserve"> What do you mean by &lt;self-identification&gt; in this context&gt;? What is a &lt;novel constructive panel&gt;? Rewrite.</w:t>
      </w:r>
    </w:p>
  </w:comment>
  <w:comment w:id="254" w:author="Justin Byron-Davies" w:date="2022-06-28T19:51:00Z" w:initials="JB">
    <w:p w14:paraId="74B9E6F6" w14:textId="362CDFE0" w:rsidR="00DF43FD" w:rsidRDefault="00DF43FD">
      <w:pPr>
        <w:pStyle w:val="CommentText"/>
      </w:pPr>
      <w:r>
        <w:rPr>
          <w:rStyle w:val="CommentReference"/>
        </w:rPr>
        <w:annotationRef/>
      </w:r>
      <w:r w:rsidRPr="00DF43FD">
        <w:t xml:space="preserve">Perhaps &lt;supports the </w:t>
      </w:r>
      <w:r w:rsidR="00712BEC">
        <w:t>c</w:t>
      </w:r>
      <w:r w:rsidRPr="00DF43FD">
        <w:t>hurch-</w:t>
      </w:r>
      <w:r w:rsidR="00712BEC">
        <w:t>s</w:t>
      </w:r>
      <w:r w:rsidRPr="00DF43FD">
        <w:t>tate</w:t>
      </w:r>
      <w:r w:rsidR="00712BEC">
        <w:t>-self</w:t>
      </w:r>
      <w:r w:rsidRPr="00DF43FD">
        <w:t xml:space="preserve"> model,</w:t>
      </w:r>
      <w:r>
        <w:t>&gt;</w:t>
      </w:r>
    </w:p>
    <w:p w14:paraId="6586C81E" w14:textId="7CB512AB" w:rsidR="00DF43FD" w:rsidRDefault="00DF43FD">
      <w:pPr>
        <w:pStyle w:val="CommentText"/>
      </w:pPr>
      <w:r>
        <w:t xml:space="preserve">Or &lt;makes it possible to defend the </w:t>
      </w:r>
      <w:r w:rsidR="00712BEC">
        <w:t>c</w:t>
      </w:r>
      <w:r>
        <w:t>hurch-</w:t>
      </w:r>
      <w:r w:rsidR="00712BEC">
        <w:t>s</w:t>
      </w:r>
      <w:r>
        <w:t>tate</w:t>
      </w:r>
      <w:r w:rsidR="00712BEC">
        <w:t>-self</w:t>
      </w:r>
      <w:r>
        <w:t xml:space="preserve"> model,&gt;</w:t>
      </w:r>
    </w:p>
    <w:p w14:paraId="08EC0238" w14:textId="77777777" w:rsidR="00DF43FD" w:rsidRDefault="00921E83">
      <w:pPr>
        <w:pStyle w:val="CommentText"/>
      </w:pPr>
      <w:r>
        <w:t>Or</w:t>
      </w:r>
      <w:r w:rsidR="00DF43FD">
        <w:t xml:space="preserve"> &lt;allows discussion of the </w:t>
      </w:r>
      <w:r w:rsidR="00712BEC">
        <w:t>c</w:t>
      </w:r>
      <w:r>
        <w:t>hurch</w:t>
      </w:r>
      <w:r w:rsidR="00DF43FD">
        <w:t>-</w:t>
      </w:r>
      <w:r w:rsidR="00712BEC">
        <w:t>s</w:t>
      </w:r>
      <w:r w:rsidR="00DF43FD">
        <w:t>tate</w:t>
      </w:r>
      <w:r w:rsidR="00712BEC">
        <w:t>-self</w:t>
      </w:r>
      <w:r w:rsidR="00DF43FD">
        <w:t xml:space="preserve"> model,&gt;</w:t>
      </w:r>
    </w:p>
    <w:p w14:paraId="6F406B68" w14:textId="685E5F58" w:rsidR="00712BEC" w:rsidRDefault="00712BEC">
      <w:pPr>
        <w:pStyle w:val="CommentText"/>
      </w:pPr>
      <w:r>
        <w:t>Also, are you going to capitalize &lt;church&gt; throughout?</w:t>
      </w:r>
    </w:p>
  </w:comment>
  <w:comment w:id="256" w:author="Justin Byron-Davies" w:date="2022-06-28T19:52:00Z" w:initials="JB">
    <w:p w14:paraId="68B21936" w14:textId="49282988" w:rsidR="00DF43FD" w:rsidRDefault="00DF43FD">
      <w:pPr>
        <w:pStyle w:val="CommentText"/>
      </w:pPr>
      <w:r>
        <w:rPr>
          <w:rStyle w:val="CommentReference"/>
        </w:rPr>
        <w:annotationRef/>
      </w:r>
      <w:r>
        <w:t>&lt;for&gt;?</w:t>
      </w:r>
    </w:p>
  </w:comment>
  <w:comment w:id="257" w:author="Justin Byron-Davies" w:date="2022-06-28T21:50:00Z" w:initials="JB">
    <w:p w14:paraId="63C28AA3" w14:textId="07BF0C68" w:rsidR="00533873" w:rsidRDefault="00533873">
      <w:pPr>
        <w:pStyle w:val="CommentText"/>
      </w:pPr>
      <w:r>
        <w:rPr>
          <w:rStyle w:val="CommentReference"/>
        </w:rPr>
        <w:annotationRef/>
      </w:r>
      <w:r>
        <w:t xml:space="preserve">&lt;descriptive analysis&gt;? </w:t>
      </w:r>
    </w:p>
  </w:comment>
  <w:comment w:id="258" w:author="Justin Byron-Davies" w:date="2022-06-28T21:49:00Z" w:initials="JB">
    <w:p w14:paraId="0A041595" w14:textId="77777777" w:rsidR="00533873" w:rsidRDefault="00533873">
      <w:pPr>
        <w:pStyle w:val="CommentText"/>
      </w:pPr>
      <w:r>
        <w:rPr>
          <w:rStyle w:val="CommentReference"/>
        </w:rPr>
        <w:annotationRef/>
      </w:r>
      <w:r>
        <w:t>&lt;suggestive of a&gt;</w:t>
      </w:r>
    </w:p>
    <w:p w14:paraId="0FDD41CD" w14:textId="3D044981" w:rsidR="00533873" w:rsidRDefault="00533873">
      <w:pPr>
        <w:pStyle w:val="CommentText"/>
      </w:pPr>
      <w:r>
        <w:t>&lt;suggesting a&gt;?</w:t>
      </w:r>
    </w:p>
  </w:comment>
  <w:comment w:id="255" w:author="Justin Byron-Davies" w:date="2022-06-22T11:37:00Z" w:initials="JB">
    <w:p w14:paraId="5E00C905" w14:textId="69567FC4" w:rsidR="00654B52" w:rsidRDefault="00654B52">
      <w:pPr>
        <w:pStyle w:val="CommentText"/>
      </w:pPr>
      <w:r>
        <w:rPr>
          <w:rStyle w:val="CommentReference"/>
        </w:rPr>
        <w:annotationRef/>
      </w:r>
      <w:r w:rsidR="00225218">
        <w:t xml:space="preserve">This also makes no sense. </w:t>
      </w:r>
      <w:r w:rsidR="00533873">
        <w:t xml:space="preserve">It is as though you have just thrown words together here. Stick to one idea in one sentence. </w:t>
      </w:r>
    </w:p>
  </w:comment>
  <w:comment w:id="259" w:author="Justin Byron-Davies" w:date="2022-06-28T19:57:00Z" w:initials="JB">
    <w:p w14:paraId="3EF9E5ED" w14:textId="0CEAABA7" w:rsidR="00921E83" w:rsidRDefault="00921E83">
      <w:pPr>
        <w:pStyle w:val="CommentText"/>
      </w:pPr>
      <w:r>
        <w:rPr>
          <w:rStyle w:val="CommentReference"/>
        </w:rPr>
        <w:annotationRef/>
      </w:r>
      <w:r>
        <w:t xml:space="preserve">What does this mean? &lt;tentatively suggesting a contextual construct in this </w:t>
      </w:r>
      <w:r w:rsidR="00B20BEA">
        <w:t>dissertation</w:t>
      </w:r>
      <w:r>
        <w:t>,&gt;?</w:t>
      </w:r>
    </w:p>
    <w:p w14:paraId="3A6DC05A" w14:textId="4771082F" w:rsidR="00921E83" w:rsidRDefault="00921E83">
      <w:pPr>
        <w:pStyle w:val="CommentText"/>
      </w:pPr>
      <w:r>
        <w:t xml:space="preserve">N.B. You use the word &lt;tentative&gt; several times in the </w:t>
      </w:r>
      <w:r w:rsidR="00B20BEA">
        <w:t>di</w:t>
      </w:r>
      <w:r w:rsidR="00712BEC">
        <w:t>ss</w:t>
      </w:r>
      <w:r w:rsidR="00B20BEA">
        <w:t>ertation</w:t>
      </w:r>
      <w:r>
        <w:t xml:space="preserve">. Are you sure you want to say this? I have questioned the word selection in many lines of this </w:t>
      </w:r>
      <w:r w:rsidR="00B20BEA">
        <w:t>work</w:t>
      </w:r>
      <w:r>
        <w:t xml:space="preserve">. This one may or may not be all right but others are definitely used incorrectly. Review. </w:t>
      </w:r>
    </w:p>
  </w:comment>
  <w:comment w:id="253" w:author="Justin Byron-Davies" w:date="2022-06-28T21:53:00Z" w:initials="JB">
    <w:p w14:paraId="3F761DDC" w14:textId="0D15D9F8" w:rsidR="00E4582B" w:rsidRDefault="00E4582B">
      <w:pPr>
        <w:pStyle w:val="CommentText"/>
      </w:pPr>
      <w:r>
        <w:rPr>
          <w:rStyle w:val="CommentReference"/>
        </w:rPr>
        <w:annotationRef/>
      </w:r>
      <w:r>
        <w:t xml:space="preserve">These are English words but they don’t work together in this “sentence.” </w:t>
      </w:r>
      <w:r w:rsidR="00BF25D7">
        <w:t>Either cut or reword.</w:t>
      </w:r>
    </w:p>
  </w:comment>
  <w:comment w:id="260" w:author="Justin Byron-Davies" w:date="2022-06-25T20:44:00Z" w:initials="JB">
    <w:p w14:paraId="0F9B20A1" w14:textId="79473B75" w:rsidR="00E15DB1" w:rsidRDefault="00E15DB1">
      <w:pPr>
        <w:pStyle w:val="CommentText"/>
      </w:pPr>
      <w:r>
        <w:rPr>
          <w:rStyle w:val="CommentReference"/>
        </w:rPr>
        <w:annotationRef/>
      </w:r>
      <w:r>
        <w:t>This sounds like it should be a new paragraph.</w:t>
      </w:r>
    </w:p>
  </w:comment>
  <w:comment w:id="261" w:author="Justin Byron-Davies" w:date="2022-06-22T11:37:00Z" w:initials="JB">
    <w:p w14:paraId="00E4C864" w14:textId="235B40EB" w:rsidR="00654B52" w:rsidRDefault="00654B52">
      <w:pPr>
        <w:pStyle w:val="CommentText"/>
      </w:pPr>
      <w:r>
        <w:rPr>
          <w:rStyle w:val="CommentReference"/>
        </w:rPr>
        <w:annotationRef/>
      </w:r>
      <w:r w:rsidR="00B20BEA">
        <w:t xml:space="preserve">1. IMPORTANT: </w:t>
      </w:r>
      <w:r w:rsidR="0031239E">
        <w:t>Are you sure &lt;centennial&gt; is the right word here?</w:t>
      </w:r>
      <w:r w:rsidR="00B20BEA">
        <w:t xml:space="preserve"> The word means &lt;a hundredth anniversary&gt;. Review.</w:t>
      </w:r>
      <w:r w:rsidR="0031239E">
        <w:t xml:space="preserve"> </w:t>
      </w:r>
    </w:p>
    <w:p w14:paraId="5454C0BC" w14:textId="496FB579" w:rsidR="0031239E" w:rsidRDefault="00B20BEA">
      <w:pPr>
        <w:pStyle w:val="CommentText"/>
      </w:pPr>
      <w:r>
        <w:t xml:space="preserve">2. </w:t>
      </w:r>
      <w:r w:rsidR="0031239E">
        <w:t>Also, it looks like you need a hyphen: &lt;centennial historical-theological&gt;. Review.</w:t>
      </w:r>
    </w:p>
  </w:comment>
  <w:comment w:id="262" w:author="Justin Byron-Davies" w:date="2022-06-28T11:03:00Z" w:initials="JB">
    <w:p w14:paraId="3A97D1C1" w14:textId="56069D0D" w:rsidR="0031239E" w:rsidRDefault="0031239E">
      <w:pPr>
        <w:pStyle w:val="CommentText"/>
      </w:pPr>
      <w:r>
        <w:rPr>
          <w:rStyle w:val="CommentReference"/>
        </w:rPr>
        <w:annotationRef/>
      </w:r>
      <w:r>
        <w:t>&lt;suggesting as an alternative&gt;?</w:t>
      </w:r>
    </w:p>
  </w:comment>
  <w:comment w:id="263" w:author="Justin Byron-Davies" w:date="2022-06-28T11:04:00Z" w:initials="JB">
    <w:p w14:paraId="4E9B45A4" w14:textId="6F7150CA" w:rsidR="00B20BEA" w:rsidRDefault="0031239E">
      <w:pPr>
        <w:pStyle w:val="CommentText"/>
      </w:pPr>
      <w:r>
        <w:rPr>
          <w:rStyle w:val="CommentReference"/>
        </w:rPr>
        <w:annotationRef/>
      </w:r>
      <w:r>
        <w:t>&lt;in an&gt;?</w:t>
      </w:r>
    </w:p>
    <w:p w14:paraId="1C10B5EF" w14:textId="5F3D17E0" w:rsidR="0031239E" w:rsidRDefault="0031239E">
      <w:pPr>
        <w:pStyle w:val="CommentText"/>
      </w:pPr>
      <w:r>
        <w:t>&lt;in the&gt;?</w:t>
      </w:r>
    </w:p>
  </w:comment>
  <w:comment w:id="264" w:author="Justin Byron-Davies" w:date="2022-06-22T11:38:00Z" w:initials="JB">
    <w:p w14:paraId="39AB9576" w14:textId="7337D2DF" w:rsidR="00654B52" w:rsidRDefault="00654B52">
      <w:pPr>
        <w:pStyle w:val="CommentText"/>
      </w:pPr>
      <w:r>
        <w:rPr>
          <w:rStyle w:val="CommentReference"/>
        </w:rPr>
        <w:annotationRef/>
      </w:r>
      <w:r w:rsidR="00673A54">
        <w:t>Spelling! Do you mean &lt;institutionalization&gt;?</w:t>
      </w:r>
    </w:p>
  </w:comment>
  <w:comment w:id="265" w:author="Justin Byron-Davies" w:date="2022-06-28T21:29:00Z" w:initials="JB">
    <w:p w14:paraId="116001FA" w14:textId="229271E7" w:rsidR="00AA55CD" w:rsidRDefault="00AA55CD">
      <w:pPr>
        <w:pStyle w:val="CommentText"/>
      </w:pPr>
      <w:r>
        <w:rPr>
          <w:rStyle w:val="CommentReference"/>
        </w:rPr>
        <w:annotationRef/>
      </w:r>
      <w:r>
        <w:t xml:space="preserve">It sounds </w:t>
      </w:r>
      <w:r w:rsidR="00B20BEA">
        <w:t xml:space="preserve">a little </w:t>
      </w:r>
      <w:r>
        <w:t>odd to have two words ending in &lt;</w:t>
      </w:r>
      <w:r w:rsidR="008C59EB">
        <w:t xml:space="preserve">tion&gt; together like this. </w:t>
      </w:r>
      <w:r w:rsidR="00B20BEA">
        <w:t xml:space="preserve">However, this could be fine depending on your meaning. </w:t>
      </w:r>
      <w:r w:rsidR="008C59EB">
        <w:t xml:space="preserve">Would &lt;institutionalized regulation&gt; make sense here? Or do you mean exactly what you wrote here? </w:t>
      </w:r>
    </w:p>
  </w:comment>
  <w:comment w:id="272" w:author="Justin Byron-Davies" w:date="2022-06-28T21:25:00Z" w:initials="JB">
    <w:p w14:paraId="1041790A" w14:textId="43335F29" w:rsidR="00AA55CD" w:rsidRDefault="00AA55CD">
      <w:pPr>
        <w:pStyle w:val="CommentText"/>
      </w:pPr>
      <w:r>
        <w:rPr>
          <w:rStyle w:val="CommentReference"/>
        </w:rPr>
        <w:annotationRef/>
      </w:r>
      <w:r>
        <w:t>&lt;resolve&gt;</w:t>
      </w:r>
    </w:p>
    <w:p w14:paraId="24D67A78" w14:textId="1AA1504A" w:rsidR="00AA55CD" w:rsidRDefault="00AA55CD">
      <w:pPr>
        <w:pStyle w:val="CommentText"/>
      </w:pPr>
      <w:r>
        <w:t>&lt;solve&gt;</w:t>
      </w:r>
    </w:p>
    <w:p w14:paraId="42C4B7BF" w14:textId="77777777" w:rsidR="00AA55CD" w:rsidRDefault="00AA55CD">
      <w:pPr>
        <w:pStyle w:val="CommentText"/>
      </w:pPr>
      <w:r>
        <w:t>&lt;tackle&gt;</w:t>
      </w:r>
    </w:p>
    <w:p w14:paraId="4F42A8BF" w14:textId="0397261A" w:rsidR="00AA55CD" w:rsidRDefault="00AA55CD">
      <w:pPr>
        <w:pStyle w:val="CommentText"/>
      </w:pPr>
      <w:r>
        <w:t>&lt;address&gt;</w:t>
      </w:r>
    </w:p>
  </w:comment>
  <w:comment w:id="273" w:author="Justin Byron-Davies" w:date="2022-06-22T11:38:00Z" w:initials="JB">
    <w:p w14:paraId="4B634046" w14:textId="61B621C3" w:rsidR="00654B52" w:rsidRDefault="00654B52">
      <w:pPr>
        <w:pStyle w:val="CommentText"/>
      </w:pPr>
      <w:r>
        <w:rPr>
          <w:rStyle w:val="CommentReference"/>
        </w:rPr>
        <w:annotationRef/>
      </w:r>
      <w:r w:rsidR="00BC7764">
        <w:rPr>
          <w:rStyle w:val="CommentReference"/>
        </w:rPr>
        <w:t>The word &lt;cursed&gt; isn’t really suitable here given that this is a dissertation. Something like &lt;the vexed&gt; or &lt;the problematic&gt; would be better if it conveys your meaning. Review.</w:t>
      </w:r>
    </w:p>
  </w:comment>
  <w:comment w:id="274" w:author="Justin Byron-Davies" w:date="2022-06-25T20:50:00Z" w:initials="JB">
    <w:p w14:paraId="4EE19B01" w14:textId="77777777" w:rsidR="00FD0D35" w:rsidRDefault="00FD0D35">
      <w:pPr>
        <w:pStyle w:val="CommentText"/>
      </w:pPr>
      <w:r>
        <w:rPr>
          <w:rStyle w:val="CommentReference"/>
        </w:rPr>
        <w:annotationRef/>
      </w:r>
      <w:r w:rsidR="00C503C2">
        <w:t xml:space="preserve">1. </w:t>
      </w:r>
      <w:r>
        <w:t xml:space="preserve">This looks like it should be in the </w:t>
      </w:r>
      <w:r w:rsidR="00C503C2">
        <w:t>I</w:t>
      </w:r>
      <w:r>
        <w:t xml:space="preserve">ntroduction </w:t>
      </w:r>
      <w:r w:rsidR="00C503C2">
        <w:t>rather than</w:t>
      </w:r>
      <w:r>
        <w:t xml:space="preserve"> the Abstract.</w:t>
      </w:r>
      <w:r w:rsidR="00C503C2">
        <w:t xml:space="preserve"> Review.</w:t>
      </w:r>
    </w:p>
    <w:p w14:paraId="0ED6480A" w14:textId="7A8395C3" w:rsidR="00C503C2" w:rsidRDefault="00C503C2">
      <w:pPr>
        <w:pStyle w:val="CommentText"/>
      </w:pPr>
      <w:r>
        <w:t xml:space="preserve">2. Also, note that in the main body of the work you have underlined sections headings. I have recommended removing the underline and replacing it with bold and italics. However, bold </w:t>
      </w:r>
      <w:r w:rsidRPr="00C503C2">
        <w:rPr>
          <w:i/>
          <w:iCs/>
        </w:rPr>
        <w:t>or</w:t>
      </w:r>
      <w:r>
        <w:t xml:space="preserve"> italics alone would work too. The most important thing is achieving consistency.</w:t>
      </w:r>
    </w:p>
  </w:comment>
  <w:comment w:id="278" w:author="Justin Byron-Davies" w:date="2022-06-22T11:39:00Z" w:initials="JB">
    <w:p w14:paraId="7CB737A2" w14:textId="1C6C4227" w:rsidR="00654B52" w:rsidRDefault="00654B52">
      <w:pPr>
        <w:pStyle w:val="CommentText"/>
      </w:pPr>
      <w:r>
        <w:rPr>
          <w:rStyle w:val="CommentReference"/>
        </w:rPr>
        <w:annotationRef/>
      </w:r>
      <w:r w:rsidR="00C452FE">
        <w:t xml:space="preserve">Right </w:t>
      </w:r>
      <w:r w:rsidR="00035B6F">
        <w:t>preposition</w:t>
      </w:r>
      <w:r w:rsidR="00C452FE">
        <w:t>?</w:t>
      </w:r>
    </w:p>
  </w:comment>
  <w:comment w:id="279" w:author="Justin Byron-Davies" w:date="2022-06-23T20:35:00Z" w:initials="JB">
    <w:p w14:paraId="0BC87860" w14:textId="5CE570F1" w:rsidR="00731908" w:rsidRDefault="00731908">
      <w:pPr>
        <w:pStyle w:val="CommentText"/>
      </w:pPr>
      <w:r>
        <w:rPr>
          <w:rStyle w:val="CommentReference"/>
        </w:rPr>
        <w:annotationRef/>
      </w:r>
      <w:r w:rsidR="00C503C2">
        <w:t>You should probably define this word on first use here in the Abstract</w:t>
      </w:r>
      <w:r w:rsidR="00E15DB1">
        <w:t>. You should also define it again on first use in the main body of the work</w:t>
      </w:r>
      <w:r w:rsidR="00C503C2">
        <w:t>.</w:t>
      </w:r>
    </w:p>
  </w:comment>
  <w:comment w:id="281" w:author="Justin Byron-Davies" w:date="2022-06-23T20:35:00Z" w:initials="JB">
    <w:p w14:paraId="6267DBDC" w14:textId="7B3FBE86" w:rsidR="00731908" w:rsidRDefault="00731908">
      <w:pPr>
        <w:pStyle w:val="CommentText"/>
      </w:pPr>
      <w:r>
        <w:rPr>
          <w:rStyle w:val="CommentReference"/>
        </w:rPr>
        <w:annotationRef/>
      </w:r>
      <w:r w:rsidR="00751202">
        <w:t xml:space="preserve">Or &lt;are </w:t>
      </w:r>
      <w:r w:rsidR="00C503C2">
        <w:t xml:space="preserve">undertaken&gt; </w:t>
      </w:r>
    </w:p>
  </w:comment>
  <w:comment w:id="284" w:author="Justin Byron-Davies" w:date="2022-06-28T13:02:00Z" w:initials="JB">
    <w:p w14:paraId="7C06FB94" w14:textId="657FDFC2" w:rsidR="000D5398" w:rsidRDefault="000D5398">
      <w:pPr>
        <w:pStyle w:val="CommentText"/>
      </w:pPr>
      <w:r>
        <w:rPr>
          <w:rStyle w:val="CommentReference"/>
        </w:rPr>
        <w:annotationRef/>
      </w:r>
      <w:r w:rsidR="00751202">
        <w:t xml:space="preserve">1. </w:t>
      </w:r>
      <w:r>
        <w:t>&lt;Conduct research&gt;?</w:t>
      </w:r>
    </w:p>
    <w:p w14:paraId="3A341D6D" w14:textId="7A50A32B" w:rsidR="000D5398" w:rsidRDefault="00751202">
      <w:pPr>
        <w:pStyle w:val="CommentText"/>
      </w:pPr>
      <w:r>
        <w:t>2. Style and formatting: You</w:t>
      </w:r>
      <w:r w:rsidR="000D5398">
        <w:t xml:space="preserve"> need to tidy up. Align the lines below in this and other entries to the right of the number. At the moment you have the next two lines below this </w:t>
      </w:r>
      <w:r>
        <w:t>one positioned</w:t>
      </w:r>
      <w:r w:rsidR="000D5398">
        <w:t xml:space="preserve"> to the left of the number.</w:t>
      </w:r>
    </w:p>
  </w:comment>
  <w:comment w:id="288" w:author="Justin Byron-Davies" w:date="2022-06-22T11:40:00Z" w:initials="JB">
    <w:p w14:paraId="7DE6AF56" w14:textId="77777777" w:rsidR="00FD0D35" w:rsidRDefault="00654B52">
      <w:pPr>
        <w:pStyle w:val="CommentText"/>
      </w:pPr>
      <w:r>
        <w:rPr>
          <w:rStyle w:val="CommentReference"/>
        </w:rPr>
        <w:annotationRef/>
      </w:r>
      <w:r w:rsidR="00FD0D35">
        <w:t>&lt;from the&gt;?</w:t>
      </w:r>
    </w:p>
    <w:p w14:paraId="3329116F" w14:textId="77777777" w:rsidR="00080FDE" w:rsidRDefault="00080FDE">
      <w:pPr>
        <w:pStyle w:val="CommentText"/>
      </w:pPr>
      <w:r>
        <w:t>&lt;within a&gt;?</w:t>
      </w:r>
    </w:p>
    <w:p w14:paraId="200A4173" w14:textId="6823C86B" w:rsidR="00080FDE" w:rsidRDefault="00080FDE">
      <w:pPr>
        <w:pStyle w:val="CommentText"/>
      </w:pPr>
      <w:r>
        <w:t>&lt;providing&gt;?</w:t>
      </w:r>
    </w:p>
  </w:comment>
  <w:comment w:id="290" w:author="Justin Byron-Davies" w:date="2022-06-28T13:05:00Z" w:initials="JB">
    <w:p w14:paraId="455EE5AC" w14:textId="77777777" w:rsidR="00080FDE" w:rsidRDefault="00080FDE">
      <w:pPr>
        <w:pStyle w:val="CommentText"/>
      </w:pPr>
      <w:r>
        <w:rPr>
          <w:rStyle w:val="CommentReference"/>
        </w:rPr>
        <w:annotationRef/>
      </w:r>
      <w:r>
        <w:t>&lt;different and corresponding versions.&gt;?</w:t>
      </w:r>
    </w:p>
    <w:p w14:paraId="3C67286D" w14:textId="33B9F36C" w:rsidR="00080FDE" w:rsidRDefault="00080FDE">
      <w:pPr>
        <w:pStyle w:val="CommentText"/>
      </w:pPr>
      <w:r>
        <w:t>Is &lt;versions&gt; specific enough</w:t>
      </w:r>
      <w:r w:rsidR="00751202">
        <w:t xml:space="preserve"> though</w:t>
      </w:r>
      <w:r>
        <w:t>?</w:t>
      </w:r>
    </w:p>
  </w:comment>
  <w:comment w:id="291" w:author="Justin Byron-Davies" w:date="2022-06-22T11:41:00Z" w:initials="JB">
    <w:p w14:paraId="5366807B" w14:textId="1E090B66" w:rsidR="00045B07" w:rsidRDefault="00045B07">
      <w:pPr>
        <w:pStyle w:val="CommentText"/>
      </w:pPr>
      <w:r>
        <w:rPr>
          <w:rStyle w:val="CommentReference"/>
        </w:rPr>
        <w:annotationRef/>
      </w:r>
      <w:r w:rsidR="00AB42FB">
        <w:t>&lt;the differences between, and the peculiarities of, historical schools&gt;?</w:t>
      </w:r>
    </w:p>
  </w:comment>
  <w:comment w:id="294" w:author="Justin Byron-Davies" w:date="2022-06-28T11:43:00Z" w:initials="JB">
    <w:p w14:paraId="1425AADC" w14:textId="52AAD309" w:rsidR="00D13E5F" w:rsidRDefault="00D13E5F">
      <w:pPr>
        <w:pStyle w:val="CommentText"/>
      </w:pPr>
      <w:r>
        <w:rPr>
          <w:rStyle w:val="CommentReference"/>
        </w:rPr>
        <w:annotationRef/>
      </w:r>
      <w:r>
        <w:t>&lt;seeking to gain&gt;?</w:t>
      </w:r>
    </w:p>
  </w:comment>
  <w:comment w:id="300" w:author="Justin Byron-Davies" w:date="2022-06-28T11:42:00Z" w:initials="JB">
    <w:p w14:paraId="01A59994" w14:textId="27EA4874" w:rsidR="00D13E5F" w:rsidRDefault="00D13E5F">
      <w:pPr>
        <w:pStyle w:val="CommentText"/>
      </w:pPr>
      <w:r>
        <w:rPr>
          <w:rStyle w:val="CommentReference"/>
        </w:rPr>
        <w:annotationRef/>
      </w:r>
      <w:r>
        <w:t>&lt;relationship&gt;</w:t>
      </w:r>
    </w:p>
    <w:p w14:paraId="3BA0C28C" w14:textId="0E4BD445" w:rsidR="00D13E5F" w:rsidRDefault="00D13E5F">
      <w:pPr>
        <w:pStyle w:val="CommentText"/>
      </w:pPr>
      <w:r>
        <w:t>&lt;relations&gt;</w:t>
      </w:r>
    </w:p>
  </w:comment>
  <w:comment w:id="293" w:author="Justin Byron-Davies" w:date="2022-06-22T11:41:00Z" w:initials="JB">
    <w:p w14:paraId="00CF10CA" w14:textId="0BCD8A4A" w:rsidR="00045B07" w:rsidRDefault="00045B07">
      <w:pPr>
        <w:pStyle w:val="CommentText"/>
      </w:pPr>
      <w:r>
        <w:rPr>
          <w:rStyle w:val="CommentReference"/>
        </w:rPr>
        <w:annotationRef/>
      </w:r>
      <w:r w:rsidR="00D13E5F">
        <w:t>Review.</w:t>
      </w:r>
    </w:p>
  </w:comment>
  <w:comment w:id="302" w:author="Justin Byron-Davies" w:date="2022-06-28T12:52:00Z" w:initials="JB">
    <w:p w14:paraId="04AB0BCD" w14:textId="47184090" w:rsidR="0092105F" w:rsidRDefault="00260BBF">
      <w:pPr>
        <w:pStyle w:val="CommentText"/>
      </w:pPr>
      <w:r>
        <w:rPr>
          <w:rStyle w:val="CommentReference"/>
        </w:rPr>
        <w:annotationRef/>
      </w:r>
      <w:r w:rsidR="0092105F">
        <w:t>&lt;from the perspective of&gt;?</w:t>
      </w:r>
    </w:p>
    <w:p w14:paraId="43E58112" w14:textId="3244E672" w:rsidR="0092105F" w:rsidRDefault="0092105F">
      <w:pPr>
        <w:pStyle w:val="CommentText"/>
      </w:pPr>
    </w:p>
  </w:comment>
  <w:comment w:id="304" w:author="Justin Byron-Davies" w:date="2022-06-28T12:31:00Z" w:initials="JB">
    <w:p w14:paraId="7477B834" w14:textId="014E9CCB" w:rsidR="00D14466" w:rsidRDefault="00D14466">
      <w:pPr>
        <w:pStyle w:val="CommentText"/>
      </w:pPr>
      <w:r>
        <w:rPr>
          <w:rStyle w:val="CommentReference"/>
        </w:rPr>
        <w:annotationRef/>
      </w:r>
      <w:r>
        <w:t>Don’t abbreviate this.</w:t>
      </w:r>
    </w:p>
  </w:comment>
  <w:comment w:id="301" w:author="Justin Byron-Davies" w:date="2022-06-22T11:42:00Z" w:initials="JB">
    <w:p w14:paraId="25B35E7D" w14:textId="774BD091" w:rsidR="00045B07" w:rsidRDefault="00045B07">
      <w:pPr>
        <w:pStyle w:val="CommentText"/>
      </w:pPr>
      <w:r>
        <w:rPr>
          <w:rStyle w:val="CommentReference"/>
        </w:rPr>
        <w:annotationRef/>
      </w:r>
      <w:r w:rsidR="006C2593">
        <w:t>Review</w:t>
      </w:r>
      <w:r w:rsidR="00E30024">
        <w:t xml:space="preserve"> for sense.</w:t>
      </w:r>
    </w:p>
  </w:comment>
  <w:comment w:id="309" w:author="Justin Byron-Davies" w:date="2022-06-22T11:43:00Z" w:initials="JB">
    <w:p w14:paraId="14FE3DAB" w14:textId="04109DB9" w:rsidR="00045B07" w:rsidRDefault="00045B07">
      <w:pPr>
        <w:pStyle w:val="CommentText"/>
      </w:pPr>
      <w:r>
        <w:rPr>
          <w:rStyle w:val="CommentReference"/>
        </w:rPr>
        <w:annotationRef/>
      </w:r>
      <w:r w:rsidR="00403F28">
        <w:rPr>
          <w:rStyle w:val="CommentReference"/>
        </w:rPr>
        <w:t>Define your terms. It is important to define a term on first use because different scholars may use a given term in slightly different ways</w:t>
      </w:r>
      <w:r w:rsidR="00E30024">
        <w:rPr>
          <w:rStyle w:val="CommentReference"/>
        </w:rPr>
        <w:t xml:space="preserve"> in terms of its meaning.</w:t>
      </w:r>
      <w:r w:rsidR="00403F28">
        <w:rPr>
          <w:rStyle w:val="CommentReference"/>
        </w:rPr>
        <w:t xml:space="preserve"> You should not assume that your readers will understand what you mean. Be specific and explain.</w:t>
      </w:r>
    </w:p>
  </w:comment>
  <w:comment w:id="310" w:author="Justin Byron-Davies" w:date="2022-06-28T12:54:00Z" w:initials="JB">
    <w:p w14:paraId="1A7F2122" w14:textId="3AE89334" w:rsidR="00260BBF" w:rsidRDefault="00260BBF">
      <w:pPr>
        <w:pStyle w:val="CommentText"/>
      </w:pPr>
      <w:r>
        <w:rPr>
          <w:rStyle w:val="CommentReference"/>
        </w:rPr>
        <w:annotationRef/>
      </w:r>
      <w:r>
        <w:t>Which two social agents are you referring to? You need to be specific.</w:t>
      </w:r>
    </w:p>
  </w:comment>
  <w:comment w:id="312" w:author="Justin Byron-Davies" w:date="2022-06-28T12:55:00Z" w:initials="JB">
    <w:p w14:paraId="41CA0A16" w14:textId="27C2A9FB" w:rsidR="00260BBF" w:rsidRDefault="00260BBF">
      <w:pPr>
        <w:pStyle w:val="CommentText"/>
      </w:pPr>
      <w:r>
        <w:rPr>
          <w:rStyle w:val="CommentReference"/>
        </w:rPr>
        <w:annotationRef/>
      </w:r>
      <w:r>
        <w:t>&lt;resisting&gt;?</w:t>
      </w:r>
    </w:p>
  </w:comment>
  <w:comment w:id="311" w:author="Justin Byron-Davies" w:date="2022-06-28T12:55:00Z" w:initials="JB">
    <w:p w14:paraId="39DFDB43" w14:textId="77777777" w:rsidR="00260BBF" w:rsidRDefault="00260BBF">
      <w:pPr>
        <w:pStyle w:val="CommentText"/>
      </w:pPr>
      <w:r>
        <w:rPr>
          <w:rStyle w:val="CommentReference"/>
        </w:rPr>
        <w:annotationRef/>
      </w:r>
      <w:r>
        <w:t>&lt;while they simultaneously ward off&gt;?</w:t>
      </w:r>
    </w:p>
    <w:p w14:paraId="223E2DEF" w14:textId="0D420BDC" w:rsidR="00260BBF" w:rsidRDefault="00260BBF">
      <w:pPr>
        <w:pStyle w:val="CommentText"/>
      </w:pPr>
      <w:r>
        <w:t>&lt;while they simultaneously resist&gt;?</w:t>
      </w:r>
    </w:p>
  </w:comment>
  <w:comment w:id="313" w:author="Justin Byron-Davies" w:date="2022-06-28T12:56:00Z" w:initials="JB">
    <w:p w14:paraId="65E3C756" w14:textId="77777777" w:rsidR="00260BBF" w:rsidRDefault="00260BBF">
      <w:pPr>
        <w:pStyle w:val="CommentText"/>
      </w:pPr>
      <w:r>
        <w:rPr>
          <w:rStyle w:val="CommentReference"/>
        </w:rPr>
        <w:annotationRef/>
      </w:r>
      <w:r>
        <w:t>&lt;through&gt;?</w:t>
      </w:r>
    </w:p>
    <w:p w14:paraId="7F022EC8" w14:textId="34127D46" w:rsidR="00E239F5" w:rsidRDefault="00E239F5">
      <w:pPr>
        <w:pStyle w:val="CommentText"/>
      </w:pPr>
      <w:r>
        <w:t>&lt;by promoting&gt;?</w:t>
      </w:r>
    </w:p>
  </w:comment>
  <w:comment w:id="314" w:author="Justin Byron-Davies" w:date="2022-06-28T12:57:00Z" w:initials="JB">
    <w:p w14:paraId="178F7308" w14:textId="77777777" w:rsidR="00260BBF" w:rsidRDefault="00260BBF">
      <w:pPr>
        <w:pStyle w:val="CommentText"/>
      </w:pPr>
      <w:r>
        <w:rPr>
          <w:rStyle w:val="CommentReference"/>
        </w:rPr>
        <w:annotationRef/>
      </w:r>
      <w:r>
        <w:t>&lt;by examining&gt;?</w:t>
      </w:r>
    </w:p>
    <w:p w14:paraId="2090FE65" w14:textId="08960003" w:rsidR="00260BBF" w:rsidRDefault="00260BBF">
      <w:pPr>
        <w:pStyle w:val="CommentText"/>
      </w:pPr>
      <w:r>
        <w:t>&lt;by analyzing&gt;?</w:t>
      </w:r>
    </w:p>
  </w:comment>
  <w:comment w:id="319" w:author="Justin Byron-Davies" w:date="2022-06-28T12:54:00Z" w:initials="JB">
    <w:p w14:paraId="4E363EAE" w14:textId="77777777" w:rsidR="00260BBF" w:rsidRDefault="00260BBF">
      <w:pPr>
        <w:pStyle w:val="CommentText"/>
      </w:pPr>
      <w:r>
        <w:rPr>
          <w:rStyle w:val="CommentReference"/>
        </w:rPr>
        <w:annotationRef/>
      </w:r>
      <w:r>
        <w:t>&lt;President Putin’s&gt;</w:t>
      </w:r>
    </w:p>
    <w:p w14:paraId="2758F9CB" w14:textId="0CE80D23" w:rsidR="006C2593" w:rsidRDefault="006C2593">
      <w:pPr>
        <w:pStyle w:val="CommentText"/>
      </w:pPr>
      <w:r>
        <w:t>N.B</w:t>
      </w:r>
      <w:r w:rsidR="00E239F5">
        <w:t>.</w:t>
      </w:r>
      <w:r>
        <w:t xml:space="preserve"> I understand why you may want to omit the title, but I think we need to have it here. It is normal practice to write the title followed by </w:t>
      </w:r>
      <w:r w:rsidR="00E239F5">
        <w:t>the sur</w:t>
      </w:r>
      <w:r>
        <w:t xml:space="preserve">name and then in subsequent entries in a paragraph to just give the surname. </w:t>
      </w:r>
    </w:p>
  </w:comment>
  <w:comment w:id="308" w:author="Justin Byron-Davies" w:date="2022-06-22T11:43:00Z" w:initials="JB">
    <w:p w14:paraId="363EAF51" w14:textId="4728BE64" w:rsidR="00045B07" w:rsidRDefault="00045B07">
      <w:pPr>
        <w:pStyle w:val="CommentText"/>
      </w:pPr>
      <w:r>
        <w:rPr>
          <w:rStyle w:val="CommentReference"/>
        </w:rPr>
        <w:annotationRef/>
      </w:r>
      <w:r w:rsidR="00260BBF">
        <w:t xml:space="preserve">This is really unclear. It is unclear whether you are referring to what </w:t>
      </w:r>
      <w:r w:rsidR="00260BBF" w:rsidRPr="00E30024">
        <w:rPr>
          <w:i/>
          <w:iCs/>
        </w:rPr>
        <w:t xml:space="preserve">you </w:t>
      </w:r>
      <w:r w:rsidR="00260BBF">
        <w:t xml:space="preserve">are going to do as a researcher </w:t>
      </w:r>
      <w:r w:rsidR="00E30024">
        <w:t>or</w:t>
      </w:r>
      <w:r w:rsidR="00260BBF">
        <w:t xml:space="preserve"> what the church </w:t>
      </w:r>
      <w:r w:rsidR="000D5398">
        <w:t>and state do/have done. See my suggestions below but think about this and give the reader an easier time by specifying who the subject is. As so often in this work, you may need to break this up into two or more sentences, which would bring greater clarity.</w:t>
      </w:r>
    </w:p>
  </w:comment>
  <w:comment w:id="323" w:author="Justin Byron-Davies" w:date="2022-06-28T10:44:00Z" w:initials="JB">
    <w:p w14:paraId="61E02D6E" w14:textId="4116DCD8" w:rsidR="00CD4017" w:rsidRDefault="00CD4017">
      <w:pPr>
        <w:pStyle w:val="CommentText"/>
      </w:pPr>
      <w:r>
        <w:rPr>
          <w:rStyle w:val="CommentReference"/>
        </w:rPr>
        <w:annotationRef/>
      </w:r>
      <w:r>
        <w:t xml:space="preserve">A connection </w:t>
      </w:r>
      <w:r w:rsidR="00E239F5">
        <w:t>is</w:t>
      </w:r>
      <w:r>
        <w:t xml:space="preserve"> between two things. If the reader will know what else is being compared, then: &lt;connection with the&gt;. Otherwise:&lt;connection between the [insert missing noun] and the&gt;. Review.</w:t>
      </w:r>
    </w:p>
  </w:comment>
  <w:comment w:id="324" w:author="Justin Byron-Davies" w:date="2022-06-28T10:42:00Z" w:initials="JB">
    <w:p w14:paraId="6FAA717E" w14:textId="77777777" w:rsidR="00CD4017" w:rsidRDefault="00CD4017">
      <w:pPr>
        <w:pStyle w:val="CommentText"/>
      </w:pPr>
      <w:r>
        <w:rPr>
          <w:rStyle w:val="CommentReference"/>
        </w:rPr>
        <w:annotationRef/>
      </w:r>
      <w:r>
        <w:t xml:space="preserve">Or: &lt;postsecular&gt; </w:t>
      </w:r>
    </w:p>
    <w:p w14:paraId="626E0C8F" w14:textId="1D3AF0B8" w:rsidR="00CD4017" w:rsidRDefault="00CD4017">
      <w:pPr>
        <w:pStyle w:val="CommentText"/>
      </w:pPr>
      <w:r>
        <w:t xml:space="preserve">Be consistent by either hyphenating </w:t>
      </w:r>
      <w:r w:rsidR="00E239F5">
        <w:t xml:space="preserve">all of these entries </w:t>
      </w:r>
      <w:r>
        <w:t>or none</w:t>
      </w:r>
      <w:r w:rsidR="00E239F5">
        <w:t xml:space="preserve"> of them</w:t>
      </w:r>
      <w:r>
        <w:t>.</w:t>
      </w:r>
    </w:p>
  </w:comment>
  <w:comment w:id="321" w:author="Justin Byron-Davies" w:date="2022-06-28T10:47:00Z" w:initials="JB">
    <w:p w14:paraId="60B0503A" w14:textId="23A47705" w:rsidR="00515BA1" w:rsidRDefault="00515BA1">
      <w:pPr>
        <w:pStyle w:val="CommentText"/>
      </w:pPr>
      <w:r>
        <w:rPr>
          <w:rStyle w:val="CommentReference"/>
        </w:rPr>
        <w:annotationRef/>
      </w:r>
      <w:r>
        <w:t>Do you mean &lt;the connection between the post-secular and the formation of national identity&gt; or &lt;the influence of the post-secular in the formation of national identity&gt;?</w:t>
      </w:r>
    </w:p>
    <w:p w14:paraId="672494F4" w14:textId="0269C5D6" w:rsidR="00515BA1" w:rsidRDefault="00515BA1">
      <w:pPr>
        <w:pStyle w:val="CommentText"/>
      </w:pPr>
      <w:r>
        <w:t>Is there a missing noun after &lt;post-secular&gt;?</w:t>
      </w:r>
    </w:p>
  </w:comment>
  <w:comment w:id="327" w:author="Justin Byron-Davies" w:date="2022-06-28T12:30:00Z" w:initials="JB">
    <w:p w14:paraId="567E6BDE" w14:textId="30655FE8" w:rsidR="00D14466" w:rsidRDefault="00D14466">
      <w:pPr>
        <w:pStyle w:val="CommentText"/>
      </w:pPr>
      <w:r>
        <w:rPr>
          <w:rStyle w:val="CommentReference"/>
        </w:rPr>
        <w:annotationRef/>
      </w:r>
      <w:r>
        <w:t>&lt;the&gt; or &lt;a&gt;?</w:t>
      </w:r>
    </w:p>
  </w:comment>
  <w:comment w:id="328" w:author="Justin Byron-Davies" w:date="2022-06-28T10:44:00Z" w:initials="JB">
    <w:p w14:paraId="683ADC4B" w14:textId="40092963" w:rsidR="00CD4017" w:rsidRDefault="00CD4017">
      <w:pPr>
        <w:pStyle w:val="CommentText"/>
      </w:pPr>
      <w:r>
        <w:rPr>
          <w:rStyle w:val="CommentReference"/>
        </w:rPr>
        <w:annotationRef/>
      </w:r>
      <w:r w:rsidR="00E239F5">
        <w:rPr>
          <w:rStyle w:val="CommentReference"/>
        </w:rPr>
        <w:t>&lt;for&gt;?</w:t>
      </w:r>
    </w:p>
  </w:comment>
  <w:comment w:id="326" w:author="Justin Byron-Davies" w:date="2022-06-26T14:28:00Z" w:initials="JB">
    <w:p w14:paraId="41D420BB" w14:textId="1EFC875A" w:rsidR="00C452FE" w:rsidRDefault="00C452FE">
      <w:pPr>
        <w:pStyle w:val="CommentText"/>
      </w:pPr>
      <w:r>
        <w:rPr>
          <w:rStyle w:val="CommentReference"/>
        </w:rPr>
        <w:annotationRef/>
      </w:r>
      <w:r w:rsidR="00D14466">
        <w:t>Review.</w:t>
      </w:r>
    </w:p>
  </w:comment>
  <w:comment w:id="329" w:author="Justin Byron-Davies" w:date="2022-06-27T13:05:00Z" w:initials="JB">
    <w:p w14:paraId="76F57793" w14:textId="77777777" w:rsidR="00035B6F" w:rsidRDefault="00035B6F">
      <w:pPr>
        <w:pStyle w:val="CommentText"/>
      </w:pPr>
      <w:r>
        <w:rPr>
          <w:rStyle w:val="CommentReference"/>
        </w:rPr>
        <w:annotationRef/>
      </w:r>
      <w:r>
        <w:t>&lt;with&gt;?</w:t>
      </w:r>
    </w:p>
    <w:p w14:paraId="7B5FF10A" w14:textId="69EDFE33" w:rsidR="00154F60" w:rsidRDefault="00154F60">
      <w:pPr>
        <w:pStyle w:val="CommentText"/>
      </w:pPr>
      <w:r>
        <w:t>&lt;using&gt;?</w:t>
      </w:r>
    </w:p>
  </w:comment>
  <w:comment w:id="331" w:author="Justin Byron-Davies" w:date="2022-06-28T12:39:00Z" w:initials="JB">
    <w:p w14:paraId="08583929" w14:textId="2AD05A35" w:rsidR="00300735" w:rsidRDefault="00300735">
      <w:pPr>
        <w:pStyle w:val="CommentText"/>
      </w:pPr>
      <w:r>
        <w:rPr>
          <w:rStyle w:val="CommentReference"/>
        </w:rPr>
        <w:annotationRef/>
      </w:r>
      <w:r>
        <w:t>&lt;the concept of symphonia&gt;?</w:t>
      </w:r>
    </w:p>
  </w:comment>
  <w:comment w:id="332" w:author="Justin Byron-Davies" w:date="2022-06-28T12:38:00Z" w:initials="JB">
    <w:p w14:paraId="59513E17" w14:textId="77777777" w:rsidR="00300735" w:rsidRDefault="00300735">
      <w:pPr>
        <w:pStyle w:val="CommentText"/>
      </w:pPr>
      <w:r>
        <w:rPr>
          <w:rStyle w:val="CommentReference"/>
        </w:rPr>
        <w:annotationRef/>
      </w:r>
      <w:r>
        <w:t>&lt;taking into account the&gt;?</w:t>
      </w:r>
    </w:p>
    <w:p w14:paraId="1D859F88" w14:textId="77777777" w:rsidR="00300735" w:rsidRDefault="00300735">
      <w:pPr>
        <w:pStyle w:val="CommentText"/>
      </w:pPr>
      <w:r>
        <w:t>&lt;while taking into account the&gt;</w:t>
      </w:r>
    </w:p>
    <w:p w14:paraId="1CA150BB" w14:textId="0F00412F" w:rsidR="00300735" w:rsidRDefault="00300735">
      <w:pPr>
        <w:pStyle w:val="CommentText"/>
      </w:pPr>
      <w:r>
        <w:t>&lt;while considering the&gt;?</w:t>
      </w:r>
    </w:p>
  </w:comment>
  <w:comment w:id="330" w:author="Justin Byron-Davies" w:date="2022-06-22T11:47:00Z" w:initials="JB">
    <w:p w14:paraId="1D2AD3D1" w14:textId="0A4E7143" w:rsidR="005F1C2C" w:rsidRDefault="005F1C2C">
      <w:pPr>
        <w:pStyle w:val="CommentText"/>
      </w:pPr>
      <w:r>
        <w:rPr>
          <w:rStyle w:val="CommentReference"/>
        </w:rPr>
        <w:annotationRef/>
      </w:r>
      <w:r w:rsidR="00300735">
        <w:t>Review.</w:t>
      </w:r>
    </w:p>
  </w:comment>
  <w:comment w:id="333" w:author="Justin Byron-Davies" w:date="2022-06-22T11:47:00Z" w:initials="JB">
    <w:p w14:paraId="6FF93F6A" w14:textId="635134E0" w:rsidR="00154F60" w:rsidRDefault="005F1C2C">
      <w:pPr>
        <w:pStyle w:val="CommentText"/>
      </w:pPr>
      <w:r>
        <w:rPr>
          <w:rStyle w:val="CommentReference"/>
        </w:rPr>
        <w:annotationRef/>
      </w:r>
      <w:r w:rsidR="00154F60">
        <w:t xml:space="preserve">1. Move up to the previous page. </w:t>
      </w:r>
    </w:p>
    <w:p w14:paraId="125B0BD8" w14:textId="77115A73" w:rsidR="005F1C2C" w:rsidRDefault="00154F60">
      <w:pPr>
        <w:pStyle w:val="CommentText"/>
      </w:pPr>
      <w:r>
        <w:t xml:space="preserve">2. </w:t>
      </w:r>
      <w:r w:rsidR="006C2593">
        <w:t>Unless you have intentionally listed these in order of importance, I recommend using</w:t>
      </w:r>
      <w:r w:rsidR="00403F28">
        <w:t xml:space="preserve"> alphabetical order.</w:t>
      </w:r>
    </w:p>
  </w:comment>
  <w:comment w:id="338" w:author="Justin Byron-Davies" w:date="2022-06-22T11:48:00Z" w:initials="JB">
    <w:p w14:paraId="67730FF7" w14:textId="33C20E36" w:rsidR="005F1C2C" w:rsidRDefault="005F1C2C">
      <w:pPr>
        <w:pStyle w:val="CommentText"/>
      </w:pPr>
      <w:r>
        <w:rPr>
          <w:rStyle w:val="CommentReference"/>
        </w:rPr>
        <w:annotationRef/>
      </w:r>
      <w:r w:rsidR="00035B6F">
        <w:t xml:space="preserve">In Chicago style the opening line or the first paragraph in a new section is not indented. </w:t>
      </w:r>
    </w:p>
  </w:comment>
  <w:comment w:id="347" w:author="Justin Byron-Davies" w:date="2022-06-22T11:49:00Z" w:initials="JB">
    <w:p w14:paraId="23990FFA" w14:textId="1304D22F" w:rsidR="005F1C2C" w:rsidRDefault="005F1C2C">
      <w:pPr>
        <w:pStyle w:val="CommentText"/>
      </w:pPr>
      <w:r>
        <w:rPr>
          <w:rStyle w:val="CommentReference"/>
        </w:rPr>
        <w:annotationRef/>
      </w:r>
      <w:r w:rsidR="00C452FE">
        <w:t>Is this what you mean?</w:t>
      </w:r>
    </w:p>
  </w:comment>
  <w:comment w:id="350" w:author="Justin Byron-Davies" w:date="2022-06-23T21:00:00Z" w:initials="JB">
    <w:p w14:paraId="7254D103" w14:textId="1A12F4BF" w:rsidR="004431F6" w:rsidRDefault="004431F6">
      <w:pPr>
        <w:pStyle w:val="CommentText"/>
      </w:pPr>
      <w:r>
        <w:rPr>
          <w:rStyle w:val="CommentReference"/>
        </w:rPr>
        <w:annotationRef/>
      </w:r>
      <w:r w:rsidR="006A6693">
        <w:t>This is the wrong register for academic writing. Try something like &lt;</w:t>
      </w:r>
      <w:r w:rsidR="00B465AF">
        <w:t xml:space="preserve">Prior to the invasion, there had been a widely held assumption among the leaders of  Europe that attempts by </w:t>
      </w:r>
      <w:r w:rsidR="006E3DF6">
        <w:t xml:space="preserve">any </w:t>
      </w:r>
      <w:r w:rsidR="00B465AF">
        <w:t xml:space="preserve">power </w:t>
      </w:r>
      <w:r w:rsidR="00B465AF" w:rsidRPr="00B465AF">
        <w:t xml:space="preserve">to resolve diplomatic conflicts and neighboring disputes </w:t>
      </w:r>
      <w:r w:rsidR="00B465AF">
        <w:t xml:space="preserve">on the continent of </w:t>
      </w:r>
      <w:r w:rsidR="006E3DF6">
        <w:t>Europe</w:t>
      </w:r>
      <w:r w:rsidR="00B465AF">
        <w:t xml:space="preserve"> with the use </w:t>
      </w:r>
      <w:r w:rsidR="00B465AF" w:rsidRPr="00B465AF">
        <w:t xml:space="preserve">of </w:t>
      </w:r>
      <w:r w:rsidR="006E3DF6">
        <w:t xml:space="preserve">its </w:t>
      </w:r>
      <w:r w:rsidR="00B465AF" w:rsidRPr="00B465AF">
        <w:t xml:space="preserve">armed forces </w:t>
      </w:r>
      <w:r w:rsidR="00B465AF">
        <w:t>was aanachronis</w:t>
      </w:r>
      <w:r w:rsidR="006E3DF6">
        <w:t>tic</w:t>
      </w:r>
      <w:r w:rsidR="00B465AF">
        <w:t xml:space="preserve"> </w:t>
      </w:r>
      <w:r w:rsidR="00B465AF" w:rsidRPr="00B465AF">
        <w:t>in the twenty-first century.</w:t>
      </w:r>
      <w:r w:rsidR="006E3DF6">
        <w:t>&gt;</w:t>
      </w:r>
    </w:p>
  </w:comment>
  <w:comment w:id="356" w:author="Justin Byron-Davies" w:date="2022-06-23T21:00:00Z" w:initials="JB">
    <w:p w14:paraId="2643C3BD" w14:textId="584C16CC" w:rsidR="004431F6" w:rsidRDefault="004431F6">
      <w:pPr>
        <w:pStyle w:val="CommentText"/>
      </w:pPr>
      <w:r>
        <w:rPr>
          <w:rStyle w:val="CommentReference"/>
        </w:rPr>
        <w:annotationRef/>
      </w:r>
      <w:r w:rsidR="006E3DF6">
        <w:t>Wrong register. Do you mean.</w:t>
      </w:r>
    </w:p>
    <w:p w14:paraId="19D40E32" w14:textId="0EE905B1" w:rsidR="006E3DF6" w:rsidRDefault="006E3DF6">
      <w:pPr>
        <w:pStyle w:val="CommentText"/>
      </w:pPr>
      <w:r>
        <w:t xml:space="preserve">&lt;General public opinion as well as that of academics and other professionals </w:t>
      </w:r>
      <w:r w:rsidR="00D63216">
        <w:t>is reflected in</w:t>
      </w:r>
      <w:r>
        <w:t xml:space="preserve"> incredulous</w:t>
      </w:r>
      <w:r w:rsidR="00D63216">
        <w:t xml:space="preserve"> remarks about</w:t>
      </w:r>
      <w:r>
        <w:t xml:space="preserve"> </w:t>
      </w:r>
      <w:r w:rsidR="00D63216">
        <w:t>how it is possible that&gt;?</w:t>
      </w:r>
    </w:p>
  </w:comment>
  <w:comment w:id="358" w:author="Justin Byron-Davies" w:date="2022-06-22T11:50:00Z" w:initials="JB">
    <w:p w14:paraId="13D652A7" w14:textId="71892F5E" w:rsidR="005F1C2C" w:rsidRDefault="005F1C2C">
      <w:pPr>
        <w:pStyle w:val="CommentText"/>
      </w:pPr>
      <w:r>
        <w:rPr>
          <w:rStyle w:val="CommentReference"/>
        </w:rPr>
        <w:annotationRef/>
      </w:r>
      <w:r w:rsidR="00CA26FC">
        <w:t>&lt;one country’s&gt;?</w:t>
      </w:r>
    </w:p>
    <w:p w14:paraId="53C3E9FF" w14:textId="1E8F2245" w:rsidR="00CA26FC" w:rsidRDefault="00CA26FC">
      <w:pPr>
        <w:pStyle w:val="CommentText"/>
      </w:pPr>
      <w:r>
        <w:t>&lt;a single country’s&gt;?</w:t>
      </w:r>
    </w:p>
  </w:comment>
  <w:comment w:id="360" w:author="Justin Byron-Davies" w:date="2022-06-22T11:50:00Z" w:initials="JB">
    <w:p w14:paraId="58127C64" w14:textId="77777777" w:rsidR="005F1C2C" w:rsidRDefault="005F1C2C">
      <w:pPr>
        <w:pStyle w:val="CommentText"/>
      </w:pPr>
      <w:r>
        <w:rPr>
          <w:rStyle w:val="CommentReference"/>
        </w:rPr>
        <w:annotationRef/>
      </w:r>
      <w:r w:rsidR="003A7CA2">
        <w:t>&lt;dissent&gt;?</w:t>
      </w:r>
    </w:p>
    <w:p w14:paraId="5D556E11" w14:textId="040BBCC1" w:rsidR="003A7CA2" w:rsidRDefault="003A7CA2">
      <w:pPr>
        <w:pStyle w:val="CommentText"/>
      </w:pPr>
      <w:r>
        <w:t>&lt;opposition&gt;?</w:t>
      </w:r>
    </w:p>
  </w:comment>
  <w:comment w:id="361" w:author="Justin Byron-Davies" w:date="2022-06-22T11:50:00Z" w:initials="JB">
    <w:p w14:paraId="275A909F" w14:textId="3807615E" w:rsidR="005F1C2C" w:rsidRDefault="005F1C2C">
      <w:pPr>
        <w:pStyle w:val="CommentText"/>
      </w:pPr>
      <w:r>
        <w:rPr>
          <w:rStyle w:val="CommentReference"/>
        </w:rPr>
        <w:annotationRef/>
      </w:r>
      <w:r w:rsidR="00CD71FA">
        <w:t>As far as I am aware, s</w:t>
      </w:r>
      <w:r>
        <w:t>trictly</w:t>
      </w:r>
      <w:r w:rsidR="00CD71FA">
        <w:t xml:space="preserve"> </w:t>
      </w:r>
      <w:r>
        <w:t>speaking the Russian Federation has not declared war</w:t>
      </w:r>
      <w:r w:rsidR="00CD71FA">
        <w:t xml:space="preserve"> officially.</w:t>
      </w:r>
    </w:p>
  </w:comment>
  <w:comment w:id="364" w:author="Justin Byron-Davies" w:date="2022-06-23T21:01:00Z" w:initials="JB">
    <w:p w14:paraId="37F8D767" w14:textId="65CD803D" w:rsidR="00D2245F" w:rsidRDefault="004431F6">
      <w:pPr>
        <w:pStyle w:val="CommentText"/>
      </w:pPr>
      <w:r>
        <w:rPr>
          <w:rStyle w:val="CommentReference"/>
        </w:rPr>
        <w:annotationRef/>
      </w:r>
      <w:r w:rsidR="00D2245F">
        <w:t>N.B</w:t>
      </w:r>
      <w:r w:rsidR="00DB5088">
        <w:t>.</w:t>
      </w:r>
      <w:r w:rsidR="00D2245F">
        <w:t xml:space="preserve"> &lt;feasible&gt; and &lt;</w:t>
      </w:r>
      <w:r w:rsidR="00DB5088">
        <w:t>tangible</w:t>
      </w:r>
      <w:r w:rsidR="00D2245F">
        <w:t xml:space="preserve">&gt; are used incorrectly here. </w:t>
      </w:r>
      <w:r w:rsidR="00DB5088">
        <w:t xml:space="preserve">I think you mean </w:t>
      </w:r>
      <w:r w:rsidR="00DB5088" w:rsidRPr="00DB5088">
        <w:t>&lt;How is it possible that a sizeable proportion of&gt;</w:t>
      </w:r>
      <w:r w:rsidR="00DB5088">
        <w:t>.</w:t>
      </w:r>
    </w:p>
  </w:comment>
  <w:comment w:id="367" w:author="Justin Byron-Davies" w:date="2022-06-22T11:52:00Z" w:initials="JB">
    <w:p w14:paraId="282AAAC3" w14:textId="1BAAF585" w:rsidR="00CD71FA" w:rsidRDefault="00CD71FA">
      <w:pPr>
        <w:pStyle w:val="CommentText"/>
      </w:pPr>
      <w:r>
        <w:rPr>
          <w:rStyle w:val="CommentReference"/>
        </w:rPr>
        <w:annotationRef/>
      </w:r>
      <w:r w:rsidR="00DB5088">
        <w:t>&lt;to be divided in its view of the conflict&gt;?</w:t>
      </w:r>
    </w:p>
  </w:comment>
  <w:comment w:id="370" w:author="Justin Byron-Davies" w:date="2022-06-29T08:41:00Z" w:initials="JB">
    <w:p w14:paraId="5D9B4568" w14:textId="25057D72" w:rsidR="00DB5088" w:rsidRDefault="00DB5088">
      <w:pPr>
        <w:pStyle w:val="CommentText"/>
      </w:pPr>
      <w:r>
        <w:rPr>
          <w:rStyle w:val="CommentReference"/>
        </w:rPr>
        <w:annotationRef/>
      </w:r>
      <w:r>
        <w:t>&lt;to be suppressed when it seeks to provide a voice against such warring measures&gt;?</w:t>
      </w:r>
    </w:p>
    <w:p w14:paraId="7FACFC89" w14:textId="77777777" w:rsidR="00DB5088" w:rsidRDefault="00DB5088">
      <w:pPr>
        <w:pStyle w:val="CommentText"/>
      </w:pPr>
      <w:r>
        <w:t>&lt;</w:t>
      </w:r>
      <w:r w:rsidRPr="00DB5088">
        <w:t>to be suppressed when it</w:t>
      </w:r>
      <w:r>
        <w:t xml:space="preserve"> speaks out against </w:t>
      </w:r>
      <w:r w:rsidRPr="00DB5088">
        <w:t>such warring measures&gt;?</w:t>
      </w:r>
    </w:p>
    <w:p w14:paraId="4B968C06" w14:textId="60E3320C" w:rsidR="00A24004" w:rsidRDefault="00A24004">
      <w:pPr>
        <w:pStyle w:val="CommentText"/>
      </w:pPr>
      <w:r>
        <w:t>Also, instead of &lt;warning measures&gt; I would have &lt;militaristic measures&gt;.</w:t>
      </w:r>
    </w:p>
  </w:comment>
  <w:comment w:id="371" w:author="Justin Byron-Davies" w:date="2022-06-22T11:53:00Z" w:initials="JB">
    <w:p w14:paraId="75DC978D" w14:textId="7E92C383" w:rsidR="00CD71FA" w:rsidRDefault="00CD71FA">
      <w:pPr>
        <w:pStyle w:val="CommentText"/>
      </w:pPr>
      <w:r>
        <w:rPr>
          <w:rStyle w:val="CommentReference"/>
        </w:rPr>
        <w:annotationRef/>
      </w:r>
      <w:r w:rsidR="00D3750A">
        <w:t xml:space="preserve">These are colloquialisms and therefore cannot be used in academic writing. Do my suggestions convey your meaning? </w:t>
      </w:r>
    </w:p>
  </w:comment>
  <w:comment w:id="377" w:author="Justin Byron-Davies" w:date="2022-06-22T11:53:00Z" w:initials="JB">
    <w:p w14:paraId="4989BB29" w14:textId="77777777" w:rsidR="00CD71FA" w:rsidRDefault="00CD71FA">
      <w:pPr>
        <w:pStyle w:val="CommentText"/>
      </w:pPr>
      <w:r>
        <w:rPr>
          <w:rStyle w:val="CommentReference"/>
        </w:rPr>
        <w:annotationRef/>
      </w:r>
      <w:r w:rsidR="00463E03">
        <w:t>&lt;and not have its opinions taken seriously&gt;</w:t>
      </w:r>
    </w:p>
    <w:p w14:paraId="037D3850" w14:textId="1046F105" w:rsidR="00463E03" w:rsidRDefault="00463E03">
      <w:pPr>
        <w:pStyle w:val="CommentText"/>
      </w:pPr>
      <w:r>
        <w:t xml:space="preserve">&lt;and not have its views </w:t>
      </w:r>
      <w:r w:rsidR="002A72EA">
        <w:t>considered</w:t>
      </w:r>
      <w:r>
        <w:t>&gt;</w:t>
      </w:r>
    </w:p>
  </w:comment>
  <w:comment w:id="378" w:author="Justin Byron-Davies" w:date="2022-06-22T11:53:00Z" w:initials="JB">
    <w:p w14:paraId="14410570" w14:textId="77777777" w:rsidR="00CD71FA" w:rsidRDefault="00CD71FA">
      <w:pPr>
        <w:pStyle w:val="CommentText"/>
      </w:pPr>
      <w:r>
        <w:rPr>
          <w:rStyle w:val="CommentReference"/>
        </w:rPr>
        <w:annotationRef/>
      </w:r>
      <w:r w:rsidR="00463E03">
        <w:t>&lt;discussions on&gt;</w:t>
      </w:r>
    </w:p>
    <w:p w14:paraId="15B51851" w14:textId="7A111CA5" w:rsidR="00463E03" w:rsidRDefault="00463E03">
      <w:pPr>
        <w:pStyle w:val="CommentText"/>
      </w:pPr>
      <w:r>
        <w:t>&lt;debates on&gt;</w:t>
      </w:r>
    </w:p>
  </w:comment>
  <w:comment w:id="381" w:author="Justin Byron-Davies" w:date="2022-06-22T11:53:00Z" w:initials="JB">
    <w:p w14:paraId="14F5C480" w14:textId="384F0040" w:rsidR="00CD71FA" w:rsidRDefault="00CD71FA">
      <w:pPr>
        <w:pStyle w:val="CommentText"/>
      </w:pPr>
      <w:r>
        <w:rPr>
          <w:rStyle w:val="CommentReference"/>
        </w:rPr>
        <w:annotationRef/>
      </w:r>
      <w:r w:rsidR="00CA26FC">
        <w:t>&lt;issues&gt;?</w:t>
      </w:r>
    </w:p>
  </w:comment>
  <w:comment w:id="379" w:author="Justin Byron-Davies" w:date="2022-06-26T16:39:00Z" w:initials="JB">
    <w:p w14:paraId="0C43C436" w14:textId="1EFD43CF" w:rsidR="000B2914" w:rsidRDefault="000B2914">
      <w:pPr>
        <w:pStyle w:val="CommentText"/>
      </w:pPr>
      <w:r>
        <w:rPr>
          <w:rStyle w:val="CommentReference"/>
        </w:rPr>
        <w:annotationRef/>
      </w:r>
      <w:r>
        <w:t>&lt;</w:t>
      </w:r>
      <w:r w:rsidRPr="000B2914">
        <w:t xml:space="preserve">on the </w:t>
      </w:r>
      <w:r>
        <w:t xml:space="preserve">issues of </w:t>
      </w:r>
      <w:r w:rsidRPr="000B2914">
        <w:t>national security and international politics?</w:t>
      </w:r>
      <w:r>
        <w:t>&gt;?</w:t>
      </w:r>
    </w:p>
  </w:comment>
  <w:comment w:id="382" w:author="Justin Byron-Davies" w:date="2022-06-22T11:53:00Z" w:initials="JB">
    <w:p w14:paraId="726C1EFA" w14:textId="764A5095" w:rsidR="00CD71FA" w:rsidRDefault="00CD71FA">
      <w:pPr>
        <w:pStyle w:val="CommentText"/>
      </w:pPr>
      <w:r>
        <w:rPr>
          <w:rStyle w:val="CommentReference"/>
        </w:rPr>
        <w:annotationRef/>
      </w:r>
      <w:r w:rsidR="00CA26FC">
        <w:t>Review.</w:t>
      </w:r>
    </w:p>
  </w:comment>
  <w:comment w:id="383" w:author="Justin Byron-Davies" w:date="2022-06-26T16:41:00Z" w:initials="JB">
    <w:p w14:paraId="186BE30C" w14:textId="6E2C27D7" w:rsidR="000B2914" w:rsidRDefault="000B2914">
      <w:pPr>
        <w:pStyle w:val="CommentText"/>
      </w:pPr>
      <w:r>
        <w:rPr>
          <w:rStyle w:val="CommentReference"/>
        </w:rPr>
        <w:annotationRef/>
      </w:r>
      <w:r>
        <w:t xml:space="preserve">&lt;that has been </w:t>
      </w:r>
      <w:r w:rsidR="00CA26FC">
        <w:t>contributing</w:t>
      </w:r>
      <w:r>
        <w:t>&gt;</w:t>
      </w:r>
    </w:p>
    <w:p w14:paraId="1979069D" w14:textId="4D09014E" w:rsidR="000B2914" w:rsidRDefault="000B2914">
      <w:pPr>
        <w:pStyle w:val="CommentText"/>
      </w:pPr>
      <w:r>
        <w:t>&lt;that has contributed&gt;</w:t>
      </w:r>
    </w:p>
  </w:comment>
  <w:comment w:id="388" w:author="Justin Byron-Davies" w:date="2022-06-22T11:54:00Z" w:initials="JB">
    <w:p w14:paraId="5C3FCB2D" w14:textId="3652CBA2" w:rsidR="00CD71FA" w:rsidRDefault="00CD71FA">
      <w:pPr>
        <w:pStyle w:val="CommentText"/>
      </w:pPr>
      <w:r>
        <w:rPr>
          <w:rStyle w:val="CommentReference"/>
        </w:rPr>
        <w:annotationRef/>
      </w:r>
      <w:r w:rsidR="0023351B">
        <w:t>I understand why you may want to omit the title but in a written work of this type I think we need to keep it: &lt;President Putin&gt;.</w:t>
      </w:r>
    </w:p>
  </w:comment>
  <w:comment w:id="389" w:author="Justin Byron-Davies" w:date="2022-06-22T11:54:00Z" w:initials="JB">
    <w:p w14:paraId="3E410E47" w14:textId="1423B1F9" w:rsidR="00CD71FA" w:rsidRDefault="00CD71FA">
      <w:pPr>
        <w:pStyle w:val="CommentText"/>
      </w:pPr>
      <w:r>
        <w:rPr>
          <w:rStyle w:val="CommentReference"/>
        </w:rPr>
        <w:annotationRef/>
      </w:r>
      <w:r w:rsidR="009D285F">
        <w:t>As so often in this work, less would be more here. Either &lt;and they have been working together&gt;</w:t>
      </w:r>
    </w:p>
    <w:p w14:paraId="136FF29B" w14:textId="5A758975" w:rsidR="009D285F" w:rsidRDefault="002A72EA">
      <w:pPr>
        <w:pStyle w:val="CommentText"/>
      </w:pPr>
      <w:r>
        <w:t xml:space="preserve">Or: </w:t>
      </w:r>
      <w:r w:rsidR="009D285F">
        <w:t>&lt;and they have joined forces&gt;</w:t>
      </w:r>
    </w:p>
  </w:comment>
  <w:comment w:id="392" w:author="Justin Byron-Davies" w:date="2022-06-22T11:54:00Z" w:initials="JB">
    <w:p w14:paraId="3CEAD419" w14:textId="77777777" w:rsidR="00CD71FA" w:rsidRDefault="00CD71FA">
      <w:pPr>
        <w:pStyle w:val="CommentText"/>
      </w:pPr>
      <w:r>
        <w:rPr>
          <w:rStyle w:val="CommentReference"/>
        </w:rPr>
        <w:annotationRef/>
      </w:r>
      <w:r w:rsidR="0023351B">
        <w:t>&lt;disseminating&gt;</w:t>
      </w:r>
      <w:r>
        <w:t>?</w:t>
      </w:r>
    </w:p>
    <w:p w14:paraId="082A854E" w14:textId="56DFC375" w:rsidR="0023351B" w:rsidRDefault="0023351B">
      <w:pPr>
        <w:pStyle w:val="CommentText"/>
      </w:pPr>
      <w:r>
        <w:t>&lt;promoting&gt;?</w:t>
      </w:r>
    </w:p>
  </w:comment>
  <w:comment w:id="393" w:author="Justin Byron-Davies" w:date="2022-06-29T09:12:00Z" w:initials="JB">
    <w:p w14:paraId="683A6B09" w14:textId="5392682C" w:rsidR="009D285F" w:rsidRDefault="009D285F">
      <w:pPr>
        <w:pStyle w:val="CommentText"/>
      </w:pPr>
      <w:r>
        <w:rPr>
          <w:rStyle w:val="CommentReference"/>
        </w:rPr>
        <w:annotationRef/>
      </w:r>
      <w:r>
        <w:t>&lt;disseminate&gt;?</w:t>
      </w:r>
    </w:p>
  </w:comment>
  <w:comment w:id="399" w:author="Justin Byron-Davies" w:date="2022-06-22T11:54:00Z" w:initials="JB">
    <w:p w14:paraId="6DF14344" w14:textId="2C116877" w:rsidR="00CD71FA" w:rsidRDefault="00CD71FA">
      <w:pPr>
        <w:pStyle w:val="CommentText"/>
      </w:pPr>
      <w:r>
        <w:rPr>
          <w:rStyle w:val="CommentReference"/>
        </w:rPr>
        <w:annotationRef/>
      </w:r>
      <w:r w:rsidR="009D285F">
        <w:t>Or: &lt;via the federal mass media in order to shape public opinion.&gt;</w:t>
      </w:r>
    </w:p>
  </w:comment>
  <w:comment w:id="415" w:author="Justin Byron-Davies" w:date="2022-06-22T11:55:00Z" w:initials="JB">
    <w:p w14:paraId="213B2562" w14:textId="3B5B76E4" w:rsidR="00CD71FA" w:rsidRDefault="00CD71FA">
      <w:pPr>
        <w:pStyle w:val="CommentText"/>
      </w:pPr>
      <w:r>
        <w:rPr>
          <w:rStyle w:val="CommentReference"/>
        </w:rPr>
        <w:annotationRef/>
      </w:r>
      <w:r w:rsidR="00784038">
        <w:t>&lt;an&gt;?</w:t>
      </w:r>
    </w:p>
  </w:comment>
  <w:comment w:id="417" w:author="Justin Byron-Davies" w:date="2022-06-22T11:55:00Z" w:initials="JB">
    <w:p w14:paraId="3C9A78FF" w14:textId="5D60E2B0" w:rsidR="00CD71FA" w:rsidRDefault="00CD71FA">
      <w:pPr>
        <w:pStyle w:val="CommentText"/>
      </w:pPr>
      <w:r>
        <w:rPr>
          <w:rStyle w:val="CommentReference"/>
        </w:rPr>
        <w:annotationRef/>
      </w:r>
      <w:r w:rsidR="009D285F">
        <w:t xml:space="preserve">Do these changes convey your </w:t>
      </w:r>
      <w:r w:rsidR="002A72EA">
        <w:t>meaning</w:t>
      </w:r>
      <w:r w:rsidR="009D285F">
        <w:t>?</w:t>
      </w:r>
    </w:p>
  </w:comment>
  <w:comment w:id="424" w:author="Justin Byron-Davies" w:date="2022-06-29T09:17:00Z" w:initials="JB">
    <w:p w14:paraId="7E42C85A" w14:textId="4D17631A" w:rsidR="009D285F" w:rsidRDefault="009D285F">
      <w:pPr>
        <w:pStyle w:val="CommentText"/>
      </w:pPr>
      <w:r>
        <w:rPr>
          <w:rStyle w:val="CommentReference"/>
        </w:rPr>
        <w:annotationRef/>
      </w:r>
      <w:r>
        <w:t>What does this mean? This is unclear and it also looks like you are missing a verb</w:t>
      </w:r>
      <w:r w:rsidR="00E8210F">
        <w:t xml:space="preserve">+ing </w:t>
      </w:r>
      <w:r>
        <w:t>after &lt;of&gt;</w:t>
      </w:r>
      <w:r w:rsidR="00E8210F">
        <w:t>.</w:t>
      </w:r>
      <w:r>
        <w:t xml:space="preserve"> Rewrite.</w:t>
      </w:r>
    </w:p>
  </w:comment>
  <w:comment w:id="428" w:author="Justin Byron-Davies" w:date="2022-06-26T16:47:00Z" w:initials="JB">
    <w:p w14:paraId="20B1D3FE" w14:textId="5A57F866" w:rsidR="000B2914" w:rsidRDefault="000B2914">
      <w:pPr>
        <w:pStyle w:val="CommentText"/>
      </w:pPr>
      <w:r>
        <w:rPr>
          <w:rStyle w:val="CommentReference"/>
        </w:rPr>
        <w:annotationRef/>
      </w:r>
      <w:r>
        <w:t xml:space="preserve">Or: &lt;has </w:t>
      </w:r>
      <w:r w:rsidR="00275405">
        <w:t>historical</w:t>
      </w:r>
      <w:r>
        <w:t xml:space="preserve"> </w:t>
      </w:r>
      <w:r w:rsidR="00275405">
        <w:t>precedent</w:t>
      </w:r>
      <w:r>
        <w:t xml:space="preserve"> </w:t>
      </w:r>
      <w:r w:rsidR="00275405">
        <w:t>as well as</w:t>
      </w:r>
      <w:r>
        <w:t xml:space="preserve"> the purpose&gt;. Review.</w:t>
      </w:r>
    </w:p>
  </w:comment>
  <w:comment w:id="429" w:author="Justin Byron-Davies" w:date="2022-06-26T16:44:00Z" w:initials="JB">
    <w:p w14:paraId="12BD9D30" w14:textId="15BD1EA0" w:rsidR="000B2914" w:rsidRDefault="000B2914">
      <w:pPr>
        <w:pStyle w:val="CommentText"/>
      </w:pPr>
      <w:r>
        <w:rPr>
          <w:rStyle w:val="CommentReference"/>
        </w:rPr>
        <w:annotationRef/>
      </w:r>
      <w:r>
        <w:t>&lt;of strengthening the political legitimacy of the&gt;</w:t>
      </w:r>
    </w:p>
    <w:p w14:paraId="53B2FD3F" w14:textId="1A12E7DF" w:rsidR="000B2914" w:rsidRDefault="000B2914">
      <w:pPr>
        <w:pStyle w:val="CommentText"/>
      </w:pPr>
      <w:r>
        <w:t xml:space="preserve">&lt;of providing political legitimacy to the&gt; </w:t>
      </w:r>
    </w:p>
  </w:comment>
  <w:comment w:id="434" w:author="Justin Byron-Davies" w:date="2022-06-29T22:21:00Z" w:initials="JB">
    <w:p w14:paraId="4F838220" w14:textId="0B07EADA" w:rsidR="002A5651" w:rsidRDefault="002A5651">
      <w:pPr>
        <w:pStyle w:val="CommentText"/>
      </w:pPr>
      <w:r>
        <w:rPr>
          <w:rStyle w:val="CommentReference"/>
        </w:rPr>
        <w:annotationRef/>
      </w:r>
      <w:r>
        <w:t>&lt;that provides a sense of the&gt;?</w:t>
      </w:r>
    </w:p>
    <w:p w14:paraId="01ADA329" w14:textId="0AA53281" w:rsidR="002A5651" w:rsidRDefault="002A5651">
      <w:pPr>
        <w:pStyle w:val="CommentText"/>
      </w:pPr>
      <w:r>
        <w:t>&lt;that forms a cornerstone of the&gt;?</w:t>
      </w:r>
    </w:p>
    <w:p w14:paraId="3D389CF9" w14:textId="1C4E8085" w:rsidR="002A5651" w:rsidRDefault="002A5651">
      <w:pPr>
        <w:pStyle w:val="CommentText"/>
      </w:pPr>
      <w:r>
        <w:t>&lt;that is a key part of the&gt;?</w:t>
      </w:r>
    </w:p>
  </w:comment>
  <w:comment w:id="435" w:author="Justin Byron-Davies" w:date="2022-06-29T22:23:00Z" w:initials="JB">
    <w:p w14:paraId="6AB245EB" w14:textId="64F94966" w:rsidR="002A5651" w:rsidRDefault="002A5651">
      <w:pPr>
        <w:pStyle w:val="CommentText"/>
      </w:pPr>
      <w:r>
        <w:rPr>
          <w:rStyle w:val="CommentReference"/>
        </w:rPr>
        <w:annotationRef/>
      </w:r>
      <w:r>
        <w:t xml:space="preserve">&lt;created </w:t>
      </w:r>
      <w:r w:rsidR="006735F0">
        <w:t>b</w:t>
      </w:r>
      <w:r>
        <w:t>y&gt;?</w:t>
      </w:r>
    </w:p>
    <w:p w14:paraId="269E015A" w14:textId="34F4A016" w:rsidR="002A5651" w:rsidRDefault="002A5651">
      <w:pPr>
        <w:pStyle w:val="CommentText"/>
      </w:pPr>
      <w:r>
        <w:t>&lt;foregrounding&gt;?</w:t>
      </w:r>
    </w:p>
  </w:comment>
  <w:comment w:id="437" w:author="Justin Byron-Davies" w:date="2022-06-30T02:11:00Z" w:initials="JB">
    <w:p w14:paraId="432460F8" w14:textId="77A70875" w:rsidR="00696CC3" w:rsidRDefault="00696CC3">
      <w:pPr>
        <w:pStyle w:val="CommentText"/>
      </w:pPr>
      <w:r>
        <w:rPr>
          <w:rStyle w:val="CommentReference"/>
        </w:rPr>
        <w:annotationRef/>
      </w:r>
      <w:r>
        <w:t>&lt;of&gt; or &lt;between&gt;?</w:t>
      </w:r>
    </w:p>
  </w:comment>
  <w:comment w:id="441" w:author="Justin Byron-Davies" w:date="2022-06-30T02:10:00Z" w:initials="JB">
    <w:p w14:paraId="70C2CC3A" w14:textId="058FF980" w:rsidR="00E16B18" w:rsidRDefault="00E16B18">
      <w:pPr>
        <w:pStyle w:val="CommentText"/>
      </w:pPr>
      <w:r>
        <w:rPr>
          <w:rStyle w:val="CommentReference"/>
        </w:rPr>
        <w:annotationRef/>
      </w:r>
      <w:r w:rsidR="00696CC3">
        <w:t>This reads oddly</w:t>
      </w:r>
      <w:r w:rsidR="002A72EA">
        <w:t xml:space="preserve"> and these two words </w:t>
      </w:r>
      <w:r w:rsidR="00696CC3">
        <w:t xml:space="preserve">look contradictory. Did you mean to have one or </w:t>
      </w:r>
      <w:r w:rsidR="002A72EA">
        <w:t xml:space="preserve">the </w:t>
      </w:r>
      <w:r w:rsidR="00696CC3">
        <w:t>other? Review.</w:t>
      </w:r>
    </w:p>
  </w:comment>
  <w:comment w:id="436" w:author="Justin Byron-Davies" w:date="2022-06-22T11:57:00Z" w:initials="JB">
    <w:p w14:paraId="51249C76" w14:textId="085B2175" w:rsidR="00422AA5" w:rsidRDefault="00422AA5">
      <w:pPr>
        <w:pStyle w:val="CommentText"/>
      </w:pPr>
      <w:r>
        <w:rPr>
          <w:rStyle w:val="CommentReference"/>
        </w:rPr>
        <w:annotationRef/>
      </w:r>
      <w:r w:rsidR="00696CC3">
        <w:t>Does this make sense? Review.</w:t>
      </w:r>
    </w:p>
  </w:comment>
  <w:comment w:id="440" w:author="Justin Byron-Davies" w:date="2022-06-30T02:10:00Z" w:initials="JB">
    <w:p w14:paraId="7D725763" w14:textId="2E65C9E5" w:rsidR="00E16B18" w:rsidRDefault="00E16B18">
      <w:pPr>
        <w:pStyle w:val="CommentText"/>
      </w:pPr>
      <w:r>
        <w:rPr>
          <w:rStyle w:val="CommentReference"/>
        </w:rPr>
        <w:annotationRef/>
      </w:r>
      <w:r>
        <w:t>Do you mean &lt;depending on whether their purposes</w:t>
      </w:r>
      <w:r w:rsidR="002A72EA">
        <w:t>.&gt;?</w:t>
      </w:r>
    </w:p>
  </w:comment>
  <w:comment w:id="446" w:author="Justin Byron-Davies" w:date="2022-06-29T22:25:00Z" w:initials="JB">
    <w:p w14:paraId="1629AA4D" w14:textId="330EAC89" w:rsidR="002A5651" w:rsidRDefault="002A5651">
      <w:pPr>
        <w:pStyle w:val="CommentText"/>
      </w:pPr>
      <w:r>
        <w:rPr>
          <w:rStyle w:val="CommentReference"/>
        </w:rPr>
        <w:annotationRef/>
      </w:r>
      <w:r>
        <w:t>&lt;which has as its goal to strive&gt;?</w:t>
      </w:r>
    </w:p>
  </w:comment>
  <w:comment w:id="448" w:author="Justin Byron-Davies" w:date="2022-06-29T22:26:00Z" w:initials="JB">
    <w:p w14:paraId="10D97AA4" w14:textId="1211FFFA" w:rsidR="002A5651" w:rsidRDefault="002A5651">
      <w:pPr>
        <w:pStyle w:val="CommentText"/>
      </w:pPr>
      <w:r>
        <w:rPr>
          <w:rStyle w:val="CommentReference"/>
        </w:rPr>
        <w:annotationRef/>
      </w:r>
      <w:r>
        <w:t>If you are specifically referring to Russian history</w:t>
      </w:r>
      <w:r w:rsidR="006735F0">
        <w:t xml:space="preserve">: </w:t>
      </w:r>
      <w:r>
        <w:t xml:space="preserve">&lt;Russian </w:t>
      </w:r>
      <w:r w:rsidRPr="002A5651">
        <w:t>history shows the center of power being</w:t>
      </w:r>
      <w:r>
        <w:t>&gt;</w:t>
      </w:r>
    </w:p>
  </w:comment>
  <w:comment w:id="452" w:author="Justin Byron-Davies" w:date="2022-06-29T09:21:00Z" w:initials="JB">
    <w:p w14:paraId="4D34CF97" w14:textId="367E3BA1" w:rsidR="00E8210F" w:rsidRDefault="00E8210F">
      <w:pPr>
        <w:pStyle w:val="CommentText"/>
      </w:pPr>
      <w:r>
        <w:rPr>
          <w:rStyle w:val="CommentReference"/>
        </w:rPr>
        <w:annotationRef/>
      </w:r>
      <w:r>
        <w:t>The footnote below is a live link</w:t>
      </w:r>
      <w:r w:rsidR="00B95BE6">
        <w:t xml:space="preserve"> (a hyperlink)</w:t>
      </w:r>
      <w:r>
        <w:t xml:space="preserve">. Are you allowed these in your field of study? If in doubt, have it in regular type. </w:t>
      </w:r>
    </w:p>
  </w:comment>
  <w:comment w:id="453" w:author="Justin Byron-Davies" w:date="2022-06-22T11:58:00Z" w:initials="JB">
    <w:p w14:paraId="2DB7FED9" w14:textId="77777777" w:rsidR="00422AA5" w:rsidRDefault="00422AA5">
      <w:pPr>
        <w:pStyle w:val="CommentText"/>
      </w:pPr>
      <w:r>
        <w:rPr>
          <w:rStyle w:val="CommentReference"/>
        </w:rPr>
        <w:annotationRef/>
      </w:r>
      <w:r w:rsidR="00784038">
        <w:t>&lt;guardians that shaped&gt;?</w:t>
      </w:r>
    </w:p>
    <w:p w14:paraId="04E03ED4" w14:textId="7E6F12C2" w:rsidR="00B95BE6" w:rsidRDefault="00B95BE6">
      <w:pPr>
        <w:pStyle w:val="CommentText"/>
      </w:pPr>
      <w:r>
        <w:t>&lt;guardians who shaped&gt;?</w:t>
      </w:r>
    </w:p>
  </w:comment>
  <w:comment w:id="457" w:author="Justin Byron-Davies" w:date="2022-06-29T09:28:00Z" w:initials="JB">
    <w:p w14:paraId="0365C22B" w14:textId="4A5B66CC" w:rsidR="00B95BE6" w:rsidRDefault="00B95BE6">
      <w:pPr>
        <w:pStyle w:val="CommentText"/>
      </w:pPr>
      <w:r>
        <w:rPr>
          <w:rStyle w:val="CommentReference"/>
        </w:rPr>
        <w:annotationRef/>
      </w:r>
      <w:r>
        <w:t>&lt;ground, &lt;grounds&gt;, or &lt;grounding&gt;?</w:t>
      </w:r>
    </w:p>
  </w:comment>
  <w:comment w:id="454" w:author="Justin Byron-Davies" w:date="2022-06-22T11:58:00Z" w:initials="JB">
    <w:p w14:paraId="53143B63" w14:textId="2AA286D0" w:rsidR="00422AA5" w:rsidRDefault="00422AA5">
      <w:pPr>
        <w:pStyle w:val="CommentText"/>
      </w:pPr>
      <w:r>
        <w:rPr>
          <w:rStyle w:val="CommentReference"/>
        </w:rPr>
        <w:annotationRef/>
      </w:r>
      <w:r w:rsidR="00B95BE6">
        <w:t>Review.</w:t>
      </w:r>
    </w:p>
  </w:comment>
  <w:comment w:id="458" w:author="Justin Byron-Davies" w:date="2022-06-26T16:50:00Z" w:initials="JB">
    <w:p w14:paraId="28341C09" w14:textId="10F64295" w:rsidR="00275405" w:rsidRDefault="00275405">
      <w:pPr>
        <w:pStyle w:val="CommentText"/>
      </w:pPr>
      <w:r>
        <w:rPr>
          <w:rStyle w:val="CommentReference"/>
        </w:rPr>
        <w:annotationRef/>
      </w:r>
      <w:r w:rsidR="000040E2">
        <w:t>&lt;trends in the writing of the history of church-state &gt;?</w:t>
      </w:r>
    </w:p>
  </w:comment>
  <w:comment w:id="467" w:author="Justin Byron-Davies" w:date="2022-06-29T22:16:00Z" w:initials="JB">
    <w:p w14:paraId="1EC669F5" w14:textId="5A880A0B" w:rsidR="002A5651" w:rsidRDefault="002A5651">
      <w:pPr>
        <w:pStyle w:val="CommentText"/>
      </w:pPr>
      <w:r>
        <w:rPr>
          <w:rStyle w:val="CommentReference"/>
        </w:rPr>
        <w:annotationRef/>
      </w:r>
      <w:r>
        <w:t>&lt;lenses&gt; or &lt;lens&gt;?</w:t>
      </w:r>
    </w:p>
  </w:comment>
  <w:comment w:id="470" w:author="Justin Byron-Davies" w:date="2022-06-29T22:19:00Z" w:initials="JB">
    <w:p w14:paraId="764BC8B2" w14:textId="408C4105" w:rsidR="002A5651" w:rsidRDefault="002A5651">
      <w:pPr>
        <w:pStyle w:val="CommentText"/>
      </w:pPr>
      <w:r>
        <w:rPr>
          <w:rStyle w:val="CommentReference"/>
        </w:rPr>
        <w:annotationRef/>
      </w:r>
      <w:r>
        <w:t xml:space="preserve">This makes no </w:t>
      </w:r>
      <w:r w:rsidR="00D3750A">
        <w:t>sense</w:t>
      </w:r>
      <w:r>
        <w:t>, Reword or cut.</w:t>
      </w:r>
    </w:p>
  </w:comment>
  <w:comment w:id="462" w:author="Justin Byron-Davies" w:date="2022-06-22T12:03:00Z" w:initials="JB">
    <w:p w14:paraId="72F1B9BD" w14:textId="7942D82B" w:rsidR="00487DAE" w:rsidRDefault="00487DAE">
      <w:pPr>
        <w:pStyle w:val="CommentText"/>
      </w:pPr>
      <w:r>
        <w:rPr>
          <w:rStyle w:val="CommentReference"/>
        </w:rPr>
        <w:annotationRef/>
      </w:r>
      <w:r w:rsidR="002A5651">
        <w:t>Review.</w:t>
      </w:r>
    </w:p>
  </w:comment>
  <w:comment w:id="473" w:author="Justin Byron-Davies" w:date="2022-06-22T13:55:00Z" w:initials="JB">
    <w:p w14:paraId="3866A3DF" w14:textId="3F4DE0CC" w:rsidR="000169FE" w:rsidRDefault="000169FE">
      <w:pPr>
        <w:pStyle w:val="CommentText"/>
      </w:pPr>
      <w:r>
        <w:rPr>
          <w:rStyle w:val="CommentReference"/>
        </w:rPr>
        <w:annotationRef/>
      </w:r>
      <w:r w:rsidR="002D57BE">
        <w:t>&lt;of contemporary symphonia,&gt;?</w:t>
      </w:r>
    </w:p>
  </w:comment>
  <w:comment w:id="474" w:author="Justin Byron-Davies" w:date="2022-06-22T13:56:00Z" w:initials="JB">
    <w:p w14:paraId="45259824" w14:textId="65AA9C94" w:rsidR="000169FE" w:rsidRDefault="000169FE">
      <w:pPr>
        <w:pStyle w:val="CommentText"/>
      </w:pPr>
      <w:r>
        <w:rPr>
          <w:rStyle w:val="CommentReference"/>
        </w:rPr>
        <w:annotationRef/>
      </w:r>
      <w:r w:rsidR="00ED72A3">
        <w:t xml:space="preserve">This </w:t>
      </w:r>
      <w:r w:rsidR="00C4168A">
        <w:t>is</w:t>
      </w:r>
      <w:r w:rsidR="00ED72A3">
        <w:t xml:space="preserve"> a bit vague. Do you mean &lt;with different </w:t>
      </w:r>
      <w:r w:rsidR="00C4168A">
        <w:t>emphases&gt;?</w:t>
      </w:r>
    </w:p>
  </w:comment>
  <w:comment w:id="475" w:author="Justin Byron-Davies" w:date="2022-06-22T13:59:00Z" w:initials="JB">
    <w:p w14:paraId="68B025B0" w14:textId="6149FC6C" w:rsidR="000169FE" w:rsidRDefault="000169FE">
      <w:pPr>
        <w:pStyle w:val="CommentText"/>
      </w:pPr>
      <w:r>
        <w:rPr>
          <w:rStyle w:val="CommentReference"/>
        </w:rPr>
        <w:annotationRef/>
      </w:r>
      <w:r w:rsidR="00CA26FC">
        <w:t xml:space="preserve">Whose supremacy? This is a new </w:t>
      </w:r>
      <w:r w:rsidR="00DD07FF">
        <w:t>paragraph</w:t>
      </w:r>
      <w:r w:rsidR="00CA26FC">
        <w:t xml:space="preserve"> so you need to specify. Do you mean the church’s supremacy&gt;? Don’t make the reader guess.</w:t>
      </w:r>
    </w:p>
  </w:comment>
  <w:comment w:id="480" w:author="Justin Byron-Davies" w:date="2022-06-22T14:10:00Z" w:initials="JB">
    <w:p w14:paraId="715B9261" w14:textId="40A64EA5" w:rsidR="003B1B7B" w:rsidRDefault="003B1B7B">
      <w:pPr>
        <w:pStyle w:val="CommentText"/>
      </w:pPr>
      <w:r>
        <w:rPr>
          <w:rStyle w:val="CommentReference"/>
        </w:rPr>
        <w:annotationRef/>
      </w:r>
      <w:r w:rsidR="00C4168A">
        <w:t xml:space="preserve">&lt;when other agents entered the religious and </w:t>
      </w:r>
      <w:r w:rsidR="00665B7B">
        <w:t>political</w:t>
      </w:r>
      <w:r w:rsidR="00C4168A">
        <w:t xml:space="preserve"> realms and suggested&gt;?</w:t>
      </w:r>
    </w:p>
    <w:p w14:paraId="29A7BAE6" w14:textId="5744FEF0" w:rsidR="00C4168A" w:rsidRDefault="00C4168A">
      <w:pPr>
        <w:pStyle w:val="CommentText"/>
      </w:pPr>
      <w:r>
        <w:t>Also, check that &lt;agents&gt; is the right word.</w:t>
      </w:r>
    </w:p>
    <w:p w14:paraId="7A023A46" w14:textId="4B483C72" w:rsidR="00C4168A" w:rsidRDefault="00C4168A">
      <w:pPr>
        <w:pStyle w:val="CommentText"/>
      </w:pPr>
      <w:r>
        <w:t xml:space="preserve">I was not convinced that &lt;market&gt; was quite </w:t>
      </w:r>
      <w:r w:rsidR="00665B7B">
        <w:t xml:space="preserve">right </w:t>
      </w:r>
      <w:r>
        <w:t>either. Review.</w:t>
      </w:r>
    </w:p>
  </w:comment>
  <w:comment w:id="482" w:author="Justin Byron-Davies" w:date="2022-06-22T14:11:00Z" w:initials="JB">
    <w:p w14:paraId="0BF9E7B0" w14:textId="2516E063" w:rsidR="003B1B7B" w:rsidRDefault="003B1B7B">
      <w:pPr>
        <w:pStyle w:val="CommentText"/>
      </w:pPr>
      <w:r>
        <w:rPr>
          <w:rStyle w:val="CommentReference"/>
        </w:rPr>
        <w:annotationRef/>
      </w:r>
      <w:r w:rsidR="002D57BE">
        <w:t>I assume this is what you mean.</w:t>
      </w:r>
    </w:p>
  </w:comment>
  <w:comment w:id="486" w:author="Justin Byron-Davies" w:date="2022-06-26T16:51:00Z" w:initials="JB">
    <w:p w14:paraId="70096DDF" w14:textId="7E54F183" w:rsidR="00C4168A" w:rsidRDefault="00275405">
      <w:pPr>
        <w:pStyle w:val="CommentText"/>
      </w:pPr>
      <w:r>
        <w:rPr>
          <w:rStyle w:val="CommentReference"/>
        </w:rPr>
        <w:annotationRef/>
      </w:r>
      <w:r>
        <w:t>&lt;that serves as a&gt;?</w:t>
      </w:r>
    </w:p>
    <w:p w14:paraId="146AEDDB" w14:textId="77777777" w:rsidR="00275405" w:rsidRDefault="00C4168A">
      <w:pPr>
        <w:pStyle w:val="CommentText"/>
      </w:pPr>
      <w:r>
        <w:t>&lt;</w:t>
      </w:r>
      <w:r w:rsidR="00275405">
        <w:t xml:space="preserve">that </w:t>
      </w:r>
      <w:r>
        <w:t>functions</w:t>
      </w:r>
      <w:r w:rsidR="00275405">
        <w:t xml:space="preserve"> as a&gt;?</w:t>
      </w:r>
    </w:p>
    <w:p w14:paraId="28896800" w14:textId="77777777" w:rsidR="00C4168A" w:rsidRDefault="00C4168A">
      <w:pPr>
        <w:pStyle w:val="CommentText"/>
      </w:pPr>
      <w:r>
        <w:t>&lt;that served as a&gt;?</w:t>
      </w:r>
    </w:p>
    <w:p w14:paraId="33B3568F" w14:textId="2BAEDC04" w:rsidR="00C4168A" w:rsidRDefault="00C4168A">
      <w:pPr>
        <w:pStyle w:val="CommentText"/>
      </w:pPr>
      <w:r>
        <w:t>&lt;that would function as a&gt;?</w:t>
      </w:r>
    </w:p>
  </w:comment>
  <w:comment w:id="487" w:author="Justin Byron-Davies" w:date="2022-06-22T14:11:00Z" w:initials="JB">
    <w:p w14:paraId="0728AB7A" w14:textId="1D77A90A" w:rsidR="003B1B7B" w:rsidRDefault="003B1B7B">
      <w:pPr>
        <w:pStyle w:val="CommentText"/>
      </w:pPr>
      <w:r>
        <w:rPr>
          <w:rStyle w:val="CommentReference"/>
        </w:rPr>
        <w:annotationRef/>
      </w:r>
      <w:r w:rsidR="00275405">
        <w:t>Review.</w:t>
      </w:r>
    </w:p>
  </w:comment>
  <w:comment w:id="491" w:author="Justin Byron-Davies" w:date="2022-06-29T22:10:00Z" w:initials="JB">
    <w:p w14:paraId="25629686" w14:textId="0634600C" w:rsidR="002A5651" w:rsidRDefault="002A5651">
      <w:pPr>
        <w:pStyle w:val="CommentText"/>
      </w:pPr>
      <w:r>
        <w:rPr>
          <w:rStyle w:val="CommentReference"/>
        </w:rPr>
        <w:annotationRef/>
      </w:r>
      <w:r>
        <w:t>What are you trying to say here</w:t>
      </w:r>
      <w:r w:rsidR="00665B7B">
        <w:t>?</w:t>
      </w:r>
      <w:r>
        <w:t xml:space="preserve"> Do you mean &lt;having endured troubled times prior to that point at the end of the twentieth century.&gt;? </w:t>
      </w:r>
    </w:p>
  </w:comment>
  <w:comment w:id="495" w:author="Justin Byron-Davies" w:date="2022-06-29T09:39:00Z" w:initials="JB">
    <w:p w14:paraId="3E6F09BA" w14:textId="462BBFCE" w:rsidR="004870FF" w:rsidRDefault="004870FF">
      <w:pPr>
        <w:pStyle w:val="CommentText"/>
      </w:pPr>
      <w:r>
        <w:rPr>
          <w:rStyle w:val="CommentReference"/>
        </w:rPr>
        <w:annotationRef/>
      </w:r>
      <w:r w:rsidR="00205258">
        <w:t xml:space="preserve">I think you need to explain </w:t>
      </w:r>
      <w:r>
        <w:t>what you mean by this</w:t>
      </w:r>
      <w:r w:rsidR="00205258">
        <w:t xml:space="preserve">. </w:t>
      </w:r>
    </w:p>
  </w:comment>
  <w:comment w:id="498" w:author="Justin Byron-Davies" w:date="2022-06-23T21:11:00Z" w:initials="JB">
    <w:p w14:paraId="60F253EC" w14:textId="44C4F23D" w:rsidR="00BC594F" w:rsidRDefault="00BC594F">
      <w:pPr>
        <w:pStyle w:val="CommentText"/>
      </w:pPr>
      <w:r>
        <w:rPr>
          <w:rStyle w:val="CommentReference"/>
        </w:rPr>
        <w:annotationRef/>
      </w:r>
      <w:r w:rsidR="00275405">
        <w:t>&lt;The&gt;?</w:t>
      </w:r>
    </w:p>
  </w:comment>
  <w:comment w:id="500" w:author="Justin Byron-Davies" w:date="2022-06-24T20:51:00Z" w:initials="JB">
    <w:p w14:paraId="02B50072" w14:textId="457265EC" w:rsidR="00507C54" w:rsidRDefault="00507C54">
      <w:pPr>
        <w:pStyle w:val="CommentText"/>
      </w:pPr>
      <w:r>
        <w:rPr>
          <w:rStyle w:val="CommentReference"/>
        </w:rPr>
        <w:annotationRef/>
      </w:r>
      <w:r>
        <w:t>Or: &lt;allows&gt;</w:t>
      </w:r>
    </w:p>
  </w:comment>
  <w:comment w:id="503" w:author="Justin Byron-Davies" w:date="2022-06-22T14:13:00Z" w:initials="JB">
    <w:p w14:paraId="604F70C7" w14:textId="24F62DE1" w:rsidR="003B1B7B" w:rsidRDefault="003B1B7B">
      <w:pPr>
        <w:pStyle w:val="CommentText"/>
      </w:pPr>
      <w:r>
        <w:rPr>
          <w:rStyle w:val="CommentReference"/>
        </w:rPr>
        <w:annotationRef/>
      </w:r>
      <w:r w:rsidR="00507C54">
        <w:t>&lt;</w:t>
      </w:r>
      <w:r>
        <w:t>conduct</w:t>
      </w:r>
      <w:r w:rsidR="00507C54">
        <w:t>&gt;</w:t>
      </w:r>
    </w:p>
  </w:comment>
  <w:comment w:id="506" w:author="Justin Byron-Davies" w:date="2022-06-23T21:12:00Z" w:initials="JB">
    <w:p w14:paraId="03AC8072" w14:textId="47E68B80" w:rsidR="00BC594F" w:rsidRDefault="00BC594F">
      <w:pPr>
        <w:pStyle w:val="CommentText"/>
      </w:pPr>
      <w:r>
        <w:rPr>
          <w:rStyle w:val="CommentReference"/>
        </w:rPr>
        <w:annotationRef/>
      </w:r>
      <w:r w:rsidR="00F01507">
        <w:t>&lt;in the&gt;</w:t>
      </w:r>
    </w:p>
  </w:comment>
  <w:comment w:id="507" w:author="Justin Byron-Davies" w:date="2022-06-22T14:14:00Z" w:initials="JB">
    <w:p w14:paraId="6882D280" w14:textId="038CB6C3" w:rsidR="003B1B7B" w:rsidRDefault="003B1B7B">
      <w:pPr>
        <w:pStyle w:val="CommentText"/>
      </w:pPr>
      <w:r>
        <w:rPr>
          <w:rStyle w:val="CommentReference"/>
        </w:rPr>
        <w:annotationRef/>
      </w:r>
      <w:r w:rsidR="00507C54">
        <w:t>Write in full: &lt;of the Russian Orthodox Church&gt;.</w:t>
      </w:r>
    </w:p>
  </w:comment>
  <w:comment w:id="509" w:author="Justin Byron-Davies" w:date="2022-06-29T21:59:00Z" w:initials="JB">
    <w:p w14:paraId="55795DD5" w14:textId="77777777" w:rsidR="008161AC" w:rsidRDefault="008161AC">
      <w:pPr>
        <w:pStyle w:val="CommentText"/>
      </w:pPr>
      <w:r>
        <w:rPr>
          <w:rStyle w:val="CommentReference"/>
        </w:rPr>
        <w:annotationRef/>
      </w:r>
      <w:r>
        <w:t>&lt;duty-bound&gt;</w:t>
      </w:r>
    </w:p>
    <w:p w14:paraId="47582C6C" w14:textId="2226A9DC" w:rsidR="008161AC" w:rsidRDefault="008161AC">
      <w:pPr>
        <w:pStyle w:val="CommentText"/>
      </w:pPr>
      <w:r>
        <w:t>&lt;obligation to take a leading&gt;</w:t>
      </w:r>
    </w:p>
  </w:comment>
  <w:comment w:id="512" w:author="Justin Byron-Davies" w:date="2022-06-29T21:55:00Z" w:initials="JB">
    <w:p w14:paraId="495B304A" w14:textId="333F6F4E" w:rsidR="006B4D1E" w:rsidRDefault="006B4D1E">
      <w:pPr>
        <w:pStyle w:val="CommentText"/>
      </w:pPr>
      <w:r>
        <w:rPr>
          <w:rStyle w:val="CommentReference"/>
        </w:rPr>
        <w:annotationRef/>
      </w:r>
      <w:r>
        <w:t>&lt;was intended to&gt;</w:t>
      </w:r>
    </w:p>
    <w:p w14:paraId="3337FD31" w14:textId="776BF607" w:rsidR="006B4D1E" w:rsidRDefault="006B4D1E">
      <w:pPr>
        <w:pStyle w:val="CommentText"/>
      </w:pPr>
      <w:r>
        <w:t>&lt;is intended to&gt;</w:t>
      </w:r>
    </w:p>
  </w:comment>
  <w:comment w:id="514" w:author="Justin Byron-Davies" w:date="2022-06-29T21:56:00Z" w:initials="JB">
    <w:p w14:paraId="047C6C68" w14:textId="77777777" w:rsidR="006B4D1E" w:rsidRDefault="006B4D1E">
      <w:pPr>
        <w:pStyle w:val="CommentText"/>
      </w:pPr>
      <w:r>
        <w:rPr>
          <w:rStyle w:val="CommentReference"/>
        </w:rPr>
        <w:annotationRef/>
      </w:r>
      <w:r>
        <w:t>&lt;fending off&gt;</w:t>
      </w:r>
    </w:p>
    <w:p w14:paraId="529D1E70" w14:textId="19069DA5" w:rsidR="006B4D1E" w:rsidRDefault="006B4D1E">
      <w:pPr>
        <w:pStyle w:val="CommentText"/>
      </w:pPr>
      <w:r>
        <w:t>&lt;that would fend off&gt;</w:t>
      </w:r>
    </w:p>
  </w:comment>
  <w:comment w:id="515" w:author="Justin Byron-Davies" w:date="2022-06-22T14:15:00Z" w:initials="JB">
    <w:p w14:paraId="2ED014B4" w14:textId="370070A3" w:rsidR="003B1B7B" w:rsidRDefault="003B1B7B">
      <w:pPr>
        <w:pStyle w:val="CommentText"/>
      </w:pPr>
      <w:r>
        <w:rPr>
          <w:rStyle w:val="CommentReference"/>
        </w:rPr>
        <w:annotationRef/>
      </w:r>
      <w:r w:rsidR="00EA55DC">
        <w:t>Elsewhere you have capitalized.</w:t>
      </w:r>
    </w:p>
  </w:comment>
  <w:comment w:id="516" w:author="Justin Byron-Davies" w:date="2022-06-22T14:15:00Z" w:initials="JB">
    <w:p w14:paraId="74699EE8" w14:textId="255EEBAA" w:rsidR="003B1B7B" w:rsidRDefault="003B1B7B">
      <w:pPr>
        <w:pStyle w:val="CommentText"/>
      </w:pPr>
      <w:r>
        <w:rPr>
          <w:rStyle w:val="CommentReference"/>
        </w:rPr>
        <w:annotationRef/>
      </w:r>
      <w:r w:rsidR="00EA55DC">
        <w:t>&lt;previously proposed theory&gt;?</w:t>
      </w:r>
    </w:p>
  </w:comment>
  <w:comment w:id="518" w:author="Justin Byron-Davies" w:date="2022-06-29T22:00:00Z" w:initials="JB">
    <w:p w14:paraId="6C6DB983" w14:textId="65340921" w:rsidR="008161AC" w:rsidRDefault="008161AC">
      <w:pPr>
        <w:pStyle w:val="CommentText"/>
      </w:pPr>
      <w:r>
        <w:rPr>
          <w:rStyle w:val="CommentReference"/>
        </w:rPr>
        <w:annotationRef/>
      </w:r>
      <w:r>
        <w:t>&lt;that emerged in&gt;?</w:t>
      </w:r>
    </w:p>
  </w:comment>
  <w:comment w:id="521" w:author="Justin Byron-Davies" w:date="2022-06-29T22:02:00Z" w:initials="JB">
    <w:p w14:paraId="3E05C476" w14:textId="11A408CC" w:rsidR="008161AC" w:rsidRDefault="008161AC">
      <w:pPr>
        <w:pStyle w:val="CommentText"/>
      </w:pPr>
      <w:r>
        <w:rPr>
          <w:rStyle w:val="CommentReference"/>
        </w:rPr>
        <w:annotationRef/>
      </w:r>
      <w:r>
        <w:t>&lt;predicted&gt;?</w:t>
      </w:r>
    </w:p>
  </w:comment>
  <w:comment w:id="519" w:author="Justin Byron-Davies" w:date="2022-06-22T14:15:00Z" w:initials="JB">
    <w:p w14:paraId="537B1695" w14:textId="2E6D5C92" w:rsidR="00B528BF" w:rsidRDefault="00B528BF">
      <w:pPr>
        <w:pStyle w:val="CommentText"/>
      </w:pPr>
      <w:r>
        <w:rPr>
          <w:rStyle w:val="CommentReference"/>
        </w:rPr>
        <w:annotationRef/>
      </w:r>
      <w:r w:rsidR="008161AC">
        <w:t>Review.</w:t>
      </w:r>
    </w:p>
  </w:comment>
  <w:comment w:id="530" w:author="Justin Byron-Davies" w:date="2022-06-22T14:16:00Z" w:initials="JB">
    <w:p w14:paraId="1553778C" w14:textId="77777777" w:rsidR="00F01507" w:rsidRDefault="00B528BF">
      <w:pPr>
        <w:pStyle w:val="CommentText"/>
      </w:pPr>
      <w:r>
        <w:rPr>
          <w:rStyle w:val="CommentReference"/>
        </w:rPr>
        <w:annotationRef/>
      </w:r>
      <w:r w:rsidR="00F01507">
        <w:t>&lt;p</w:t>
      </w:r>
      <w:r>
        <w:t>romoting</w:t>
      </w:r>
      <w:r w:rsidR="00F01507">
        <w:t>&gt;?</w:t>
      </w:r>
    </w:p>
    <w:p w14:paraId="26BCA6C7" w14:textId="528E46CE" w:rsidR="00B528BF" w:rsidRDefault="00F01507">
      <w:pPr>
        <w:pStyle w:val="CommentText"/>
      </w:pPr>
      <w:r>
        <w:t>&lt;positing&gt;</w:t>
      </w:r>
      <w:r w:rsidR="00B528BF">
        <w:t xml:space="preserve"> </w:t>
      </w:r>
      <w:r>
        <w:t>?</w:t>
      </w:r>
    </w:p>
    <w:p w14:paraId="5292296E" w14:textId="12FF5715" w:rsidR="00B528BF" w:rsidRDefault="00F01507">
      <w:pPr>
        <w:pStyle w:val="CommentText"/>
      </w:pPr>
      <w:r>
        <w:t>&lt;advocating&gt;?</w:t>
      </w:r>
    </w:p>
  </w:comment>
  <w:comment w:id="531" w:author="Justin Byron-Davies" w:date="2022-06-22T14:16:00Z" w:initials="JB">
    <w:p w14:paraId="54DC6877" w14:textId="77777777" w:rsidR="00B528BF" w:rsidRDefault="00B528BF">
      <w:pPr>
        <w:pStyle w:val="CommentText"/>
      </w:pPr>
      <w:r>
        <w:rPr>
          <w:rStyle w:val="CommentReference"/>
        </w:rPr>
        <w:annotationRef/>
      </w:r>
      <w:r w:rsidR="00F01507">
        <w:t>&lt;theories that take into&gt;?</w:t>
      </w:r>
    </w:p>
    <w:p w14:paraId="04985664" w14:textId="28E19CD1" w:rsidR="00F01507" w:rsidRDefault="00F01507">
      <w:pPr>
        <w:pStyle w:val="CommentText"/>
      </w:pPr>
      <w:r>
        <w:t>&lt;theories, taking into&gt;?</w:t>
      </w:r>
    </w:p>
  </w:comment>
  <w:comment w:id="532" w:author="Justin Byron-Davies" w:date="2022-06-22T14:16:00Z" w:initials="JB">
    <w:p w14:paraId="4251FD5A" w14:textId="1D38A976" w:rsidR="00B528BF" w:rsidRDefault="00B528BF">
      <w:pPr>
        <w:pStyle w:val="CommentText"/>
      </w:pPr>
      <w:r>
        <w:rPr>
          <w:rStyle w:val="CommentReference"/>
        </w:rPr>
        <w:annotationRef/>
      </w:r>
      <w:r w:rsidR="004870FF">
        <w:t>Review.</w:t>
      </w:r>
    </w:p>
  </w:comment>
  <w:comment w:id="534" w:author="Justin Byron-Davies" w:date="2022-06-29T09:38:00Z" w:initials="JB">
    <w:p w14:paraId="710B95E6" w14:textId="1794AE20" w:rsidR="004870FF" w:rsidRDefault="004870FF">
      <w:pPr>
        <w:pStyle w:val="CommentText"/>
      </w:pPr>
      <w:r>
        <w:rPr>
          <w:rStyle w:val="CommentReference"/>
        </w:rPr>
        <w:annotationRef/>
      </w:r>
      <w:r>
        <w:t>&lt;will be applied practically.&gt;?</w:t>
      </w:r>
    </w:p>
  </w:comment>
  <w:comment w:id="535" w:author="Justin Byron-Davies" w:date="2022-06-22T14:17:00Z" w:initials="JB">
    <w:p w14:paraId="01B0BF04" w14:textId="4C0E9746" w:rsidR="004870FF" w:rsidRDefault="00B528BF">
      <w:pPr>
        <w:pStyle w:val="CommentText"/>
      </w:pPr>
      <w:r>
        <w:rPr>
          <w:rStyle w:val="CommentReference"/>
        </w:rPr>
        <w:annotationRef/>
      </w:r>
      <w:r w:rsidR="004870FF">
        <w:t>&lt;Henceforth,&gt;?</w:t>
      </w:r>
    </w:p>
    <w:p w14:paraId="3CF43BF9" w14:textId="386171A8" w:rsidR="004870FF" w:rsidRDefault="004870FF">
      <w:pPr>
        <w:pStyle w:val="CommentText"/>
      </w:pPr>
    </w:p>
  </w:comment>
  <w:comment w:id="536" w:author="Justin Byron-Davies" w:date="2022-06-22T14:17:00Z" w:initials="JB">
    <w:p w14:paraId="52D05C58" w14:textId="46C04C04" w:rsidR="00B528BF" w:rsidRDefault="00B528BF">
      <w:pPr>
        <w:pStyle w:val="CommentText"/>
      </w:pPr>
      <w:r>
        <w:rPr>
          <w:rStyle w:val="CommentReference"/>
        </w:rPr>
        <w:annotationRef/>
      </w:r>
      <w:r w:rsidR="00F01507">
        <w:t>&lt;upon&gt;?</w:t>
      </w:r>
    </w:p>
  </w:comment>
  <w:comment w:id="537" w:author="Justin Byron-Davies" w:date="2022-06-22T14:17:00Z" w:initials="JB">
    <w:p w14:paraId="430B8AE4" w14:textId="615B5707" w:rsidR="00B528BF" w:rsidRDefault="00B528BF">
      <w:pPr>
        <w:pStyle w:val="CommentText"/>
      </w:pPr>
      <w:r>
        <w:rPr>
          <w:rStyle w:val="CommentReference"/>
        </w:rPr>
        <w:annotationRef/>
      </w:r>
      <w:r w:rsidR="00DD07FF">
        <w:t>Capital &lt;O&gt; all right?</w:t>
      </w:r>
    </w:p>
  </w:comment>
  <w:comment w:id="538" w:author="Justin Byron-Davies" w:date="2022-06-27T13:16:00Z" w:initials="JB">
    <w:p w14:paraId="5C12B524" w14:textId="59E531FA" w:rsidR="00DD07FF" w:rsidRDefault="00DD07FF">
      <w:pPr>
        <w:pStyle w:val="CommentText"/>
      </w:pPr>
      <w:r>
        <w:rPr>
          <w:rStyle w:val="CommentReference"/>
        </w:rPr>
        <w:annotationRef/>
      </w:r>
      <w:r>
        <w:t xml:space="preserve">&lt;warnings and words of caution. However, isn’t this </w:t>
      </w:r>
      <w:r w:rsidR="00A25DD9">
        <w:t>tautologous</w:t>
      </w:r>
      <w:r>
        <w:t>? Why not just have one or the other?</w:t>
      </w:r>
    </w:p>
    <w:p w14:paraId="2F6A808A" w14:textId="2A6BB3DE" w:rsidR="004870FF" w:rsidRDefault="004870FF">
      <w:pPr>
        <w:pStyle w:val="CommentText"/>
      </w:pPr>
      <w:r>
        <w:t>Or: &lt;warnings to be cautious.&gt;?</w:t>
      </w:r>
    </w:p>
  </w:comment>
  <w:comment w:id="540" w:author="Justin Byron-Davies" w:date="2022-06-22T14:17:00Z" w:initials="JB">
    <w:p w14:paraId="51531A79" w14:textId="77777777" w:rsidR="002B083F" w:rsidRDefault="00B528BF" w:rsidP="002B083F">
      <w:pPr>
        <w:pStyle w:val="CommentText"/>
      </w:pPr>
      <w:r>
        <w:rPr>
          <w:rStyle w:val="CommentReference"/>
        </w:rPr>
        <w:annotationRef/>
      </w:r>
      <w:r w:rsidR="00C222EF">
        <w:t>&lt;for, as will be shown,&gt;</w:t>
      </w:r>
    </w:p>
    <w:p w14:paraId="0F617A5A" w14:textId="5EA0FC08" w:rsidR="00C222EF" w:rsidRDefault="00C222EF" w:rsidP="002B083F">
      <w:pPr>
        <w:pStyle w:val="CommentText"/>
      </w:pPr>
      <w:r>
        <w:t>&lt;for, as will be discussed,&gt;</w:t>
      </w:r>
    </w:p>
  </w:comment>
  <w:comment w:id="545" w:author="Justin Byron-Davies" w:date="2022-06-29T09:43:00Z" w:initials="JB">
    <w:p w14:paraId="1A342333" w14:textId="77777777" w:rsidR="002B083F" w:rsidRDefault="00205258" w:rsidP="002B083F">
      <w:pPr>
        <w:pStyle w:val="CommentText"/>
      </w:pPr>
      <w:r>
        <w:rPr>
          <w:rStyle w:val="CommentReference"/>
        </w:rPr>
        <w:annotationRef/>
      </w:r>
      <w:r w:rsidR="002B083F">
        <w:t>This is a mess. Do you mean &lt;the individual and the civil society are and are becoming &gt;?</w:t>
      </w:r>
    </w:p>
    <w:p w14:paraId="5D370EB4" w14:textId="77777777" w:rsidR="002B083F" w:rsidRDefault="002B083F" w:rsidP="002B083F">
      <w:pPr>
        <w:pStyle w:val="CommentText"/>
      </w:pPr>
      <w:r>
        <w:t>Or &lt;the individual and civil society are becoming&gt; ?</w:t>
      </w:r>
    </w:p>
    <w:p w14:paraId="243BF70E" w14:textId="77777777" w:rsidR="002B083F" w:rsidRDefault="002B083F" w:rsidP="002B083F">
      <w:pPr>
        <w:pStyle w:val="CommentText"/>
      </w:pPr>
      <w:r>
        <w:t xml:space="preserve">Or: &lt;the individuals who form civil society are and are becoming)?  </w:t>
      </w:r>
    </w:p>
    <w:p w14:paraId="19B431C1" w14:textId="2B81A635" w:rsidR="00205258" w:rsidRDefault="002B083F" w:rsidP="002B083F">
      <w:pPr>
        <w:pStyle w:val="CommentText"/>
      </w:pPr>
      <w:r>
        <w:t xml:space="preserve">Or: &lt;the individuals who form civil society are becoming)?  </w:t>
      </w:r>
    </w:p>
  </w:comment>
  <w:comment w:id="546" w:author="Justin Byron-Davies" w:date="2022-06-23T21:16:00Z" w:initials="JB">
    <w:p w14:paraId="4DB3012A" w14:textId="342183A1" w:rsidR="007834CD" w:rsidRDefault="007834CD">
      <w:pPr>
        <w:pStyle w:val="CommentText"/>
      </w:pPr>
      <w:r>
        <w:rPr>
          <w:rStyle w:val="CommentReference"/>
        </w:rPr>
        <w:annotationRef/>
      </w:r>
      <w:r w:rsidR="00D53141">
        <w:t>&lt;and respected&gt;?</w:t>
      </w:r>
    </w:p>
  </w:comment>
  <w:comment w:id="547" w:author="Justin Byron-Davies" w:date="2022-06-22T14:18:00Z" w:initials="JB">
    <w:p w14:paraId="7D51566D" w14:textId="359A0364" w:rsidR="00B528BF" w:rsidRDefault="00B528BF">
      <w:pPr>
        <w:pStyle w:val="CommentText"/>
      </w:pPr>
      <w:r>
        <w:rPr>
          <w:rStyle w:val="CommentReference"/>
        </w:rPr>
        <w:annotationRef/>
      </w:r>
      <w:r w:rsidR="00D53141">
        <w:t>Write in full.</w:t>
      </w:r>
    </w:p>
  </w:comment>
  <w:comment w:id="552" w:author="Justin Byron-Davies" w:date="2022-06-29T09:48:00Z" w:initials="JB">
    <w:p w14:paraId="359D4593" w14:textId="0476CC7A" w:rsidR="002B083F" w:rsidRDefault="002B083F">
      <w:pPr>
        <w:pStyle w:val="CommentText"/>
      </w:pPr>
      <w:r>
        <w:rPr>
          <w:rStyle w:val="CommentReference"/>
        </w:rPr>
        <w:annotationRef/>
      </w:r>
      <w:r w:rsidR="0004006B">
        <w:t>&lt;transformed relationship&gt;?</w:t>
      </w:r>
    </w:p>
    <w:p w14:paraId="603E4416" w14:textId="6DB06AE9" w:rsidR="0004006B" w:rsidRDefault="0004006B">
      <w:pPr>
        <w:pStyle w:val="CommentText"/>
      </w:pPr>
      <w:r>
        <w:t>&lt;transformed relations&gt;?</w:t>
      </w:r>
    </w:p>
  </w:comment>
  <w:comment w:id="553" w:author="Justin Byron-Davies" w:date="2022-06-29T09:54:00Z" w:initials="JB">
    <w:p w14:paraId="5F642757" w14:textId="77777777" w:rsidR="0004006B" w:rsidRDefault="0004006B">
      <w:pPr>
        <w:pStyle w:val="CommentText"/>
      </w:pPr>
      <w:r>
        <w:rPr>
          <w:rStyle w:val="CommentReference"/>
        </w:rPr>
        <w:annotationRef/>
      </w:r>
      <w:r>
        <w:t>&lt;precedence&gt; over what exactly?</w:t>
      </w:r>
    </w:p>
    <w:p w14:paraId="442B6D99" w14:textId="367A216E" w:rsidR="0004006B" w:rsidRDefault="0004006B">
      <w:pPr>
        <w:pStyle w:val="CommentText"/>
      </w:pPr>
      <w:r>
        <w:t>Do you mean &lt;pre-eminence&gt;?</w:t>
      </w:r>
    </w:p>
  </w:comment>
  <w:comment w:id="555" w:author="Justin Byron-Davies" w:date="2022-06-22T14:18:00Z" w:initials="JB">
    <w:p w14:paraId="5103E809" w14:textId="24BCD634" w:rsidR="00B528BF" w:rsidRDefault="00B528BF">
      <w:pPr>
        <w:pStyle w:val="CommentText"/>
      </w:pPr>
      <w:r>
        <w:rPr>
          <w:rStyle w:val="CommentReference"/>
        </w:rPr>
        <w:annotationRef/>
      </w:r>
      <w:r w:rsidR="00C222EF">
        <w:t>This sounds vague.</w:t>
      </w:r>
    </w:p>
  </w:comment>
  <w:comment w:id="556" w:author="Justin Byron-Davies" w:date="2022-06-22T14:19:00Z" w:initials="JB">
    <w:p w14:paraId="351BAD91" w14:textId="7650682A" w:rsidR="00B528BF" w:rsidRDefault="00B528BF">
      <w:pPr>
        <w:pStyle w:val="CommentText"/>
      </w:pPr>
      <w:r>
        <w:rPr>
          <w:rStyle w:val="CommentReference"/>
        </w:rPr>
        <w:annotationRef/>
      </w:r>
      <w:r w:rsidR="005323CC">
        <w:t>&lt;in&gt;?</w:t>
      </w:r>
    </w:p>
  </w:comment>
  <w:comment w:id="557" w:author="Justin Byron-Davies" w:date="2022-06-22T14:19:00Z" w:initials="JB">
    <w:p w14:paraId="4B5EA6AC" w14:textId="33B1C9A1" w:rsidR="00B528BF" w:rsidRDefault="00B528BF">
      <w:pPr>
        <w:pStyle w:val="CommentText"/>
      </w:pPr>
      <w:r>
        <w:rPr>
          <w:rStyle w:val="CommentReference"/>
        </w:rPr>
        <w:annotationRef/>
      </w:r>
      <w:r w:rsidR="003B27CC">
        <w:rPr>
          <w:rStyle w:val="CommentReference"/>
        </w:rPr>
        <w:t>Is this really the right word? Review.</w:t>
      </w:r>
    </w:p>
  </w:comment>
  <w:comment w:id="558" w:author="Justin Byron-Davies" w:date="2022-06-22T14:20:00Z" w:initials="JB">
    <w:p w14:paraId="6FDF6D97" w14:textId="77777777" w:rsidR="00B528BF" w:rsidRDefault="00B528BF">
      <w:pPr>
        <w:pStyle w:val="CommentText"/>
        <w:rPr>
          <w:rStyle w:val="CommentReference"/>
        </w:rPr>
      </w:pPr>
      <w:r>
        <w:rPr>
          <w:rStyle w:val="CommentReference"/>
        </w:rPr>
        <w:annotationRef/>
      </w:r>
      <w:r w:rsidR="003B27CC">
        <w:rPr>
          <w:rStyle w:val="CommentReference"/>
        </w:rPr>
        <w:t>&lt;institution cannot be ignored&gt;</w:t>
      </w:r>
    </w:p>
    <w:p w14:paraId="1680A576" w14:textId="3326EC55" w:rsidR="003B27CC" w:rsidRDefault="003B27CC">
      <w:pPr>
        <w:pStyle w:val="CommentText"/>
      </w:pPr>
      <w:r>
        <w:rPr>
          <w:rStyle w:val="CommentReference"/>
        </w:rPr>
        <w:t>&lt;must be considered&gt;</w:t>
      </w:r>
    </w:p>
  </w:comment>
  <w:comment w:id="559" w:author="Justin Byron-Davies" w:date="2022-06-29T21:54:00Z" w:initials="JB">
    <w:p w14:paraId="36635752" w14:textId="7E320489" w:rsidR="006B4D1E" w:rsidRDefault="006B4D1E">
      <w:pPr>
        <w:pStyle w:val="CommentText"/>
      </w:pPr>
      <w:r>
        <w:rPr>
          <w:rStyle w:val="CommentReference"/>
        </w:rPr>
        <w:annotationRef/>
      </w:r>
      <w:r>
        <w:t>Or &lt;a&gt;</w:t>
      </w:r>
    </w:p>
  </w:comment>
  <w:comment w:id="561" w:author="Justin Byron-Davies" w:date="2022-06-22T14:20:00Z" w:initials="JB">
    <w:p w14:paraId="328059B9" w14:textId="5EB01146" w:rsidR="00143294" w:rsidRDefault="00143294">
      <w:pPr>
        <w:pStyle w:val="CommentText"/>
      </w:pPr>
      <w:r>
        <w:rPr>
          <w:rStyle w:val="CommentReference"/>
        </w:rPr>
        <w:annotationRef/>
      </w:r>
      <w:r w:rsidR="00610DFD">
        <w:t>&lt;which will reinforce rather than damage Orthodoxy.&gt;?</w:t>
      </w:r>
    </w:p>
  </w:comment>
  <w:comment w:id="562" w:author="Justin Byron-Davies" w:date="2022-06-29T21:32:00Z" w:initials="JB">
    <w:p w14:paraId="50A09F5D" w14:textId="2FFAB329" w:rsidR="00DE2EBB" w:rsidRDefault="00DE2EBB">
      <w:pPr>
        <w:pStyle w:val="CommentText"/>
      </w:pPr>
      <w:r>
        <w:rPr>
          <w:rStyle w:val="CommentReference"/>
        </w:rPr>
        <w:annotationRef/>
      </w:r>
      <w:r>
        <w:t xml:space="preserve">Make sure that all you indented lines are the same depth. This one (is too shallow). </w:t>
      </w:r>
    </w:p>
  </w:comment>
  <w:comment w:id="565" w:author="Justin Byron-Davies" w:date="2022-06-29T10:07:00Z" w:initials="JB">
    <w:p w14:paraId="1166FB27" w14:textId="2B4B9F02" w:rsidR="00763FC2" w:rsidRDefault="00763FC2">
      <w:pPr>
        <w:pStyle w:val="CommentText"/>
      </w:pPr>
      <w:r>
        <w:rPr>
          <w:rStyle w:val="CommentReference"/>
        </w:rPr>
        <w:annotationRef/>
      </w:r>
      <w:r>
        <w:t>As so often, you are packing in too many words,</w:t>
      </w:r>
      <w:r w:rsidR="00A25DD9">
        <w:t xml:space="preserve"> </w:t>
      </w:r>
      <w:r>
        <w:t>“doubling up” with two words that mean the same thing. Try something like &lt;facilitated the process&gt;.</w:t>
      </w:r>
    </w:p>
  </w:comment>
  <w:comment w:id="566" w:author="Justin Byron-Davies" w:date="2022-06-29T22:45:00Z" w:initials="JB">
    <w:p w14:paraId="50707F23" w14:textId="77777777" w:rsidR="00D3750A" w:rsidRDefault="00D3750A">
      <w:pPr>
        <w:pStyle w:val="CommentText"/>
      </w:pPr>
      <w:r>
        <w:rPr>
          <w:rStyle w:val="CommentReference"/>
        </w:rPr>
        <w:annotationRef/>
      </w:r>
      <w:r>
        <w:t>Or: &lt;the modernization of Russian society.&gt;?</w:t>
      </w:r>
    </w:p>
    <w:p w14:paraId="0671319F" w14:textId="77777777" w:rsidR="00D3750A" w:rsidRDefault="00D3750A">
      <w:pPr>
        <w:pStyle w:val="CommentText"/>
      </w:pPr>
      <w:r>
        <w:t xml:space="preserve">Or: &lt;the Russian modernization of society.&gt;? </w:t>
      </w:r>
    </w:p>
    <w:p w14:paraId="52362C77" w14:textId="0F2EC878" w:rsidR="00D3750A" w:rsidRDefault="00D3750A">
      <w:pPr>
        <w:pStyle w:val="CommentText"/>
      </w:pPr>
      <w:r>
        <w:t>Review.</w:t>
      </w:r>
    </w:p>
  </w:comment>
  <w:comment w:id="569" w:author="Justin Byron-Davies" w:date="2022-06-29T21:33:00Z" w:initials="JB">
    <w:p w14:paraId="50711454" w14:textId="2CAC846E" w:rsidR="00DE2EBB" w:rsidRDefault="00DE2EBB">
      <w:pPr>
        <w:pStyle w:val="CommentText"/>
      </w:pPr>
      <w:r>
        <w:rPr>
          <w:rStyle w:val="CommentReference"/>
        </w:rPr>
        <w:annotationRef/>
      </w:r>
      <w:r>
        <w:t>Who is grounded in this theory? Are you saying you are? If not, explain.</w:t>
      </w:r>
    </w:p>
    <w:p w14:paraId="3F3887AE" w14:textId="41838610" w:rsidR="00DE2EBB" w:rsidRDefault="00DE2EBB">
      <w:pPr>
        <w:pStyle w:val="CommentText"/>
      </w:pPr>
      <w:r>
        <w:t>Or do you mean &lt;Drawing on the theory&gt;?</w:t>
      </w:r>
    </w:p>
  </w:comment>
  <w:comment w:id="570" w:author="Justin Byron-Davies" w:date="2022-06-29T10:03:00Z" w:initials="JB">
    <w:p w14:paraId="7F8928C4" w14:textId="34BDC546" w:rsidR="004D226D" w:rsidRDefault="004D226D">
      <w:pPr>
        <w:pStyle w:val="CommentText"/>
      </w:pPr>
      <w:r>
        <w:rPr>
          <w:rStyle w:val="CommentReference"/>
        </w:rPr>
        <w:annotationRef/>
      </w:r>
      <w:r>
        <w:t>&lt;suggests that the secularizing process has given rise to&gt;?</w:t>
      </w:r>
    </w:p>
    <w:p w14:paraId="40A5739A" w14:textId="56A5E31D" w:rsidR="004D226D" w:rsidRDefault="004D226D">
      <w:pPr>
        <w:pStyle w:val="CommentText"/>
      </w:pPr>
      <w:r>
        <w:t xml:space="preserve">Or: </w:t>
      </w:r>
      <w:r w:rsidRPr="004D226D">
        <w:t xml:space="preserve">&lt;suggests that the secularizing process </w:t>
      </w:r>
      <w:r>
        <w:t>gave rise to&gt;?</w:t>
      </w:r>
    </w:p>
    <w:p w14:paraId="3506BA29" w14:textId="649E4DD3" w:rsidR="004D226D" w:rsidRDefault="004D226D">
      <w:pPr>
        <w:pStyle w:val="CommentText"/>
      </w:pPr>
      <w:r>
        <w:t xml:space="preserve">N.B. &lt;spawn&gt; is the wrong word </w:t>
      </w:r>
      <w:r w:rsidR="00763FC2">
        <w:t>for this subject matter</w:t>
      </w:r>
      <w:r>
        <w:t>.</w:t>
      </w:r>
    </w:p>
    <w:p w14:paraId="43B5FCB4" w14:textId="63E76F4B" w:rsidR="004D226D" w:rsidRDefault="004D226D">
      <w:pPr>
        <w:pStyle w:val="CommentText"/>
      </w:pPr>
    </w:p>
  </w:comment>
  <w:comment w:id="573" w:author="Justin Byron-Davies" w:date="2022-06-29T21:35:00Z" w:initials="JB">
    <w:p w14:paraId="71216CD3" w14:textId="0C6C97A9" w:rsidR="00DE2EBB" w:rsidRDefault="00DE2EBB">
      <w:pPr>
        <w:pStyle w:val="CommentText"/>
      </w:pPr>
      <w:r>
        <w:rPr>
          <w:rStyle w:val="CommentReference"/>
        </w:rPr>
        <w:annotationRef/>
      </w:r>
      <w:r>
        <w:t>Isn’t this implicit? Review.</w:t>
      </w:r>
    </w:p>
  </w:comment>
  <w:comment w:id="574" w:author="Justin Byron-Davies" w:date="2022-06-22T19:42:00Z" w:initials="JB">
    <w:p w14:paraId="7948350A" w14:textId="4496C550" w:rsidR="00A75A09" w:rsidRDefault="00A75A09">
      <w:pPr>
        <w:pStyle w:val="CommentText"/>
      </w:pPr>
      <w:r>
        <w:rPr>
          <w:rStyle w:val="CommentReference"/>
        </w:rPr>
        <w:annotationRef/>
      </w:r>
      <w:r w:rsidR="00B5430C">
        <w:t>Review changes.</w:t>
      </w:r>
    </w:p>
  </w:comment>
  <w:comment w:id="587" w:author="Justin Byron-Davies" w:date="2022-06-29T10:01:00Z" w:initials="JB">
    <w:p w14:paraId="6FA7E194" w14:textId="28CBB73E" w:rsidR="004D226D" w:rsidRDefault="004D226D">
      <w:pPr>
        <w:pStyle w:val="CommentText"/>
      </w:pPr>
      <w:r>
        <w:rPr>
          <w:rStyle w:val="CommentReference"/>
        </w:rPr>
        <w:annotationRef/>
      </w:r>
      <w:r>
        <w:t>&lt;its&gt;</w:t>
      </w:r>
    </w:p>
  </w:comment>
  <w:comment w:id="586" w:author="Justin Byron-Davies" w:date="2022-06-22T19:42:00Z" w:initials="JB">
    <w:p w14:paraId="71467AE8" w14:textId="77777777" w:rsidR="00A75A09" w:rsidRDefault="00A75A09">
      <w:pPr>
        <w:pStyle w:val="CommentText"/>
      </w:pPr>
      <w:r>
        <w:rPr>
          <w:rStyle w:val="CommentReference"/>
        </w:rPr>
        <w:annotationRef/>
      </w:r>
      <w:r w:rsidR="004D226D">
        <w:t>&lt;to its emergence in the political and social arenas&gt;?</w:t>
      </w:r>
    </w:p>
    <w:p w14:paraId="4F583774" w14:textId="50202EE7" w:rsidR="004D226D" w:rsidRDefault="004D226D">
      <w:pPr>
        <w:pStyle w:val="CommentText"/>
      </w:pPr>
      <w:r>
        <w:t>&lt;to the increasing prominence of its role in the political and social arenas&gt;?</w:t>
      </w:r>
    </w:p>
  </w:comment>
  <w:comment w:id="589" w:author="Justin Byron-Davies" w:date="2022-06-22T19:43:00Z" w:initials="JB">
    <w:p w14:paraId="3A2AE597" w14:textId="02D747F4" w:rsidR="00A75A09" w:rsidRDefault="00A75A09">
      <w:pPr>
        <w:pStyle w:val="CommentText"/>
      </w:pPr>
      <w:r>
        <w:rPr>
          <w:rStyle w:val="CommentReference"/>
        </w:rPr>
        <w:annotationRef/>
      </w:r>
      <w:r w:rsidR="00610DFD">
        <w:t xml:space="preserve">If you are going to capitalize &lt;Church&gt; as well in this context then you need to do so throughout. </w:t>
      </w:r>
    </w:p>
  </w:comment>
  <w:comment w:id="593" w:author="Justin Byron-Davies" w:date="2022-06-23T21:19:00Z" w:initials="JB">
    <w:p w14:paraId="19CCCC27" w14:textId="77E09CFB" w:rsidR="007834CD" w:rsidRDefault="007834CD">
      <w:pPr>
        <w:pStyle w:val="CommentText"/>
      </w:pPr>
      <w:r>
        <w:rPr>
          <w:rStyle w:val="CommentReference"/>
        </w:rPr>
        <w:annotationRef/>
      </w:r>
      <w:r w:rsidR="00377622">
        <w:t>&lt;at the institutional levels&gt;?</w:t>
      </w:r>
    </w:p>
  </w:comment>
  <w:comment w:id="594" w:author="Justin Byron-Davies" w:date="2022-06-23T21:19:00Z" w:initials="JB">
    <w:p w14:paraId="10E5300A" w14:textId="5D36C2D0" w:rsidR="007834CD" w:rsidRDefault="007834CD">
      <w:pPr>
        <w:pStyle w:val="CommentText"/>
      </w:pPr>
      <w:r>
        <w:rPr>
          <w:rStyle w:val="CommentReference"/>
        </w:rPr>
        <w:annotationRef/>
      </w:r>
      <w:r w:rsidR="005B4C57">
        <w:t>&lt;social doctrine&gt;?</w:t>
      </w:r>
    </w:p>
  </w:comment>
  <w:comment w:id="599" w:author="Justin Byron-Davies" w:date="2022-06-22T19:43:00Z" w:initials="JB">
    <w:p w14:paraId="351C7491" w14:textId="7185D81C" w:rsidR="00A75A09" w:rsidRDefault="00A75A09">
      <w:pPr>
        <w:pStyle w:val="CommentText"/>
      </w:pPr>
      <w:r>
        <w:rPr>
          <w:rStyle w:val="CommentReference"/>
        </w:rPr>
        <w:annotationRef/>
      </w:r>
      <w:r w:rsidR="00C2367C">
        <w:t>&lt;respond&gt; or &lt;responded&gt;?</w:t>
      </w:r>
    </w:p>
  </w:comment>
  <w:comment w:id="600" w:author="Justin Byron-Davies" w:date="2022-06-23T21:20:00Z" w:initials="JB">
    <w:p w14:paraId="3F3A0E8B" w14:textId="035EDA0A" w:rsidR="007834CD" w:rsidRDefault="007834CD">
      <w:pPr>
        <w:pStyle w:val="CommentText"/>
      </w:pPr>
      <w:r>
        <w:rPr>
          <w:rStyle w:val="CommentReference"/>
        </w:rPr>
        <w:annotationRef/>
      </w:r>
      <w:r w:rsidR="00C2367C">
        <w:t>&lt;their&gt; because you wrote &lt;forces&gt; plural.</w:t>
      </w:r>
    </w:p>
  </w:comment>
  <w:comment w:id="601" w:author="Justin Byron-Davies" w:date="2022-06-27T22:54:00Z" w:initials="JB">
    <w:p w14:paraId="2513599C" w14:textId="7C1F11EF" w:rsidR="00D971C8" w:rsidRDefault="00D971C8">
      <w:pPr>
        <w:pStyle w:val="CommentText"/>
      </w:pPr>
      <w:r>
        <w:rPr>
          <w:rStyle w:val="CommentReference"/>
        </w:rPr>
        <w:annotationRef/>
      </w:r>
      <w:r w:rsidRPr="00D971C8">
        <w:t>&lt;</w:t>
      </w:r>
      <w:r>
        <w:t xml:space="preserve">the </w:t>
      </w:r>
      <w:r w:rsidRPr="00D971C8">
        <w:t xml:space="preserve">theological justifications </w:t>
      </w:r>
      <w:r>
        <w:t xml:space="preserve">that is employs </w:t>
      </w:r>
      <w:r w:rsidRPr="00D971C8">
        <w:t>w</w:t>
      </w:r>
      <w:r>
        <w:t>hen</w:t>
      </w:r>
      <w:r w:rsidRPr="00D971C8">
        <w:t xml:space="preserve"> </w:t>
      </w:r>
      <w:r w:rsidR="00052218" w:rsidRPr="00052218">
        <w:t>arguing that i</w:t>
      </w:r>
      <w:r w:rsidR="00052218">
        <w:t>t</w:t>
      </w:r>
      <w:r w:rsidR="00052218" w:rsidRPr="00052218">
        <w:t xml:space="preserve"> plays a pivotal role in&gt;?</w:t>
      </w:r>
    </w:p>
  </w:comment>
  <w:comment w:id="602" w:author="Justin Byron-Davies" w:date="2022-06-22T19:44:00Z" w:initials="JB">
    <w:p w14:paraId="10CAE2C3" w14:textId="3A55CB77" w:rsidR="00A75A09" w:rsidRDefault="00A75A09">
      <w:pPr>
        <w:pStyle w:val="CommentText"/>
      </w:pPr>
      <w:r>
        <w:rPr>
          <w:rStyle w:val="CommentReference"/>
        </w:rPr>
        <w:annotationRef/>
      </w:r>
      <w:r w:rsidR="005B4C57">
        <w:t>&lt;the cultural heritage that has shaped Russian identity.&gt;?</w:t>
      </w:r>
    </w:p>
  </w:comment>
  <w:comment w:id="603" w:author="Justin Byron-Davies" w:date="2022-06-22T19:44:00Z" w:initials="JB">
    <w:p w14:paraId="5393CCC5" w14:textId="77777777" w:rsidR="00A75A09" w:rsidRDefault="00A75A09">
      <w:pPr>
        <w:pStyle w:val="CommentText"/>
      </w:pPr>
      <w:r>
        <w:rPr>
          <w:rStyle w:val="CommentReference"/>
        </w:rPr>
        <w:annotationRef/>
      </w:r>
      <w:r w:rsidR="00377622">
        <w:t>&lt;producers/actors),&gt;?</w:t>
      </w:r>
    </w:p>
    <w:p w14:paraId="4E75BACC" w14:textId="7FA291F8" w:rsidR="00377622" w:rsidRDefault="00377622">
      <w:pPr>
        <w:pStyle w:val="CommentText"/>
      </w:pPr>
      <w:r>
        <w:t>&lt;producers and actors),&gt;?</w:t>
      </w:r>
    </w:p>
  </w:comment>
  <w:comment w:id="609" w:author="Justin Byron-Davies" w:date="2022-06-29T21:47:00Z" w:initials="JB">
    <w:p w14:paraId="06966362" w14:textId="5376F592" w:rsidR="00B5430C" w:rsidRDefault="00B5430C">
      <w:pPr>
        <w:pStyle w:val="CommentText"/>
      </w:pPr>
      <w:r>
        <w:rPr>
          <w:rStyle w:val="CommentReference"/>
        </w:rPr>
        <w:annotationRef/>
      </w:r>
      <w:r>
        <w:t>Spelling!</w:t>
      </w:r>
    </w:p>
  </w:comment>
  <w:comment w:id="604" w:author="Justin Byron-Davies" w:date="2022-06-22T19:45:00Z" w:initials="JB">
    <w:p w14:paraId="5F665639" w14:textId="6CF96FED" w:rsidR="00A75A09" w:rsidRDefault="00A75A09">
      <w:pPr>
        <w:pStyle w:val="CommentText"/>
      </w:pPr>
      <w:r>
        <w:rPr>
          <w:rStyle w:val="CommentReference"/>
        </w:rPr>
        <w:annotationRef/>
      </w:r>
      <w:r w:rsidR="00B5430C">
        <w:t>Do these changes convey your meaning?</w:t>
      </w:r>
    </w:p>
  </w:comment>
  <w:comment w:id="616" w:author="Justin Byron-Davies" w:date="2022-06-22T19:47:00Z" w:initials="JB">
    <w:p w14:paraId="7F1CD173" w14:textId="3F7D0B40" w:rsidR="00A75A09" w:rsidRDefault="00A75A09">
      <w:pPr>
        <w:pStyle w:val="CommentText"/>
      </w:pPr>
      <w:r>
        <w:rPr>
          <w:rStyle w:val="CommentReference"/>
        </w:rPr>
        <w:annotationRef/>
      </w:r>
      <w:r w:rsidR="005B4C57">
        <w:t>&lt;Analyzing&gt;?</w:t>
      </w:r>
    </w:p>
    <w:p w14:paraId="0F253596" w14:textId="0D85738B" w:rsidR="005B4C57" w:rsidRDefault="005B4C57">
      <w:pPr>
        <w:pStyle w:val="CommentText"/>
      </w:pPr>
      <w:r>
        <w:t>&lt;Examining&gt;?</w:t>
      </w:r>
    </w:p>
  </w:comment>
  <w:comment w:id="617" w:author="Justin Byron-Davies" w:date="2022-06-23T21:21:00Z" w:initials="JB">
    <w:p w14:paraId="4DB3DB47" w14:textId="5E8CE9FB" w:rsidR="00817755" w:rsidRDefault="00817755">
      <w:pPr>
        <w:pStyle w:val="CommentText"/>
      </w:pPr>
      <w:r>
        <w:rPr>
          <w:rStyle w:val="CommentReference"/>
        </w:rPr>
        <w:annotationRef/>
      </w:r>
      <w:r w:rsidR="00363B6D">
        <w:t>Did you mean to have both these words here? Review.</w:t>
      </w:r>
    </w:p>
  </w:comment>
  <w:comment w:id="622" w:author="Justin Byron-Davies" w:date="2022-06-22T19:45:00Z" w:initials="JB">
    <w:p w14:paraId="1FA5EAEB" w14:textId="575F26E5" w:rsidR="005B4C57" w:rsidRDefault="00A75A09">
      <w:pPr>
        <w:pStyle w:val="CommentText"/>
      </w:pPr>
      <w:r>
        <w:rPr>
          <w:rStyle w:val="CommentReference"/>
        </w:rPr>
        <w:annotationRef/>
      </w:r>
      <w:r w:rsidR="005B4C57">
        <w:t>&lt;the dissertation&gt;</w:t>
      </w:r>
    </w:p>
  </w:comment>
  <w:comment w:id="623" w:author="Justin Byron-Davies" w:date="2022-06-27T13:33:00Z" w:initials="JB">
    <w:p w14:paraId="71A4A61B" w14:textId="3AF44BA3" w:rsidR="005B4C57" w:rsidRDefault="005B4C57">
      <w:pPr>
        <w:pStyle w:val="CommentText"/>
      </w:pPr>
      <w:r>
        <w:rPr>
          <w:rStyle w:val="CommentReference"/>
        </w:rPr>
        <w:annotationRef/>
      </w:r>
      <w:r>
        <w:t>&lt;it will be argued&gt;?</w:t>
      </w:r>
    </w:p>
  </w:comment>
  <w:comment w:id="629" w:author="Justin Byron-Davies" w:date="2022-06-27T20:38:00Z" w:initials="JB">
    <w:p w14:paraId="4DA2A1ED" w14:textId="77777777" w:rsidR="00363B6D" w:rsidRDefault="00363B6D">
      <w:pPr>
        <w:pStyle w:val="CommentText"/>
      </w:pPr>
      <w:r>
        <w:rPr>
          <w:rStyle w:val="CommentReference"/>
        </w:rPr>
        <w:annotationRef/>
      </w:r>
      <w:r>
        <w:t>&lt;has partially contributed to&gt;?</w:t>
      </w:r>
    </w:p>
    <w:p w14:paraId="6E1DB4AB" w14:textId="016E64AF" w:rsidR="00363B6D" w:rsidRDefault="00363B6D">
      <w:pPr>
        <w:pStyle w:val="CommentText"/>
      </w:pPr>
      <w:r>
        <w:t>&lt;is partially to blame for&gt;?</w:t>
      </w:r>
    </w:p>
  </w:comment>
  <w:comment w:id="628" w:author="Justin Byron-Davies" w:date="2022-06-22T19:46:00Z" w:initials="JB">
    <w:p w14:paraId="2FCD1512" w14:textId="77777777" w:rsidR="00A75A09" w:rsidRDefault="00A75A09">
      <w:pPr>
        <w:pStyle w:val="CommentText"/>
      </w:pPr>
      <w:r>
        <w:rPr>
          <w:rStyle w:val="CommentReference"/>
        </w:rPr>
        <w:annotationRef/>
      </w:r>
      <w:r w:rsidR="00377622">
        <w:t>This doesn’t make sense. Try one of the following:</w:t>
      </w:r>
    </w:p>
    <w:p w14:paraId="20E1188C" w14:textId="77777777" w:rsidR="00377622" w:rsidRDefault="00377622">
      <w:pPr>
        <w:pStyle w:val="CommentText"/>
      </w:pPr>
      <w:r>
        <w:t>&lt;nationalism is partially to blame for the conflict&gt;</w:t>
      </w:r>
    </w:p>
    <w:p w14:paraId="614A7AEE" w14:textId="17800C91" w:rsidR="00377622" w:rsidRDefault="00377622">
      <w:pPr>
        <w:pStyle w:val="CommentText"/>
      </w:pPr>
      <w:r>
        <w:t>&lt;nationalism partially contributed to the conflict&gt;</w:t>
      </w:r>
    </w:p>
    <w:p w14:paraId="3667FB61" w14:textId="0B568E90" w:rsidR="00377622" w:rsidRDefault="00377622">
      <w:pPr>
        <w:pStyle w:val="CommentText"/>
      </w:pPr>
      <w:r>
        <w:t>&lt;nationalism has partially contributed to the conflict&gt;</w:t>
      </w:r>
    </w:p>
  </w:comment>
  <w:comment w:id="630" w:author="Justin Byron-Davies" w:date="2022-06-29T10:39:00Z" w:initials="JB">
    <w:p w14:paraId="69F88199" w14:textId="63147766" w:rsidR="00913D3F" w:rsidRDefault="00913D3F">
      <w:pPr>
        <w:pStyle w:val="CommentText"/>
      </w:pPr>
      <w:r>
        <w:rPr>
          <w:rStyle w:val="CommentReference"/>
        </w:rPr>
        <w:annotationRef/>
      </w:r>
      <w:r w:rsidRPr="00913D3F">
        <w:t xml:space="preserve">This doesn’t fit grammatically with what came before. </w:t>
      </w:r>
      <w:r>
        <w:t xml:space="preserve">Your work </w:t>
      </w:r>
      <w:r w:rsidR="006D2680">
        <w:t>contains too many</w:t>
      </w:r>
      <w:r>
        <w:t xml:space="preserve"> tautologies. </w:t>
      </w:r>
    </w:p>
    <w:p w14:paraId="4E89ECF7" w14:textId="2F833E1B" w:rsidR="00913D3F" w:rsidRDefault="00913D3F">
      <w:pPr>
        <w:pStyle w:val="CommentText"/>
      </w:pPr>
      <w:r>
        <w:t>&lt;it can be addressed by means of the suggested formula for peace.&gt;?</w:t>
      </w:r>
    </w:p>
  </w:comment>
  <w:comment w:id="632" w:author="Justin Byron-Davies" w:date="2022-06-22T19:46:00Z" w:initials="JB">
    <w:p w14:paraId="05511B29" w14:textId="15054544" w:rsidR="00A75A09" w:rsidRDefault="00A75A09">
      <w:pPr>
        <w:pStyle w:val="CommentText"/>
      </w:pPr>
      <w:r>
        <w:rPr>
          <w:rStyle w:val="CommentReference"/>
        </w:rPr>
        <w:annotationRef/>
      </w:r>
      <w:r w:rsidR="00C2367C">
        <w:t>Why are you addressing key terms here</w:t>
      </w:r>
      <w:r w:rsidR="00912E6E">
        <w:t>?</w:t>
      </w:r>
      <w:r w:rsidR="00C2367C">
        <w:t xml:space="preserve"> All terms need to be defined on first use. You have already used these key terms.</w:t>
      </w:r>
    </w:p>
  </w:comment>
  <w:comment w:id="634" w:author="Justin Byron-Davies" w:date="2022-06-25T16:36:00Z" w:initials="JB">
    <w:p w14:paraId="6FAB7207" w14:textId="00883955" w:rsidR="002173E9" w:rsidRDefault="002173E9">
      <w:pPr>
        <w:pStyle w:val="CommentText"/>
      </w:pPr>
      <w:r>
        <w:rPr>
          <w:rStyle w:val="CommentReference"/>
        </w:rPr>
        <w:annotationRef/>
      </w:r>
      <w:r>
        <w:t>&lt;At&gt;?</w:t>
      </w:r>
    </w:p>
  </w:comment>
  <w:comment w:id="635" w:author="Justin Byron-Davies" w:date="2022-06-22T19:46:00Z" w:initials="JB">
    <w:p w14:paraId="3F220B24" w14:textId="493519DD" w:rsidR="00A75A09" w:rsidRDefault="00A75A09">
      <w:pPr>
        <w:pStyle w:val="CommentText"/>
      </w:pPr>
      <w:r>
        <w:rPr>
          <w:rStyle w:val="CommentReference"/>
        </w:rPr>
        <w:annotationRef/>
      </w:r>
      <w:r w:rsidR="002173E9">
        <w:t>&lt;outset&gt;</w:t>
      </w:r>
    </w:p>
  </w:comment>
  <w:comment w:id="636" w:author="Justin Byron-Davies" w:date="2022-06-23T21:23:00Z" w:initials="JB">
    <w:p w14:paraId="532405C1" w14:textId="3C020983" w:rsidR="00833AB8" w:rsidRDefault="00833AB8">
      <w:pPr>
        <w:pStyle w:val="CommentText"/>
      </w:pPr>
      <w:r>
        <w:rPr>
          <w:rStyle w:val="CommentReference"/>
        </w:rPr>
        <w:annotationRef/>
      </w:r>
      <w:r w:rsidR="002173E9">
        <w:t>&lt;define&gt;</w:t>
      </w:r>
    </w:p>
  </w:comment>
  <w:comment w:id="639" w:author="Justin Byron-Davies" w:date="2022-06-27T22:48:00Z" w:initials="JB">
    <w:p w14:paraId="0F678F03" w14:textId="7A725948" w:rsidR="002A2818" w:rsidRDefault="002A2818">
      <w:pPr>
        <w:pStyle w:val="CommentText"/>
      </w:pPr>
      <w:r>
        <w:rPr>
          <w:rStyle w:val="CommentReference"/>
        </w:rPr>
        <w:annotationRef/>
      </w:r>
      <w:r>
        <w:t>&lt;the term&gt;?</w:t>
      </w:r>
    </w:p>
  </w:comment>
  <w:comment w:id="641" w:author="Justin Byron-Davies" w:date="2022-06-27T22:48:00Z" w:initials="JB">
    <w:p w14:paraId="541951D0" w14:textId="19E4B9D5" w:rsidR="002A2818" w:rsidRDefault="002A2818">
      <w:pPr>
        <w:pStyle w:val="CommentText"/>
      </w:pPr>
      <w:r>
        <w:rPr>
          <w:rStyle w:val="CommentReference"/>
        </w:rPr>
        <w:annotationRef/>
      </w:r>
      <w:r>
        <w:t>&lt;</w:t>
      </w:r>
      <w:r w:rsidRPr="002A2818">
        <w:t xml:space="preserve">both due to </w:t>
      </w:r>
      <w:r>
        <w:t xml:space="preserve">the </w:t>
      </w:r>
      <w:r w:rsidRPr="002A2818">
        <w:t>two</w:t>
      </w:r>
      <w:r>
        <w:t>-</w:t>
      </w:r>
      <w:r w:rsidRPr="002A2818">
        <w:t xml:space="preserve">century </w:t>
      </w:r>
      <w:r w:rsidR="00D971C8">
        <w:t xml:space="preserve">time </w:t>
      </w:r>
      <w:r w:rsidRPr="002A2818">
        <w:t>span</w:t>
      </w:r>
      <w:r w:rsidR="00D971C8">
        <w:t xml:space="preserve"> since its first appearance</w:t>
      </w:r>
      <w:r w:rsidRPr="002A2818">
        <w:t xml:space="preserve">, and </w:t>
      </w:r>
      <w:r w:rsidR="00D971C8">
        <w:t xml:space="preserve">the transformation of </w:t>
      </w:r>
      <w:r w:rsidRPr="002A2818">
        <w:t>both institutions under investigation.</w:t>
      </w:r>
      <w:r w:rsidR="00D971C8">
        <w:t>&gt;?</w:t>
      </w:r>
    </w:p>
    <w:p w14:paraId="2A6188AA" w14:textId="3D6F47A9" w:rsidR="00D971C8" w:rsidRDefault="00D971C8">
      <w:pPr>
        <w:pStyle w:val="CommentText"/>
      </w:pPr>
      <w:r w:rsidRPr="00D971C8">
        <w:t xml:space="preserve">&lt;due to the two-century time span since its first appearance, and the transformation </w:t>
      </w:r>
      <w:r>
        <w:t xml:space="preserve">during that period </w:t>
      </w:r>
      <w:r w:rsidRPr="00D971C8">
        <w:t>of both institutions under investigation.&gt;</w:t>
      </w:r>
      <w:r>
        <w:t>?</w:t>
      </w:r>
    </w:p>
  </w:comment>
  <w:comment w:id="642" w:author="Justin Byron-Davies" w:date="2022-06-25T16:37:00Z" w:initials="JB">
    <w:p w14:paraId="724A97E6" w14:textId="04182E34" w:rsidR="002173E9" w:rsidRDefault="002173E9">
      <w:pPr>
        <w:pStyle w:val="CommentText"/>
      </w:pPr>
      <w:r>
        <w:rPr>
          <w:rStyle w:val="CommentReference"/>
        </w:rPr>
        <w:annotationRef/>
      </w:r>
      <w:r>
        <w:t xml:space="preserve">Never use this word in academic writing. If something is </w:t>
      </w:r>
      <w:r w:rsidR="006D2680">
        <w:t>obvious,</w:t>
      </w:r>
      <w:r w:rsidR="003E532E">
        <w:t xml:space="preserve"> why would you need to say it?</w:t>
      </w:r>
    </w:p>
  </w:comment>
  <w:comment w:id="652" w:author="Justin Byron-Davies" w:date="2022-06-29T22:50:00Z" w:initials="JB">
    <w:p w14:paraId="2E18A8DC" w14:textId="77777777" w:rsidR="007F2724" w:rsidRDefault="007F2724">
      <w:pPr>
        <w:pStyle w:val="CommentText"/>
      </w:pPr>
      <w:r>
        <w:rPr>
          <w:rStyle w:val="CommentReference"/>
        </w:rPr>
        <w:annotationRef/>
      </w:r>
      <w:r>
        <w:t>&lt;perceived as&gt;</w:t>
      </w:r>
    </w:p>
    <w:p w14:paraId="2A7884AB" w14:textId="77777777" w:rsidR="007F2724" w:rsidRDefault="007F2724">
      <w:pPr>
        <w:pStyle w:val="CommentText"/>
      </w:pPr>
      <w:r>
        <w:t>&lt;perceived to be&gt;</w:t>
      </w:r>
    </w:p>
    <w:p w14:paraId="024B9E22" w14:textId="17E4090B" w:rsidR="007F2724" w:rsidRDefault="007F2724">
      <w:pPr>
        <w:pStyle w:val="CommentText"/>
      </w:pPr>
      <w:r>
        <w:t>&lt;regarded as&gt;</w:t>
      </w:r>
    </w:p>
  </w:comment>
  <w:comment w:id="658" w:author="Justin Byron-Davies" w:date="2022-06-30T02:19:00Z" w:initials="JB">
    <w:p w14:paraId="1AFDCD1B" w14:textId="401C50BB" w:rsidR="00912E6E" w:rsidRDefault="00912E6E">
      <w:pPr>
        <w:pStyle w:val="CommentText"/>
      </w:pPr>
      <w:r>
        <w:rPr>
          <w:rStyle w:val="CommentReference"/>
        </w:rPr>
        <w:annotationRef/>
      </w:r>
      <w:r>
        <w:t>&lt;it is&gt;?</w:t>
      </w:r>
    </w:p>
  </w:comment>
  <w:comment w:id="646" w:author="Justin Byron-Davies" w:date="2022-06-22T19:48:00Z" w:initials="JB">
    <w:p w14:paraId="1AB97623" w14:textId="17B7FC66" w:rsidR="0048578E" w:rsidRDefault="0048578E">
      <w:pPr>
        <w:pStyle w:val="CommentText"/>
      </w:pPr>
      <w:r>
        <w:rPr>
          <w:rStyle w:val="CommentReference"/>
        </w:rPr>
        <w:annotationRef/>
      </w:r>
      <w:r w:rsidR="00912E6E">
        <w:t>Review changes.</w:t>
      </w:r>
    </w:p>
  </w:comment>
  <w:comment w:id="661" w:author="Justin Byron-Davies" w:date="2022-06-22T19:48:00Z" w:initials="JB">
    <w:p w14:paraId="0F78E1D4" w14:textId="7AF291D7" w:rsidR="0048578E" w:rsidRDefault="0048578E">
      <w:pPr>
        <w:pStyle w:val="CommentText"/>
      </w:pPr>
      <w:r>
        <w:rPr>
          <w:rStyle w:val="CommentReference"/>
        </w:rPr>
        <w:annotationRef/>
      </w:r>
      <w:r w:rsidR="005C3169">
        <w:t>Review.</w:t>
      </w:r>
    </w:p>
  </w:comment>
  <w:comment w:id="673" w:author="Justin Byron-Davies" w:date="2022-06-29T21:24:00Z" w:initials="JB">
    <w:p w14:paraId="52749349" w14:textId="77777777" w:rsidR="005C3169" w:rsidRDefault="005C3169">
      <w:pPr>
        <w:pStyle w:val="CommentText"/>
      </w:pPr>
      <w:r>
        <w:rPr>
          <w:rStyle w:val="CommentReference"/>
        </w:rPr>
        <w:annotationRef/>
      </w:r>
      <w:r>
        <w:t>&lt;regarding which&gt;</w:t>
      </w:r>
    </w:p>
    <w:p w14:paraId="33010B5A" w14:textId="0F3EEBCE" w:rsidR="005C3169" w:rsidRDefault="005C3169">
      <w:pPr>
        <w:pStyle w:val="CommentText"/>
      </w:pPr>
      <w:r>
        <w:t>&lt;in relation to which&gt;?</w:t>
      </w:r>
    </w:p>
  </w:comment>
  <w:comment w:id="669" w:author="Justin Byron-Davies" w:date="2022-06-22T19:49:00Z" w:initials="JB">
    <w:p w14:paraId="67A9B81B" w14:textId="4984374D" w:rsidR="0048578E" w:rsidRDefault="0048578E">
      <w:pPr>
        <w:pStyle w:val="CommentText"/>
      </w:pPr>
      <w:r>
        <w:rPr>
          <w:rStyle w:val="CommentReference"/>
        </w:rPr>
        <w:annotationRef/>
      </w:r>
      <w:r w:rsidR="005C3169">
        <w:t>Review.</w:t>
      </w:r>
    </w:p>
  </w:comment>
  <w:comment w:id="678" w:author="Justin Byron-Davies" w:date="2022-06-29T21:26:00Z" w:initials="JB">
    <w:p w14:paraId="0B4B4EE3" w14:textId="57CF26D2" w:rsidR="005C3169" w:rsidRDefault="005C3169">
      <w:pPr>
        <w:pStyle w:val="CommentText"/>
      </w:pPr>
      <w:r>
        <w:rPr>
          <w:rStyle w:val="CommentReference"/>
        </w:rPr>
        <w:annotationRef/>
      </w:r>
      <w:r>
        <w:t>&lt;which leads to them evolving&gt;?</w:t>
      </w:r>
    </w:p>
  </w:comment>
  <w:comment w:id="680" w:author="Justin Byron-Davies" w:date="2022-06-27T22:45:00Z" w:initials="JB">
    <w:p w14:paraId="2AFC0CBF" w14:textId="52B16AF3" w:rsidR="002A2818" w:rsidRDefault="002A2818">
      <w:pPr>
        <w:pStyle w:val="CommentText"/>
      </w:pPr>
      <w:r>
        <w:rPr>
          <w:rStyle w:val="CommentReference"/>
        </w:rPr>
        <w:annotationRef/>
      </w:r>
      <w:r>
        <w:t>&lt;Shmuel&gt;</w:t>
      </w:r>
    </w:p>
  </w:comment>
  <w:comment w:id="682" w:author="Justin Byron-Davies" w:date="2022-06-29T10:46:00Z" w:initials="JB">
    <w:p w14:paraId="34438108" w14:textId="3256AE63" w:rsidR="00482B3F" w:rsidRDefault="00482B3F">
      <w:pPr>
        <w:pStyle w:val="CommentText"/>
      </w:pPr>
      <w:r>
        <w:rPr>
          <w:rStyle w:val="CommentReference"/>
        </w:rPr>
        <w:annotationRef/>
      </w:r>
      <w:r>
        <w:t>&lt;on&gt; is the wrong preposition. What are you trying to say? &lt;in the [insert noun] of&gt;?</w:t>
      </w:r>
    </w:p>
  </w:comment>
  <w:comment w:id="684" w:author="Justin Byron-Davies" w:date="2022-06-29T10:48:00Z" w:initials="JB">
    <w:p w14:paraId="7BDDCD39" w14:textId="77777777" w:rsidR="00482B3F" w:rsidRDefault="00482B3F">
      <w:pPr>
        <w:pStyle w:val="CommentText"/>
      </w:pPr>
      <w:r>
        <w:rPr>
          <w:rStyle w:val="CommentReference"/>
        </w:rPr>
        <w:annotationRef/>
      </w:r>
      <w:r>
        <w:t>&lt;or the acknowledgment&gt;?</w:t>
      </w:r>
    </w:p>
    <w:p w14:paraId="428985FD" w14:textId="45787351" w:rsidR="00482B3F" w:rsidRDefault="00482B3F">
      <w:pPr>
        <w:pStyle w:val="CommentText"/>
      </w:pPr>
      <w:r>
        <w:t>Remember we are referring to the denial.</w:t>
      </w:r>
    </w:p>
  </w:comment>
  <w:comment w:id="683" w:author="Justin Byron-Davies" w:date="2022-06-22T19:51:00Z" w:initials="JB">
    <w:p w14:paraId="5D09075E" w14:textId="3569FF43" w:rsidR="0048578E" w:rsidRDefault="0048578E">
      <w:pPr>
        <w:pStyle w:val="CommentText"/>
      </w:pPr>
      <w:r>
        <w:rPr>
          <w:rStyle w:val="CommentReference"/>
        </w:rPr>
        <w:annotationRef/>
      </w:r>
      <w:r w:rsidR="00913D3F">
        <w:rPr>
          <w:rStyle w:val="CommentReference"/>
        </w:rPr>
        <w:t xml:space="preserve">Rather than paraphrasing you might be safer just quoting </w:t>
      </w:r>
      <w:r w:rsidR="006D2680">
        <w:rPr>
          <w:rStyle w:val="CommentReference"/>
        </w:rPr>
        <w:t>directly</w:t>
      </w:r>
      <w:r w:rsidR="00913D3F">
        <w:rPr>
          <w:rStyle w:val="CommentReference"/>
        </w:rPr>
        <w:t xml:space="preserve">. </w:t>
      </w:r>
    </w:p>
  </w:comment>
  <w:comment w:id="688" w:author="Justin Byron-Davies" w:date="2022-06-22T19:51:00Z" w:initials="JB">
    <w:p w14:paraId="343BAAB0" w14:textId="152BF0F4" w:rsidR="0048578E" w:rsidRDefault="0048578E">
      <w:pPr>
        <w:pStyle w:val="CommentText"/>
      </w:pPr>
      <w:r>
        <w:rPr>
          <w:rStyle w:val="CommentReference"/>
        </w:rPr>
        <w:annotationRef/>
      </w:r>
      <w:r w:rsidR="001613BA">
        <w:t>&lt;in modern Russian history.&gt;?</w:t>
      </w:r>
    </w:p>
  </w:comment>
  <w:comment w:id="689" w:author="Justin Byron-Davies" w:date="2022-06-22T19:52:00Z" w:initials="JB">
    <w:p w14:paraId="4C8F1D26" w14:textId="2491F353" w:rsidR="0048578E" w:rsidRDefault="0048578E">
      <w:pPr>
        <w:pStyle w:val="CommentText"/>
      </w:pPr>
      <w:r>
        <w:rPr>
          <w:rStyle w:val="CommentReference"/>
        </w:rPr>
        <w:annotationRef/>
      </w:r>
      <w:r w:rsidR="00725A86">
        <w:t>&lt;into&gt;?</w:t>
      </w:r>
    </w:p>
  </w:comment>
  <w:comment w:id="695" w:author="Justin Byron-Davies" w:date="2022-06-30T02:21:00Z" w:initials="JB">
    <w:p w14:paraId="7545B826" w14:textId="72509BBB" w:rsidR="00BC2359" w:rsidRDefault="00912E6E">
      <w:pPr>
        <w:pStyle w:val="CommentText"/>
      </w:pPr>
      <w:r>
        <w:rPr>
          <w:rStyle w:val="CommentReference"/>
        </w:rPr>
        <w:annotationRef/>
      </w:r>
      <w:r>
        <w:t>&lt;perennial Russian issue&gt;</w:t>
      </w:r>
    </w:p>
  </w:comment>
  <w:comment w:id="696" w:author="Justin Byron-Davies" w:date="2022-06-30T02:22:00Z" w:initials="JB">
    <w:p w14:paraId="049F7401" w14:textId="221CBAC5" w:rsidR="00912E6E" w:rsidRDefault="00912E6E">
      <w:pPr>
        <w:pStyle w:val="CommentText"/>
      </w:pPr>
      <w:r>
        <w:rPr>
          <w:rStyle w:val="CommentReference"/>
        </w:rPr>
        <w:annotationRef/>
      </w:r>
      <w:r>
        <w:t>&lt;for&gt;?</w:t>
      </w:r>
    </w:p>
  </w:comment>
  <w:comment w:id="697" w:author="Justin Byron-Davies" w:date="2022-06-30T02:22:00Z" w:initials="JB">
    <w:p w14:paraId="049857CF" w14:textId="77777777" w:rsidR="00912E6E" w:rsidRDefault="00912E6E">
      <w:pPr>
        <w:pStyle w:val="CommentText"/>
      </w:pPr>
      <w:r>
        <w:rPr>
          <w:rStyle w:val="CommentReference"/>
        </w:rPr>
        <w:annotationRef/>
      </w:r>
      <w:r>
        <w:t>&lt;that is derived&gt;</w:t>
      </w:r>
    </w:p>
    <w:p w14:paraId="7CA6C299" w14:textId="130CE3C9" w:rsidR="00912E6E" w:rsidRDefault="00912E6E">
      <w:pPr>
        <w:pStyle w:val="CommentText"/>
      </w:pPr>
      <w:r>
        <w:t>&lt;</w:t>
      </w:r>
      <w:r w:rsidR="006D2680">
        <w:t>drawing</w:t>
      </w:r>
      <w:r>
        <w:t>&gt;</w:t>
      </w:r>
    </w:p>
  </w:comment>
  <w:comment w:id="699" w:author="Justin Byron-Davies" w:date="2022-06-30T02:23:00Z" w:initials="JB">
    <w:p w14:paraId="70F81FA7" w14:textId="3BC9CA34" w:rsidR="00912E6E" w:rsidRDefault="00912E6E">
      <w:pPr>
        <w:pStyle w:val="CommentText"/>
      </w:pPr>
      <w:r>
        <w:rPr>
          <w:rStyle w:val="CommentReference"/>
        </w:rPr>
        <w:annotationRef/>
      </w:r>
      <w:r w:rsidR="0094791D">
        <w:t>&lt;theological philosophy&gt; or &lt;philosophical theology&gt;?</w:t>
      </w:r>
    </w:p>
  </w:comment>
  <w:comment w:id="692" w:author="Justin Byron-Davies" w:date="2022-06-22T19:52:00Z" w:initials="JB">
    <w:p w14:paraId="028879FD" w14:textId="4AB8C4F3" w:rsidR="0048578E" w:rsidRDefault="0048578E">
      <w:pPr>
        <w:pStyle w:val="CommentText"/>
      </w:pPr>
      <w:r>
        <w:rPr>
          <w:rStyle w:val="CommentReference"/>
        </w:rPr>
        <w:annotationRef/>
      </w:r>
      <w:r w:rsidR="0094791D">
        <w:t>Review.</w:t>
      </w:r>
    </w:p>
  </w:comment>
  <w:comment w:id="702" w:author="Justin Byron-Davies" w:date="2022-06-22T19:52:00Z" w:initials="JB">
    <w:p w14:paraId="335B5EED" w14:textId="77555931" w:rsidR="00CC3306" w:rsidRDefault="00CC3306">
      <w:pPr>
        <w:pStyle w:val="CommentText"/>
      </w:pPr>
      <w:r>
        <w:rPr>
          <w:rStyle w:val="CommentReference"/>
        </w:rPr>
        <w:annotationRef/>
      </w:r>
      <w:r w:rsidR="00BE71D0">
        <w:t>I have tried to make some sense of this. Review suggestions.</w:t>
      </w:r>
    </w:p>
  </w:comment>
  <w:comment w:id="716" w:author="Justin Byron-Davies" w:date="2022-06-23T21:30:00Z" w:initials="JB">
    <w:p w14:paraId="6E5D55F0" w14:textId="0BE1EEDA" w:rsidR="0020420B" w:rsidRDefault="0020420B">
      <w:pPr>
        <w:pStyle w:val="CommentText"/>
      </w:pPr>
      <w:r>
        <w:rPr>
          <w:rStyle w:val="CommentReference"/>
        </w:rPr>
        <w:annotationRef/>
      </w:r>
      <w:r w:rsidR="002173E9">
        <w:t>&lt;broad.&gt;</w:t>
      </w:r>
    </w:p>
  </w:comment>
  <w:comment w:id="723" w:author="Justin Byron-Davies" w:date="2022-06-23T21:31:00Z" w:initials="JB">
    <w:p w14:paraId="2A4D1710" w14:textId="43FFBD7D" w:rsidR="0020420B" w:rsidRDefault="0020420B">
      <w:pPr>
        <w:pStyle w:val="CommentText"/>
      </w:pPr>
      <w:r>
        <w:rPr>
          <w:rStyle w:val="CommentReference"/>
        </w:rPr>
        <w:annotationRef/>
      </w:r>
      <w:r w:rsidR="00363B6D">
        <w:t>&lt;broadening the scope,&gt;</w:t>
      </w:r>
    </w:p>
  </w:comment>
  <w:comment w:id="728" w:author="Justin Byron-Davies" w:date="2022-06-27T13:36:00Z" w:initials="JB">
    <w:p w14:paraId="017C3ADD" w14:textId="68C43002" w:rsidR="001613BA" w:rsidRDefault="001613BA">
      <w:pPr>
        <w:pStyle w:val="CommentText"/>
      </w:pPr>
      <w:r>
        <w:rPr>
          <w:rStyle w:val="CommentReference"/>
        </w:rPr>
        <w:annotationRef/>
      </w:r>
      <w:r>
        <w:rPr>
          <w:rStyle w:val="CommentReference"/>
        </w:rPr>
        <w:t>&lt;the differences between and constitutive elements of each.&gt;?</w:t>
      </w:r>
    </w:p>
  </w:comment>
  <w:comment w:id="729" w:author="Justin Byron-Davies" w:date="2022-06-30T03:52:00Z" w:initials="JB">
    <w:p w14:paraId="20D4AA4A" w14:textId="77777777" w:rsidR="00AA51F4" w:rsidRDefault="00AA51F4">
      <w:pPr>
        <w:pStyle w:val="CommentText"/>
      </w:pPr>
      <w:r>
        <w:rPr>
          <w:rStyle w:val="CommentReference"/>
        </w:rPr>
        <w:annotationRef/>
      </w:r>
      <w:r>
        <w:t>In the footnotes below:</w:t>
      </w:r>
    </w:p>
    <w:p w14:paraId="75C53363" w14:textId="48F818D5" w:rsidR="00AA51F4" w:rsidRDefault="00AA51F4">
      <w:pPr>
        <w:pStyle w:val="CommentText"/>
      </w:pPr>
      <w:r>
        <w:t xml:space="preserve">1. You may or may not need to add &lt;p.&gt; or &lt;pp.&gt; before the page number or page range, respectively. </w:t>
      </w:r>
    </w:p>
    <w:p w14:paraId="264DF902" w14:textId="60E5534B" w:rsidR="00AA51F4" w:rsidRDefault="00AA51F4">
      <w:pPr>
        <w:pStyle w:val="CommentText"/>
      </w:pPr>
      <w:r>
        <w:t>2. Also, double check all names. I found a lot of spelling errors in the names in the main body of the work.</w:t>
      </w:r>
    </w:p>
  </w:comment>
  <w:comment w:id="736" w:author="Justin Byron-Davies" w:date="2022-06-27T13:38:00Z" w:initials="JB">
    <w:p w14:paraId="0B11602F" w14:textId="2E257BFB" w:rsidR="001613BA" w:rsidRDefault="001613BA">
      <w:pPr>
        <w:pStyle w:val="CommentText"/>
      </w:pPr>
      <w:r>
        <w:rPr>
          <w:rStyle w:val="CommentReference"/>
        </w:rPr>
        <w:annotationRef/>
      </w:r>
      <w:r>
        <w:t>&lt;are</w:t>
      </w:r>
      <w:r w:rsidRPr="001613BA">
        <w:t xml:space="preserve"> the other term</w:t>
      </w:r>
      <w:r>
        <w:t>s</w:t>
      </w:r>
      <w:r w:rsidRPr="001613BA">
        <w:t>, and phenomen</w:t>
      </w:r>
      <w:r>
        <w:t>a&gt;?</w:t>
      </w:r>
    </w:p>
  </w:comment>
  <w:comment w:id="745" w:author="Justin Byron-Davies" w:date="2022-06-22T19:54:00Z" w:initials="JB">
    <w:p w14:paraId="146CEEDC" w14:textId="62469C9E" w:rsidR="00CC3306" w:rsidRDefault="00CC3306">
      <w:pPr>
        <w:pStyle w:val="CommentText"/>
      </w:pPr>
      <w:r>
        <w:rPr>
          <w:rStyle w:val="CommentReference"/>
        </w:rPr>
        <w:annotationRef/>
      </w:r>
      <w:r w:rsidR="001B1ECA">
        <w:t>&lt;David Martin, and Robert N. Bellah,&gt;</w:t>
      </w:r>
    </w:p>
  </w:comment>
  <w:comment w:id="750" w:author="Justin Byron-Davies" w:date="2022-06-22T19:54:00Z" w:initials="JB">
    <w:p w14:paraId="4B368365" w14:textId="385FDF45" w:rsidR="00CC3306" w:rsidRDefault="00CC3306">
      <w:pPr>
        <w:pStyle w:val="CommentText"/>
      </w:pPr>
      <w:r>
        <w:rPr>
          <w:rStyle w:val="CommentReference"/>
        </w:rPr>
        <w:annotationRef/>
      </w:r>
      <w:r w:rsidR="001613BA">
        <w:t>&lt;are the changes&gt;?</w:t>
      </w:r>
    </w:p>
  </w:comment>
  <w:comment w:id="751" w:author="Justin Byron-Davies" w:date="2022-06-22T19:54:00Z" w:initials="JB">
    <w:p w14:paraId="1F0142A4" w14:textId="4E0CC53E" w:rsidR="00CC3306" w:rsidRDefault="00CC3306">
      <w:pPr>
        <w:pStyle w:val="CommentText"/>
      </w:pPr>
      <w:r>
        <w:rPr>
          <w:rStyle w:val="CommentReference"/>
        </w:rPr>
        <w:annotationRef/>
      </w:r>
      <w:r w:rsidR="00363B6D">
        <w:t>&lt;transform&gt;?</w:t>
      </w:r>
    </w:p>
  </w:comment>
  <w:comment w:id="759" w:author="Justin Byron-Davies" w:date="2022-06-29T11:04:00Z" w:initials="JB">
    <w:p w14:paraId="056F42DF" w14:textId="22CA1A27" w:rsidR="001B1ECA" w:rsidRDefault="001B1ECA">
      <w:pPr>
        <w:pStyle w:val="CommentText"/>
      </w:pPr>
      <w:r>
        <w:rPr>
          <w:rStyle w:val="CommentReference"/>
        </w:rPr>
        <w:annotationRef/>
      </w:r>
      <w:r>
        <w:t>&lt;this work, as well as the distinct&gt;?</w:t>
      </w:r>
    </w:p>
  </w:comment>
  <w:comment w:id="763" w:author="Justin Byron-Davies" w:date="2022-06-29T11:12:00Z" w:initials="JB">
    <w:p w14:paraId="4F4AC451" w14:textId="77777777" w:rsidR="00A73DCD" w:rsidRDefault="00A73DCD">
      <w:pPr>
        <w:pStyle w:val="CommentText"/>
      </w:pPr>
      <w:r>
        <w:rPr>
          <w:rStyle w:val="CommentReference"/>
        </w:rPr>
        <w:annotationRef/>
      </w:r>
      <w:r>
        <w:t>&lt;</w:t>
      </w:r>
      <w:r w:rsidRPr="00A73DCD">
        <w:t>Plurality</w:t>
      </w:r>
      <w:r>
        <w:t>,</w:t>
      </w:r>
      <w:r w:rsidRPr="00A73DCD">
        <w:t xml:space="preserve"> as one of the social phenomena</w:t>
      </w:r>
      <w:r>
        <w:t>,</w:t>
      </w:r>
      <w:r w:rsidRPr="00A73DCD">
        <w:t xml:space="preserve"> will</w:t>
      </w:r>
      <w:r>
        <w:t>&gt;</w:t>
      </w:r>
    </w:p>
    <w:p w14:paraId="4D8E3530" w14:textId="6D7C7743" w:rsidR="00A73DCD" w:rsidRDefault="00A73DCD">
      <w:pPr>
        <w:pStyle w:val="CommentText"/>
      </w:pPr>
      <w:r>
        <w:t>&lt;</w:t>
      </w:r>
      <w:r w:rsidRPr="00A73DCD">
        <w:t xml:space="preserve"> Plurality</w:t>
      </w:r>
      <w:r>
        <w:t>,</w:t>
      </w:r>
      <w:r w:rsidRPr="00A73DCD">
        <w:t xml:space="preserve"> as </w:t>
      </w:r>
      <w:r>
        <w:t>a</w:t>
      </w:r>
      <w:r w:rsidRPr="00A73DCD">
        <w:t xml:space="preserve"> social phenomen</w:t>
      </w:r>
      <w:r>
        <w:t>on,</w:t>
      </w:r>
      <w:r w:rsidRPr="00A73DCD">
        <w:t xml:space="preserve"> will</w:t>
      </w:r>
      <w:r>
        <w:t>&gt;</w:t>
      </w:r>
    </w:p>
  </w:comment>
  <w:comment w:id="767" w:author="Justin Byron-Davies" w:date="2022-06-29T11:11:00Z" w:initials="JB">
    <w:p w14:paraId="6867449B" w14:textId="7C152A7E" w:rsidR="00A73DCD" w:rsidRDefault="00A73DCD">
      <w:pPr>
        <w:pStyle w:val="CommentText"/>
      </w:pPr>
      <w:r>
        <w:rPr>
          <w:rStyle w:val="CommentReference"/>
        </w:rPr>
        <w:annotationRef/>
      </w:r>
      <w:r>
        <w:t>“healing”&gt;?</w:t>
      </w:r>
    </w:p>
  </w:comment>
  <w:comment w:id="768" w:author="Justin Byron-Davies" w:date="2022-06-29T11:11:00Z" w:initials="JB">
    <w:p w14:paraId="37B45975" w14:textId="31CBBC46" w:rsidR="00A73DCD" w:rsidRDefault="00A73DCD">
      <w:pPr>
        <w:pStyle w:val="CommentText"/>
      </w:pPr>
      <w:r>
        <w:rPr>
          <w:rStyle w:val="CommentReference"/>
        </w:rPr>
        <w:annotationRef/>
      </w:r>
      <w:r>
        <w:t>&lt;corrective to&gt;?</w:t>
      </w:r>
    </w:p>
    <w:p w14:paraId="05F32B7F" w14:textId="06CDCAFA" w:rsidR="00A73DCD" w:rsidRDefault="00A73DCD">
      <w:pPr>
        <w:pStyle w:val="CommentText"/>
      </w:pPr>
      <w:r>
        <w:t>&lt;counterweight to&gt;?</w:t>
      </w:r>
    </w:p>
  </w:comment>
  <w:comment w:id="769" w:author="Justin Byron-Davies" w:date="2022-06-29T11:13:00Z" w:initials="JB">
    <w:p w14:paraId="6F171E43" w14:textId="1D108942" w:rsidR="00A73DCD" w:rsidRDefault="00A73DCD">
      <w:pPr>
        <w:pStyle w:val="CommentText"/>
      </w:pPr>
      <w:r>
        <w:rPr>
          <w:rStyle w:val="CommentReference"/>
        </w:rPr>
        <w:annotationRef/>
      </w:r>
      <w:r>
        <w:t>This is another example of a word being used in the wrong context. I think you mean &lt;promoted&gt;.</w:t>
      </w:r>
    </w:p>
  </w:comment>
  <w:comment w:id="764" w:author="Justin Byron-Davies" w:date="2022-06-22T20:01:00Z" w:initials="JB">
    <w:p w14:paraId="6B3DD46D" w14:textId="770BE23A" w:rsidR="00C6424F" w:rsidRDefault="00C6424F">
      <w:pPr>
        <w:pStyle w:val="CommentText"/>
      </w:pPr>
      <w:r>
        <w:rPr>
          <w:rStyle w:val="CommentReference"/>
        </w:rPr>
        <w:annotationRef/>
      </w:r>
      <w:r w:rsidR="00A73DCD">
        <w:t>This doesn’t make sense as it stands. See my corrections and queries above and below.</w:t>
      </w:r>
    </w:p>
  </w:comment>
  <w:comment w:id="771" w:author="Justin Byron-Davies" w:date="2022-06-29T11:07:00Z" w:initials="JB">
    <w:p w14:paraId="3170DD57" w14:textId="3D989C26" w:rsidR="001B1ECA" w:rsidRDefault="001B1ECA">
      <w:pPr>
        <w:pStyle w:val="CommentText"/>
      </w:pPr>
      <w:r>
        <w:rPr>
          <w:rStyle w:val="CommentReference"/>
        </w:rPr>
        <w:annotationRef/>
      </w:r>
      <w:r>
        <w:t xml:space="preserve">To make this </w:t>
      </w:r>
      <w:r w:rsidR="00AC6D6A">
        <w:t>grammatically</w:t>
      </w:r>
      <w:r>
        <w:t xml:space="preserve"> correct it would need to be something like &lt;argues that there is institutional differentiation&gt;. Would this con</w:t>
      </w:r>
      <w:r w:rsidR="00AC6D6A">
        <w:t>v</w:t>
      </w:r>
      <w:r>
        <w:t xml:space="preserve">ey your </w:t>
      </w:r>
      <w:r w:rsidR="00A73DCD">
        <w:t>meaning</w:t>
      </w:r>
      <w:r>
        <w:t>? If not</w:t>
      </w:r>
      <w:r w:rsidR="00AC6D6A">
        <w:t>, r</w:t>
      </w:r>
      <w:r w:rsidR="00A73DCD">
        <w:t>eword</w:t>
      </w:r>
      <w:r>
        <w:t xml:space="preserve"> in another way.</w:t>
      </w:r>
    </w:p>
  </w:comment>
  <w:comment w:id="774" w:author="Justin Byron-Davies" w:date="2022-06-23T21:33:00Z" w:initials="JB">
    <w:p w14:paraId="05404EE4" w14:textId="45CF2826" w:rsidR="008618AC" w:rsidRDefault="008618AC">
      <w:pPr>
        <w:pStyle w:val="CommentText"/>
      </w:pPr>
      <w:r>
        <w:rPr>
          <w:rStyle w:val="CommentReference"/>
        </w:rPr>
        <w:annotationRef/>
      </w:r>
      <w:r w:rsidR="002173E9">
        <w:rPr>
          <w:rStyle w:val="CommentReference"/>
        </w:rPr>
        <w:t>&lt;of&gt;</w:t>
      </w:r>
    </w:p>
  </w:comment>
  <w:comment w:id="770" w:author="Justin Byron-Davies" w:date="2022-06-29T11:06:00Z" w:initials="JB">
    <w:p w14:paraId="7F1C7FEA" w14:textId="68E40E19" w:rsidR="001B1ECA" w:rsidRDefault="001B1ECA">
      <w:pPr>
        <w:pStyle w:val="CommentText"/>
      </w:pPr>
      <w:r>
        <w:rPr>
          <w:rStyle w:val="CommentReference"/>
        </w:rPr>
        <w:annotationRef/>
      </w:r>
      <w:r w:rsidR="00A73DCD">
        <w:t>Review.</w:t>
      </w:r>
    </w:p>
  </w:comment>
  <w:comment w:id="777" w:author="Justin Byron-Davies" w:date="2022-06-23T21:34:00Z" w:initials="JB">
    <w:p w14:paraId="7912F368" w14:textId="47631479" w:rsidR="008618AC" w:rsidRDefault="008618AC">
      <w:pPr>
        <w:pStyle w:val="CommentText"/>
      </w:pPr>
      <w:r>
        <w:rPr>
          <w:rStyle w:val="CommentReference"/>
        </w:rPr>
        <w:annotationRef/>
      </w:r>
      <w:r w:rsidR="002244A6">
        <w:t>&lt;is a major necessary constructive element that needs to be employed&gt;?</w:t>
      </w:r>
    </w:p>
  </w:comment>
  <w:comment w:id="781" w:author="Justin Byron-Davies" w:date="2022-06-22T20:02:00Z" w:initials="JB">
    <w:p w14:paraId="15CEE4AA" w14:textId="16CE1404" w:rsidR="007C7EC3" w:rsidRDefault="00C6424F">
      <w:pPr>
        <w:pStyle w:val="CommentText"/>
      </w:pPr>
      <w:r>
        <w:rPr>
          <w:rStyle w:val="CommentReference"/>
        </w:rPr>
        <w:annotationRef/>
      </w:r>
      <w:r w:rsidR="007C7EC3">
        <w:t>&lt;is to be addressed.&gt;?</w:t>
      </w:r>
    </w:p>
  </w:comment>
  <w:comment w:id="783" w:author="Justin Byron-Davies" w:date="2022-06-22T20:03:00Z" w:initials="JB">
    <w:p w14:paraId="7826594F" w14:textId="4C934D88" w:rsidR="00821879" w:rsidRDefault="00821879">
      <w:pPr>
        <w:pStyle w:val="CommentText"/>
      </w:pPr>
      <w:r>
        <w:rPr>
          <w:rStyle w:val="CommentReference"/>
        </w:rPr>
        <w:annotationRef/>
      </w:r>
      <w:r w:rsidR="00702558">
        <w:t>&lt;identity is multi-faceted&gt;?</w:t>
      </w:r>
    </w:p>
    <w:p w14:paraId="0259DB0F" w14:textId="646C92F1" w:rsidR="00702558" w:rsidRDefault="00702558">
      <w:pPr>
        <w:pStyle w:val="CommentText"/>
      </w:pPr>
      <w:r>
        <w:t>&lt;identity is very nuanced&gt;?</w:t>
      </w:r>
    </w:p>
  </w:comment>
  <w:comment w:id="790" w:author="Justin Byron-Davies" w:date="2022-06-29T11:19:00Z" w:initials="JB">
    <w:p w14:paraId="6055D126" w14:textId="5CA64CD8" w:rsidR="006C1105" w:rsidRDefault="006C1105">
      <w:pPr>
        <w:pStyle w:val="CommentText"/>
      </w:pPr>
      <w:r>
        <w:rPr>
          <w:rStyle w:val="CommentReference"/>
        </w:rPr>
        <w:annotationRef/>
      </w:r>
      <w:r>
        <w:t>Which ties though? &lt;ties of identity&gt;?</w:t>
      </w:r>
    </w:p>
  </w:comment>
  <w:comment w:id="782" w:author="Justin Byron-Davies" w:date="2022-06-22T20:03:00Z" w:initials="JB">
    <w:p w14:paraId="0101E129" w14:textId="55E3A36B" w:rsidR="00821879" w:rsidRDefault="00821879">
      <w:pPr>
        <w:pStyle w:val="CommentText"/>
      </w:pPr>
      <w:r>
        <w:rPr>
          <w:rStyle w:val="CommentReference"/>
        </w:rPr>
        <w:annotationRef/>
      </w:r>
      <w:r w:rsidR="006C1105">
        <w:t>I have tried to make some sense of this. Do these changes convey your meaning?</w:t>
      </w:r>
    </w:p>
  </w:comment>
  <w:comment w:id="801" w:author="Justin Byron-Davies" w:date="2022-06-29T21:19:00Z" w:initials="JB">
    <w:p w14:paraId="2E7C51EA" w14:textId="5341D9D0" w:rsidR="00000CE8" w:rsidRDefault="00000CE8">
      <w:pPr>
        <w:pStyle w:val="CommentText"/>
      </w:pPr>
      <w:r>
        <w:rPr>
          <w:rStyle w:val="CommentReference"/>
        </w:rPr>
        <w:annotationRef/>
      </w:r>
      <w:r>
        <w:t>I would give the full names on first mention: &lt;</w:t>
      </w:r>
      <w:r w:rsidRPr="00000CE8">
        <w:t>Arthur S. Reber</w:t>
      </w:r>
      <w:r>
        <w:t xml:space="preserve"> and</w:t>
      </w:r>
      <w:r w:rsidRPr="00000CE8">
        <w:t xml:space="preserve"> Elena Hellberg-Hirn</w:t>
      </w:r>
      <w:r>
        <w:t>&gt;.</w:t>
      </w:r>
    </w:p>
  </w:comment>
  <w:comment w:id="806" w:author="Justin Byron-Davies" w:date="2022-06-30T02:32:00Z" w:initials="JB">
    <w:p w14:paraId="2F5A16E8" w14:textId="76AB3086" w:rsidR="00E85A25" w:rsidRDefault="00E85A25">
      <w:pPr>
        <w:pStyle w:val="CommentText"/>
      </w:pPr>
      <w:r>
        <w:rPr>
          <w:rStyle w:val="CommentReference"/>
        </w:rPr>
        <w:annotationRef/>
      </w:r>
      <w:r>
        <w:t>&lt;David Miller&gt;</w:t>
      </w:r>
    </w:p>
  </w:comment>
  <w:comment w:id="807" w:author="Justin Byron-Davies" w:date="2022-06-27T20:32:00Z" w:initials="JB">
    <w:p w14:paraId="1CFB6F4E" w14:textId="77777777" w:rsidR="00702558" w:rsidRDefault="00702558">
      <w:pPr>
        <w:pStyle w:val="CommentText"/>
      </w:pPr>
      <w:r>
        <w:rPr>
          <w:rStyle w:val="CommentReference"/>
        </w:rPr>
        <w:annotationRef/>
      </w:r>
      <w:r>
        <w:t>&lt;will be shown to be&gt;?</w:t>
      </w:r>
    </w:p>
    <w:p w14:paraId="0A8C49E9" w14:textId="0AC66D9A" w:rsidR="00702558" w:rsidRDefault="00702558">
      <w:pPr>
        <w:pStyle w:val="CommentText"/>
      </w:pPr>
      <w:r>
        <w:t>&lt;is&gt;?</w:t>
      </w:r>
    </w:p>
  </w:comment>
  <w:comment w:id="808" w:author="Justin Byron-Davies" w:date="2022-06-27T20:33:00Z" w:initials="JB">
    <w:p w14:paraId="6F427F59" w14:textId="77777777" w:rsidR="00702558" w:rsidRDefault="00702558" w:rsidP="00702558">
      <w:pPr>
        <w:pStyle w:val="CommentText"/>
      </w:pPr>
      <w:r>
        <w:rPr>
          <w:rStyle w:val="CommentReference"/>
        </w:rPr>
        <w:annotationRef/>
      </w:r>
      <w:r>
        <w:t>Why not have one or the other?</w:t>
      </w:r>
    </w:p>
    <w:p w14:paraId="651C61B5" w14:textId="77777777" w:rsidR="00702558" w:rsidRDefault="00702558" w:rsidP="00702558">
      <w:pPr>
        <w:pStyle w:val="CommentText"/>
      </w:pPr>
      <w:r>
        <w:t>&lt;pivotal&gt; or &lt;central&gt;</w:t>
      </w:r>
    </w:p>
    <w:p w14:paraId="578C156A" w14:textId="77777777" w:rsidR="00702558" w:rsidRDefault="00702558" w:rsidP="00702558">
      <w:pPr>
        <w:pStyle w:val="CommentText"/>
      </w:pPr>
      <w:r>
        <w:t>Also, I would have &lt;an integral part of&gt;</w:t>
      </w:r>
    </w:p>
    <w:p w14:paraId="22D1104C" w14:textId="25B80F82" w:rsidR="00702558" w:rsidRDefault="00702558" w:rsidP="00702558">
      <w:pPr>
        <w:pStyle w:val="CommentText"/>
      </w:pPr>
      <w:r>
        <w:t>Or: &lt;pivotal to&gt;</w:t>
      </w:r>
    </w:p>
  </w:comment>
  <w:comment w:id="809" w:author="Justin Byron-Davies" w:date="2022-06-30T02:28:00Z" w:initials="JB">
    <w:p w14:paraId="3369C479" w14:textId="14727868" w:rsidR="00BC2359" w:rsidRDefault="00BC2359">
      <w:pPr>
        <w:pStyle w:val="CommentText"/>
      </w:pPr>
      <w:r>
        <w:rPr>
          <w:rStyle w:val="CommentReference"/>
        </w:rPr>
        <w:annotationRef/>
      </w:r>
      <w:r w:rsidR="00E85A25">
        <w:t>Since the last part of the long quotation doesn’t fit grammatically with this introduction, you would do better to begin like this: &lt;research. Miller writes:&gt;. You could then have the quoted lines in an indented block. Note that if you do this, then no outer quotation marks would be needed, whereas they are required if you leave the quoted material as it is.</w:t>
      </w:r>
    </w:p>
  </w:comment>
  <w:comment w:id="810" w:author="Justin Byron-Davies" w:date="2022-06-30T02:32:00Z" w:initials="JB">
    <w:p w14:paraId="421430B7" w14:textId="4193933E" w:rsidR="00E85A25" w:rsidRDefault="00E85A25">
      <w:pPr>
        <w:pStyle w:val="CommentText"/>
      </w:pPr>
      <w:r>
        <w:rPr>
          <w:rStyle w:val="CommentReference"/>
        </w:rPr>
        <w:annotationRef/>
      </w:r>
      <w:r>
        <w:t>Check the source. Shouldn’t this be &lt;which is&gt;?</w:t>
      </w:r>
    </w:p>
  </w:comment>
  <w:comment w:id="811" w:author="Justin Byron-Davies" w:date="2022-06-30T04:00:00Z" w:initials="JB">
    <w:p w14:paraId="451CE929" w14:textId="77777777" w:rsidR="00AC6D6A" w:rsidRDefault="00AC6D6A">
      <w:pPr>
        <w:pStyle w:val="CommentText"/>
      </w:pPr>
      <w:r>
        <w:rPr>
          <w:rStyle w:val="CommentReference"/>
        </w:rPr>
        <w:annotationRef/>
      </w:r>
      <w:r>
        <w:t>In the footnotes: fn 4: missing location.</w:t>
      </w:r>
    </w:p>
    <w:p w14:paraId="5E318964" w14:textId="77777777" w:rsidR="00AC6D6A" w:rsidRDefault="00AC6D6A">
      <w:pPr>
        <w:pStyle w:val="CommentText"/>
      </w:pPr>
      <w:r>
        <w:t xml:space="preserve">Fn 6: you have the edition twice. </w:t>
      </w:r>
    </w:p>
    <w:p w14:paraId="2BEAB164" w14:textId="351A7F6D" w:rsidR="00AC6D6A" w:rsidRDefault="00AC6D6A">
      <w:pPr>
        <w:pStyle w:val="CommentText"/>
      </w:pPr>
      <w:r>
        <w:t>Should &lt;Michigan&gt; be written in full?</w:t>
      </w:r>
    </w:p>
  </w:comment>
  <w:comment w:id="814" w:author="Justin Byron-Davies" w:date="2022-06-23T21:36:00Z" w:initials="JB">
    <w:p w14:paraId="16E6E156" w14:textId="641C6E48" w:rsidR="008618AC" w:rsidRDefault="008618AC">
      <w:pPr>
        <w:pStyle w:val="CommentText"/>
      </w:pPr>
      <w:r>
        <w:rPr>
          <w:rStyle w:val="CommentReference"/>
        </w:rPr>
        <w:annotationRef/>
      </w:r>
      <w:r w:rsidR="00837356">
        <w:t>Redundant.</w:t>
      </w:r>
    </w:p>
  </w:comment>
  <w:comment w:id="812" w:author="Justin Byron-Davies" w:date="2022-06-25T16:29:00Z" w:initials="JB">
    <w:p w14:paraId="48BD08AF" w14:textId="223BBE5F" w:rsidR="00837356" w:rsidRDefault="00837356">
      <w:pPr>
        <w:pStyle w:val="CommentText"/>
      </w:pPr>
      <w:r>
        <w:rPr>
          <w:rStyle w:val="CommentReference"/>
        </w:rPr>
        <w:annotationRef/>
      </w:r>
      <w:r>
        <w:t xml:space="preserve">Cut. </w:t>
      </w:r>
      <w:r w:rsidR="002173E9">
        <w:t xml:space="preserve">This adds nothing to </w:t>
      </w:r>
      <w:r w:rsidR="00676A01">
        <w:t>the</w:t>
      </w:r>
      <w:r w:rsidR="002173E9">
        <w:t xml:space="preserve"> work. </w:t>
      </w:r>
      <w:r>
        <w:t xml:space="preserve">Everything you write should advance your argument. If it doesn’t, cut it. Avoid “padding” and trim the “fat.” </w:t>
      </w:r>
    </w:p>
  </w:comment>
  <w:comment w:id="829" w:author="Justin Byron-Davies" w:date="2022-06-23T21:37:00Z" w:initials="JB">
    <w:p w14:paraId="79A4AB54" w14:textId="4CE733DD" w:rsidR="009A4226" w:rsidRDefault="009A4226">
      <w:pPr>
        <w:pStyle w:val="CommentText"/>
      </w:pPr>
      <w:r>
        <w:rPr>
          <w:rStyle w:val="CommentReference"/>
        </w:rPr>
        <w:annotationRef/>
      </w:r>
      <w:r w:rsidR="006C1105">
        <w:t>Review.</w:t>
      </w:r>
    </w:p>
  </w:comment>
  <w:comment w:id="831" w:author="Justin Byron-Davies" w:date="2022-06-22T20:06:00Z" w:initials="JB">
    <w:p w14:paraId="38A6CC23" w14:textId="605DF34B" w:rsidR="00821879" w:rsidRDefault="00821879">
      <w:pPr>
        <w:pStyle w:val="CommentText"/>
      </w:pPr>
      <w:r>
        <w:rPr>
          <w:rStyle w:val="CommentReference"/>
        </w:rPr>
        <w:annotationRef/>
      </w:r>
      <w:r w:rsidR="00080E98">
        <w:t>1. Does this make sense?</w:t>
      </w:r>
    </w:p>
    <w:p w14:paraId="4BC71B1A" w14:textId="26DBF5D0" w:rsidR="00080E98" w:rsidRDefault="00080E98">
      <w:pPr>
        <w:pStyle w:val="CommentText"/>
      </w:pPr>
      <w:r>
        <w:t>2. Don’t forget to use hyphens. Here you have omitted them where they are needed but added one where it is out of place</w:t>
      </w:r>
      <w:r w:rsidR="00357709">
        <w:t>.</w:t>
      </w:r>
    </w:p>
    <w:p w14:paraId="18B5CEDA" w14:textId="6C770B00" w:rsidR="00080E98" w:rsidRDefault="00080E98">
      <w:pPr>
        <w:pStyle w:val="CommentText"/>
      </w:pPr>
      <w:r>
        <w:t>3. Do you need inverted commas around &lt;”soul.”&gt;?</w:t>
      </w:r>
      <w:r w:rsidR="00357709">
        <w:t xml:space="preserve"> Should &lt;soul&gt; actually be &lt;believer&gt; for this and other entries? Review.</w:t>
      </w:r>
    </w:p>
  </w:comment>
  <w:comment w:id="846" w:author="Justin Byron-Davies" w:date="2022-06-22T20:06:00Z" w:initials="JB">
    <w:p w14:paraId="4D0327F0" w14:textId="63130892" w:rsidR="00821879" w:rsidRDefault="00821879">
      <w:pPr>
        <w:pStyle w:val="CommentText"/>
      </w:pPr>
      <w:r>
        <w:rPr>
          <w:rStyle w:val="CommentReference"/>
        </w:rPr>
        <w:annotationRef/>
      </w:r>
      <w:r w:rsidR="00080E98">
        <w:t>This doesn’t work. Do you mean &lt;there is extensive ongoing research&gt;?</w:t>
      </w:r>
    </w:p>
  </w:comment>
  <w:comment w:id="852" w:author="Justin Byron-Davies" w:date="2022-06-27T22:40:00Z" w:initials="JB">
    <w:p w14:paraId="53C3C7C2" w14:textId="0E018A22" w:rsidR="002244A6" w:rsidRDefault="002244A6">
      <w:pPr>
        <w:pStyle w:val="CommentText"/>
      </w:pPr>
      <w:r>
        <w:rPr>
          <w:rStyle w:val="CommentReference"/>
        </w:rPr>
        <w:annotationRef/>
      </w:r>
      <w:r>
        <w:t>Or: &lt;primarily&gt;?</w:t>
      </w:r>
    </w:p>
  </w:comment>
  <w:comment w:id="862" w:author="Justin Byron-Davies" w:date="2022-06-30T02:35:00Z" w:initials="JB">
    <w:p w14:paraId="36AD698B" w14:textId="77777777" w:rsidR="00834F30" w:rsidRDefault="00834F30">
      <w:pPr>
        <w:pStyle w:val="CommentText"/>
      </w:pPr>
      <w:r>
        <w:rPr>
          <w:rStyle w:val="CommentReference"/>
        </w:rPr>
        <w:annotationRef/>
      </w:r>
      <w:r>
        <w:t>&lt;who practiced&gt;</w:t>
      </w:r>
    </w:p>
    <w:p w14:paraId="55F3B929" w14:textId="77777777" w:rsidR="00834F30" w:rsidRDefault="00834F30">
      <w:pPr>
        <w:pStyle w:val="CommentText"/>
      </w:pPr>
      <w:r>
        <w:t>&lt;who have practiced&gt;</w:t>
      </w:r>
    </w:p>
    <w:p w14:paraId="48CA94C9" w14:textId="08F55F2A" w:rsidR="00834F30" w:rsidRDefault="00834F30">
      <w:pPr>
        <w:pStyle w:val="CommentText"/>
      </w:pPr>
      <w:r>
        <w:t>&lt;who practiced&gt;</w:t>
      </w:r>
    </w:p>
  </w:comment>
  <w:comment w:id="868" w:author="Justin Byron-Davies" w:date="2022-06-30T02:40:00Z" w:initials="JB">
    <w:p w14:paraId="4B359AEA" w14:textId="724BB0DD" w:rsidR="00D16CE0" w:rsidRDefault="00D16CE0">
      <w:pPr>
        <w:pStyle w:val="CommentText"/>
      </w:pPr>
      <w:r>
        <w:rPr>
          <w:rStyle w:val="CommentReference"/>
        </w:rPr>
        <w:annotationRef/>
      </w:r>
      <w:r>
        <w:t>Hyphenate?</w:t>
      </w:r>
    </w:p>
  </w:comment>
  <w:comment w:id="870" w:author="Justin Byron-Davies" w:date="2022-06-30T02:37:00Z" w:initials="JB">
    <w:p w14:paraId="168A0B48" w14:textId="352AEA06" w:rsidR="00834F30" w:rsidRDefault="00834F30">
      <w:pPr>
        <w:pStyle w:val="CommentText"/>
      </w:pPr>
      <w:r>
        <w:rPr>
          <w:rStyle w:val="CommentReference"/>
        </w:rPr>
        <w:annotationRef/>
      </w:r>
      <w:r>
        <w:t>Cut?</w:t>
      </w:r>
    </w:p>
  </w:comment>
  <w:comment w:id="855" w:author="Justin Byron-Davies" w:date="2022-06-22T20:07:00Z" w:initials="JB">
    <w:p w14:paraId="7B84F902" w14:textId="4E9FE550" w:rsidR="00821879" w:rsidRDefault="00821879">
      <w:pPr>
        <w:pStyle w:val="CommentText"/>
      </w:pPr>
      <w:r>
        <w:rPr>
          <w:rStyle w:val="CommentReference"/>
        </w:rPr>
        <w:annotationRef/>
      </w:r>
      <w:r w:rsidR="00834F30">
        <w:t xml:space="preserve">This is a long and unwieldy sentence. </w:t>
      </w:r>
      <w:r w:rsidR="00D16CE0">
        <w:t>B</w:t>
      </w:r>
      <w:r w:rsidR="00834F30">
        <w:t>reak</w:t>
      </w:r>
      <w:r w:rsidR="00D16CE0">
        <w:t>ing it</w:t>
      </w:r>
      <w:r w:rsidR="00834F30">
        <w:t xml:space="preserve"> up into two or th</w:t>
      </w:r>
      <w:r w:rsidR="00D16CE0">
        <w:t xml:space="preserve">ree </w:t>
      </w:r>
      <w:r w:rsidR="00834F30">
        <w:t xml:space="preserve">sentences </w:t>
      </w:r>
      <w:r w:rsidR="00D16CE0">
        <w:t xml:space="preserve">may provide </w:t>
      </w:r>
      <w:r w:rsidR="00834F30">
        <w:t>greater clarity</w:t>
      </w:r>
      <w:r w:rsidR="00D16CE0">
        <w:t>. Review.</w:t>
      </w:r>
    </w:p>
  </w:comment>
  <w:comment w:id="869" w:author="Justin Byron-Davies" w:date="2022-06-30T02:40:00Z" w:initials="JB">
    <w:p w14:paraId="167B5A86" w14:textId="027C754C" w:rsidR="00D16CE0" w:rsidRDefault="00D16CE0">
      <w:pPr>
        <w:pStyle w:val="CommentText"/>
      </w:pPr>
      <w:r>
        <w:rPr>
          <w:rStyle w:val="CommentReference"/>
        </w:rPr>
        <w:annotationRef/>
      </w:r>
      <w:r>
        <w:t>Review for sense. Cut?</w:t>
      </w:r>
    </w:p>
  </w:comment>
  <w:comment w:id="871" w:author="Justin Byron-Davies" w:date="2022-06-25T16:17:00Z" w:initials="JB">
    <w:p w14:paraId="2B65ED44" w14:textId="748E235A" w:rsidR="00575493" w:rsidRDefault="00575493">
      <w:pPr>
        <w:pStyle w:val="CommentText"/>
      </w:pPr>
      <w:r>
        <w:rPr>
          <w:rStyle w:val="CommentReference"/>
        </w:rPr>
        <w:annotationRef/>
      </w:r>
      <w:r>
        <w:t>Unless this is a co-</w:t>
      </w:r>
      <w:r w:rsidR="001200B2">
        <w:t>authored</w:t>
      </w:r>
      <w:r>
        <w:t xml:space="preserve"> </w:t>
      </w:r>
      <w:r w:rsidR="001200B2">
        <w:t>thesis</w:t>
      </w:r>
      <w:r>
        <w:t xml:space="preserve"> don’t write </w:t>
      </w:r>
      <w:r w:rsidR="00357709">
        <w:t>&lt;</w:t>
      </w:r>
      <w:r>
        <w:t>We&gt;.</w:t>
      </w:r>
    </w:p>
  </w:comment>
  <w:comment w:id="878" w:author="Justin Byron-Davies" w:date="2022-06-29T21:13:00Z" w:initials="JB">
    <w:p w14:paraId="35924A94" w14:textId="7C7F6F0D" w:rsidR="00676A01" w:rsidRDefault="00676A01">
      <w:pPr>
        <w:pStyle w:val="CommentText"/>
      </w:pPr>
      <w:r>
        <w:rPr>
          <w:rStyle w:val="CommentReference"/>
        </w:rPr>
        <w:annotationRef/>
      </w:r>
      <w:r>
        <w:t>&lt;was&gt;</w:t>
      </w:r>
    </w:p>
  </w:comment>
  <w:comment w:id="881" w:author="Justin Byron-Davies" w:date="2022-06-29T21:13:00Z" w:initials="JB">
    <w:p w14:paraId="0BA2F68B" w14:textId="174AE2E5" w:rsidR="00676A01" w:rsidRDefault="00676A01">
      <w:pPr>
        <w:pStyle w:val="CommentText"/>
      </w:pPr>
      <w:r>
        <w:rPr>
          <w:rStyle w:val="CommentReference"/>
        </w:rPr>
        <w:annotationRef/>
      </w:r>
      <w:r>
        <w:t>Do you mean &lt;maxims&gt;?</w:t>
      </w:r>
    </w:p>
  </w:comment>
  <w:comment w:id="882" w:author="Justin Byron-Davies" w:date="2022-06-27T20:24:00Z" w:initials="JB">
    <w:p w14:paraId="1441689B" w14:textId="06AC4208" w:rsidR="007C7EC3" w:rsidRDefault="007C7EC3">
      <w:pPr>
        <w:pStyle w:val="CommentText"/>
      </w:pPr>
      <w:r>
        <w:rPr>
          <w:rStyle w:val="CommentReference"/>
        </w:rPr>
        <w:annotationRef/>
      </w:r>
      <w:r>
        <w:t>&lt;</w:t>
      </w:r>
      <w:r w:rsidRPr="007C7EC3">
        <w:t>Socially viable investigation</w:t>
      </w:r>
      <w:r>
        <w:t>s</w:t>
      </w:r>
      <w:r w:rsidRPr="007C7EC3">
        <w:t xml:space="preserve"> of this concept </w:t>
      </w:r>
      <w:r>
        <w:t>are</w:t>
      </w:r>
      <w:r w:rsidRPr="007C7EC3">
        <w:t xml:space="preserve"> </w:t>
      </w:r>
      <w:r>
        <w:t>found&gt;?</w:t>
      </w:r>
    </w:p>
  </w:comment>
  <w:comment w:id="885" w:author="Justin Byron-Davies" w:date="2022-06-22T20:09:00Z" w:initials="JB">
    <w:p w14:paraId="028039C7" w14:textId="1E5DD899" w:rsidR="008874BB" w:rsidRDefault="008874BB">
      <w:pPr>
        <w:pStyle w:val="CommentText"/>
      </w:pPr>
      <w:r>
        <w:rPr>
          <w:rStyle w:val="CommentReference"/>
        </w:rPr>
        <w:annotationRef/>
      </w:r>
      <w:r w:rsidR="001A6073">
        <w:rPr>
          <w:rStyle w:val="CommentReference"/>
        </w:rPr>
        <w:t>&lt;in the study&gt;?</w:t>
      </w:r>
    </w:p>
  </w:comment>
  <w:comment w:id="886" w:author="Justin Byron-Davies" w:date="2022-06-24T22:31:00Z" w:initials="JB">
    <w:p w14:paraId="479099EC" w14:textId="619A154C" w:rsidR="005B65CE" w:rsidRDefault="005B65CE">
      <w:pPr>
        <w:pStyle w:val="CommentText"/>
      </w:pPr>
      <w:r>
        <w:rPr>
          <w:rStyle w:val="CommentReference"/>
        </w:rPr>
        <w:annotationRef/>
      </w:r>
      <w:r>
        <w:t xml:space="preserve">You need a </w:t>
      </w:r>
      <w:r w:rsidR="007C7EC3">
        <w:t>foot</w:t>
      </w:r>
      <w:r w:rsidR="00357709">
        <w:t>note</w:t>
      </w:r>
      <w:r w:rsidR="00080E98">
        <w:t xml:space="preserve"> for this author and her work.</w:t>
      </w:r>
    </w:p>
  </w:comment>
  <w:comment w:id="894" w:author="Justin Byron-Davies" w:date="2022-06-29T11:28:00Z" w:initials="JB">
    <w:p w14:paraId="6B620987" w14:textId="2D44C55A" w:rsidR="00646F11" w:rsidRDefault="00646F11">
      <w:pPr>
        <w:pStyle w:val="CommentText"/>
      </w:pPr>
      <w:r>
        <w:rPr>
          <w:rStyle w:val="CommentReference"/>
        </w:rPr>
        <w:annotationRef/>
      </w:r>
      <w:r>
        <w:t>Or: &lt;society. She focuses&gt;</w:t>
      </w:r>
    </w:p>
  </w:comment>
  <w:comment w:id="898" w:author="Justin Byron-Davies" w:date="2022-06-22T20:10:00Z" w:initials="JB">
    <w:p w14:paraId="2D166968" w14:textId="02394189" w:rsidR="008874BB" w:rsidRDefault="008874BB">
      <w:pPr>
        <w:pStyle w:val="CommentText"/>
      </w:pPr>
      <w:r>
        <w:rPr>
          <w:rStyle w:val="CommentReference"/>
        </w:rPr>
        <w:annotationRef/>
      </w:r>
      <w:r w:rsidR="002244A6">
        <w:t>&lt;being a part&gt;?</w:t>
      </w:r>
    </w:p>
  </w:comment>
  <w:comment w:id="899" w:author="Justin Byron-Davies" w:date="2022-06-30T02:43:00Z" w:initials="JB">
    <w:p w14:paraId="18099DEF" w14:textId="5FF4AD13" w:rsidR="00081F98" w:rsidRDefault="00081F98">
      <w:pPr>
        <w:pStyle w:val="CommentText"/>
      </w:pPr>
      <w:r>
        <w:rPr>
          <w:rStyle w:val="CommentReference"/>
        </w:rPr>
        <w:annotationRef/>
      </w:r>
      <w:r>
        <w:t>&lt;to&gt;?</w:t>
      </w:r>
    </w:p>
  </w:comment>
  <w:comment w:id="895" w:author="Justin Byron-Davies" w:date="2022-06-22T20:10:00Z" w:initials="JB">
    <w:p w14:paraId="2D9E2A8C" w14:textId="461BF348" w:rsidR="008874BB" w:rsidRDefault="008874BB">
      <w:pPr>
        <w:pStyle w:val="CommentText"/>
      </w:pPr>
      <w:r>
        <w:rPr>
          <w:rStyle w:val="CommentReference"/>
        </w:rPr>
        <w:annotationRef/>
      </w:r>
      <w:r w:rsidR="001235BD">
        <w:t>Review for sense.</w:t>
      </w:r>
    </w:p>
  </w:comment>
  <w:comment w:id="907" w:author="Justin Byron-Davies" w:date="2022-06-29T11:30:00Z" w:initials="JB">
    <w:p w14:paraId="36790EC6" w14:textId="2FF6D5D6" w:rsidR="00646F11" w:rsidRDefault="00646F11">
      <w:pPr>
        <w:pStyle w:val="CommentText"/>
      </w:pPr>
      <w:r>
        <w:rPr>
          <w:rStyle w:val="CommentReference"/>
        </w:rPr>
        <w:annotationRef/>
      </w:r>
      <w:r>
        <w:t xml:space="preserve">Spelling mistakes! </w:t>
      </w:r>
      <w:r w:rsidR="00D74073">
        <w:t>This is v</w:t>
      </w:r>
      <w:r>
        <w:t>ery careless</w:t>
      </w:r>
      <w:r w:rsidR="00D74073">
        <w:t xml:space="preserve"> indeed. </w:t>
      </w:r>
    </w:p>
  </w:comment>
  <w:comment w:id="917" w:author="Justin Byron-Davies" w:date="2022-06-27T22:37:00Z" w:initials="JB">
    <w:p w14:paraId="3CD2C238" w14:textId="69B67586" w:rsidR="004B7ACF" w:rsidRDefault="00D661D4">
      <w:pPr>
        <w:pStyle w:val="CommentText"/>
      </w:pPr>
      <w:r>
        <w:rPr>
          <w:rStyle w:val="CommentReference"/>
        </w:rPr>
        <w:annotationRef/>
      </w:r>
      <w:r>
        <w:t>&lt;proposes&gt;</w:t>
      </w:r>
    </w:p>
  </w:comment>
  <w:comment w:id="905" w:author="Justin Byron-Davies" w:date="2022-06-22T20:10:00Z" w:initials="JB">
    <w:p w14:paraId="54BBBAD1" w14:textId="7B7FECB2" w:rsidR="008874BB" w:rsidRDefault="008874BB">
      <w:pPr>
        <w:pStyle w:val="CommentText"/>
      </w:pPr>
      <w:r>
        <w:rPr>
          <w:rStyle w:val="CommentReference"/>
        </w:rPr>
        <w:annotationRef/>
      </w:r>
      <w:r w:rsidR="004B7ACF">
        <w:t>You need a footnote for this.</w:t>
      </w:r>
    </w:p>
  </w:comment>
  <w:comment w:id="923" w:author="Justin Byron-Davies" w:date="2022-06-22T20:13:00Z" w:initials="JB">
    <w:p w14:paraId="4E63BBD7" w14:textId="058AE386" w:rsidR="008874BB" w:rsidRDefault="008874BB">
      <w:pPr>
        <w:pStyle w:val="CommentText"/>
      </w:pPr>
      <w:r>
        <w:rPr>
          <w:rStyle w:val="CommentReference"/>
        </w:rPr>
        <w:annotationRef/>
      </w:r>
      <w:r w:rsidR="001A6073">
        <w:t>Is this what you mean?</w:t>
      </w:r>
    </w:p>
  </w:comment>
  <w:comment w:id="928" w:author="Justin Byron-Davies" w:date="2022-06-22T20:13:00Z" w:initials="JB">
    <w:p w14:paraId="47D1F6C9" w14:textId="77777777" w:rsidR="008874BB" w:rsidRDefault="008874BB">
      <w:pPr>
        <w:pStyle w:val="CommentText"/>
        <w:rPr>
          <w:rStyle w:val="CommentReference"/>
        </w:rPr>
      </w:pPr>
      <w:r>
        <w:rPr>
          <w:rStyle w:val="CommentReference"/>
        </w:rPr>
        <w:annotationRef/>
      </w:r>
      <w:r w:rsidR="00B16690">
        <w:rPr>
          <w:rStyle w:val="CommentReference"/>
        </w:rPr>
        <w:t>Review the addition of the second dash.</w:t>
      </w:r>
    </w:p>
    <w:p w14:paraId="5EEA88CB" w14:textId="7B1681F3" w:rsidR="00B16690" w:rsidRDefault="00B16690">
      <w:pPr>
        <w:pStyle w:val="CommentText"/>
      </w:pPr>
      <w:r>
        <w:rPr>
          <w:rStyle w:val="CommentReference"/>
        </w:rPr>
        <w:t>Also, do you need to add a footnote?</w:t>
      </w:r>
    </w:p>
  </w:comment>
  <w:comment w:id="937" w:author="Justin Byron-Davies" w:date="2022-06-30T02:47:00Z" w:initials="JB">
    <w:p w14:paraId="73197DD3" w14:textId="77777777" w:rsidR="001235BD" w:rsidRDefault="001235BD">
      <w:pPr>
        <w:pStyle w:val="CommentText"/>
      </w:pPr>
      <w:r>
        <w:rPr>
          <w:rStyle w:val="CommentReference"/>
        </w:rPr>
        <w:annotationRef/>
      </w:r>
      <w:r>
        <w:t>&lt;modern view&gt;?</w:t>
      </w:r>
    </w:p>
    <w:p w14:paraId="1D4C4C5B" w14:textId="264A3026" w:rsidR="001235BD" w:rsidRDefault="001235BD">
      <w:pPr>
        <w:pStyle w:val="CommentText"/>
      </w:pPr>
      <w:r>
        <w:t>&lt;genius&gt; doesn’t fit here.</w:t>
      </w:r>
    </w:p>
  </w:comment>
  <w:comment w:id="943" w:author="Justin Byron-Davies" w:date="2022-06-30T02:50:00Z" w:initials="JB">
    <w:p w14:paraId="74FB9AEE" w14:textId="58EB4B3A" w:rsidR="001235BD" w:rsidRDefault="001235BD">
      <w:pPr>
        <w:pStyle w:val="CommentText"/>
      </w:pPr>
      <w:r>
        <w:rPr>
          <w:rStyle w:val="CommentReference"/>
        </w:rPr>
        <w:annotationRef/>
      </w:r>
      <w:r>
        <w:t>This must be the wrong word. Cut?</w:t>
      </w:r>
    </w:p>
  </w:comment>
  <w:comment w:id="944" w:author="Justin Byron-Davies" w:date="2022-06-30T02:51:00Z" w:initials="JB">
    <w:p w14:paraId="6BDBB128" w14:textId="3F84A8FF" w:rsidR="001235BD" w:rsidRDefault="001235BD">
      <w:pPr>
        <w:pStyle w:val="CommentText"/>
      </w:pPr>
      <w:r>
        <w:rPr>
          <w:rStyle w:val="CommentReference"/>
        </w:rPr>
        <w:annotationRef/>
      </w:r>
      <w:r>
        <w:t>Review.</w:t>
      </w:r>
    </w:p>
  </w:comment>
  <w:comment w:id="954" w:author="Justin Byron-Davies" w:date="2022-06-30T02:51:00Z" w:initials="JB">
    <w:p w14:paraId="065A0367" w14:textId="77777777" w:rsidR="001235BD" w:rsidRDefault="001235BD">
      <w:pPr>
        <w:pStyle w:val="CommentText"/>
      </w:pPr>
      <w:r>
        <w:rPr>
          <w:rStyle w:val="CommentReference"/>
        </w:rPr>
        <w:annotationRef/>
      </w:r>
      <w:r>
        <w:t>&lt;value&gt;?</w:t>
      </w:r>
    </w:p>
    <w:p w14:paraId="3105F855" w14:textId="5D018975" w:rsidR="001235BD" w:rsidRDefault="001235BD">
      <w:pPr>
        <w:pStyle w:val="CommentText"/>
      </w:pPr>
      <w:r>
        <w:t>&lt;genius&gt; doesn’t fit.</w:t>
      </w:r>
    </w:p>
  </w:comment>
  <w:comment w:id="930" w:author="Justin Byron-Davies" w:date="2022-06-22T20:14:00Z" w:initials="JB">
    <w:p w14:paraId="665E7E08" w14:textId="77777777" w:rsidR="00010026" w:rsidRDefault="00D27059">
      <w:pPr>
        <w:pStyle w:val="CommentText"/>
      </w:pPr>
      <w:r>
        <w:rPr>
          <w:rStyle w:val="CommentReference"/>
        </w:rPr>
        <w:annotationRef/>
      </w:r>
      <w:r w:rsidR="00010026">
        <w:t>1. I am not sure that all of this makes sense. Review.</w:t>
      </w:r>
    </w:p>
    <w:p w14:paraId="51309CB9" w14:textId="73382FE1" w:rsidR="00010026" w:rsidRDefault="00010026">
      <w:pPr>
        <w:pStyle w:val="CommentText"/>
      </w:pPr>
      <w:r>
        <w:t xml:space="preserve">2. </w:t>
      </w:r>
      <w:r w:rsidR="001235BD">
        <w:t xml:space="preserve">Where are your </w:t>
      </w:r>
      <w:r>
        <w:t>footnotes for the quoted material in this section?</w:t>
      </w:r>
    </w:p>
  </w:comment>
  <w:comment w:id="955" w:author="Justin Byron-Davies" w:date="2022-06-22T20:14:00Z" w:initials="JB">
    <w:p w14:paraId="01570EF6" w14:textId="22D210A2" w:rsidR="00D27059" w:rsidRDefault="00D27059">
      <w:pPr>
        <w:pStyle w:val="CommentText"/>
      </w:pPr>
      <w:r>
        <w:rPr>
          <w:rStyle w:val="CommentReference"/>
        </w:rPr>
        <w:annotationRef/>
      </w:r>
      <w:r w:rsidR="00292BAB">
        <w:t>Where is the footnote for this title?</w:t>
      </w:r>
    </w:p>
  </w:comment>
  <w:comment w:id="963" w:author="Justin Byron-Davies" w:date="2022-06-29T21:02:00Z" w:initials="JB">
    <w:p w14:paraId="7003DE8B" w14:textId="38BF25CA" w:rsidR="008D0295" w:rsidRDefault="008D0295">
      <w:pPr>
        <w:pStyle w:val="CommentText"/>
      </w:pPr>
      <w:r>
        <w:rPr>
          <w:rStyle w:val="CommentReference"/>
        </w:rPr>
        <w:annotationRef/>
      </w:r>
      <w:r>
        <w:t>&lt;thereby&gt;?</w:t>
      </w:r>
    </w:p>
  </w:comment>
  <w:comment w:id="964" w:author="Justin Byron-Davies" w:date="2022-06-29T21:04:00Z" w:initials="JB">
    <w:p w14:paraId="301CCB3B" w14:textId="5D46E275" w:rsidR="008D0295" w:rsidRDefault="008D0295">
      <w:pPr>
        <w:pStyle w:val="CommentText"/>
      </w:pPr>
      <w:r>
        <w:rPr>
          <w:rStyle w:val="CommentReference"/>
        </w:rPr>
        <w:annotationRef/>
      </w:r>
      <w:r>
        <w:t>&lt;President Putin’s&gt;</w:t>
      </w:r>
    </w:p>
  </w:comment>
  <w:comment w:id="962" w:author="Justin Byron-Davies" w:date="2022-06-29T21:03:00Z" w:initials="JB">
    <w:p w14:paraId="0B205427" w14:textId="272AC0ED" w:rsidR="008D0295" w:rsidRDefault="008D0295">
      <w:pPr>
        <w:pStyle w:val="CommentText"/>
      </w:pPr>
      <w:r>
        <w:rPr>
          <w:rStyle w:val="CommentReference"/>
        </w:rPr>
        <w:annotationRef/>
      </w:r>
      <w:r>
        <w:t>IMPORTANT: You need to make it clear whether it is the author who is doing this legitimizing or the church!</w:t>
      </w:r>
    </w:p>
  </w:comment>
  <w:comment w:id="970" w:author="Justin Byron-Davies" w:date="2022-06-29T21:01:00Z" w:initials="JB">
    <w:p w14:paraId="0044052B" w14:textId="7BBA5B4A" w:rsidR="008D0295" w:rsidRDefault="008D0295">
      <w:pPr>
        <w:pStyle w:val="CommentText"/>
      </w:pPr>
      <w:r>
        <w:rPr>
          <w:rStyle w:val="CommentReference"/>
        </w:rPr>
        <w:annotationRef/>
      </w:r>
      <w:r>
        <w:t>&lt;realm&gt;</w:t>
      </w:r>
    </w:p>
  </w:comment>
  <w:comment w:id="972" w:author="Justin Byron-Davies" w:date="2022-06-24T10:14:00Z" w:initials="JB">
    <w:p w14:paraId="79F43D75" w14:textId="26AE0552" w:rsidR="00B80E4B" w:rsidRDefault="00B80E4B">
      <w:pPr>
        <w:pStyle w:val="CommentText"/>
      </w:pPr>
      <w:r>
        <w:rPr>
          <w:rStyle w:val="CommentReference"/>
        </w:rPr>
        <w:annotationRef/>
      </w:r>
      <w:r w:rsidR="00D531AB">
        <w:t>&lt;as well as providing&gt;?</w:t>
      </w:r>
    </w:p>
  </w:comment>
  <w:comment w:id="977" w:author="Justin Byron-Davies" w:date="2022-06-25T16:13:00Z" w:initials="JB">
    <w:p w14:paraId="41B4B5F9" w14:textId="77777777" w:rsidR="00575493" w:rsidRDefault="00575493">
      <w:pPr>
        <w:pStyle w:val="CommentText"/>
      </w:pPr>
      <w:r>
        <w:rPr>
          <w:rStyle w:val="CommentReference"/>
        </w:rPr>
        <w:annotationRef/>
      </w:r>
      <w:r w:rsidR="00D661D4">
        <w:t>Do you mean &lt;and she views it as having nothing to support&gt;?</w:t>
      </w:r>
    </w:p>
    <w:p w14:paraId="66313381" w14:textId="3BF385BA" w:rsidR="00D661D4" w:rsidRDefault="00D661D4">
      <w:pPr>
        <w:pStyle w:val="CommentText"/>
      </w:pPr>
      <w:r>
        <w:t>&lt;and she views it as having nothing to offer&gt;?</w:t>
      </w:r>
    </w:p>
  </w:comment>
  <w:comment w:id="980" w:author="Justin Byron-Davies" w:date="2022-06-27T20:20:00Z" w:initials="JB">
    <w:p w14:paraId="7B70D773" w14:textId="0585BCDA" w:rsidR="00292BAB" w:rsidRDefault="00292BAB">
      <w:pPr>
        <w:pStyle w:val="CommentText"/>
      </w:pPr>
      <w:r>
        <w:rPr>
          <w:rStyle w:val="CommentReference"/>
        </w:rPr>
        <w:annotationRef/>
      </w:r>
      <w:r>
        <w:t>Or: &lt;to the&gt;</w:t>
      </w:r>
    </w:p>
  </w:comment>
  <w:comment w:id="983" w:author="Justin Byron-Davies" w:date="2022-06-27T20:21:00Z" w:initials="JB">
    <w:p w14:paraId="29D1364F" w14:textId="16E0B41B" w:rsidR="00292BAB" w:rsidRDefault="00292BAB">
      <w:pPr>
        <w:pStyle w:val="CommentText"/>
      </w:pPr>
      <w:r>
        <w:rPr>
          <w:rStyle w:val="CommentReference"/>
        </w:rPr>
        <w:annotationRef/>
      </w:r>
      <w:r>
        <w:t>Or: &lt;the religious tradition.&gt;</w:t>
      </w:r>
    </w:p>
  </w:comment>
  <w:comment w:id="984" w:author="Justin Byron-Davies" w:date="2022-06-22T20:15:00Z" w:initials="JB">
    <w:p w14:paraId="3A40617E" w14:textId="36D256E0" w:rsidR="00D27059" w:rsidRDefault="00D27059">
      <w:pPr>
        <w:pStyle w:val="CommentText"/>
      </w:pPr>
      <w:r>
        <w:rPr>
          <w:rStyle w:val="CommentReference"/>
        </w:rPr>
        <w:annotationRef/>
      </w:r>
      <w:r w:rsidR="00292BAB">
        <w:t>1. Don’t use bold for names.</w:t>
      </w:r>
    </w:p>
    <w:p w14:paraId="003D45A7" w14:textId="52592DF1" w:rsidR="00292BAB" w:rsidRDefault="00292BAB">
      <w:pPr>
        <w:pStyle w:val="CommentText"/>
      </w:pPr>
      <w:r>
        <w:t xml:space="preserve">2. Where is the footnote for this work? </w:t>
      </w:r>
    </w:p>
  </w:comment>
  <w:comment w:id="993" w:author="Justin Byron-Davies" w:date="2022-06-24T22:28:00Z" w:initials="JB">
    <w:p w14:paraId="2C42CD42" w14:textId="3054F6B2" w:rsidR="005B65CE" w:rsidRDefault="005B65CE">
      <w:pPr>
        <w:pStyle w:val="CommentText"/>
      </w:pPr>
      <w:r>
        <w:rPr>
          <w:rStyle w:val="CommentReference"/>
        </w:rPr>
        <w:annotationRef/>
      </w:r>
      <w:r>
        <w:t>Or: &lt;that the development of new socio</w:t>
      </w:r>
      <w:r w:rsidR="00415602">
        <w:t>-political</w:t>
      </w:r>
      <w:r>
        <w:t xml:space="preserve"> </w:t>
      </w:r>
      <w:r w:rsidR="00415602">
        <w:t>institutions</w:t>
      </w:r>
      <w:r>
        <w:t xml:space="preserve"> poses challenges&gt;?</w:t>
      </w:r>
    </w:p>
  </w:comment>
  <w:comment w:id="996" w:author="Justin Byron-Davies" w:date="2022-06-22T20:16:00Z" w:initials="JB">
    <w:p w14:paraId="22C2DB02" w14:textId="3C0C6F0F" w:rsidR="00D27059" w:rsidRDefault="00D27059">
      <w:pPr>
        <w:pStyle w:val="CommentText"/>
      </w:pPr>
      <w:r>
        <w:rPr>
          <w:rStyle w:val="CommentReference"/>
        </w:rPr>
        <w:annotationRef/>
      </w:r>
      <w:r w:rsidR="008D42AA">
        <w:t>Is this specific enough?</w:t>
      </w:r>
    </w:p>
  </w:comment>
  <w:comment w:id="1002" w:author="Justin Byron-Davies" w:date="2022-06-29T12:00:00Z" w:initials="JB">
    <w:p w14:paraId="12F6FFBF" w14:textId="77777777" w:rsidR="008D42AA" w:rsidRDefault="008D42AA">
      <w:pPr>
        <w:pStyle w:val="CommentText"/>
      </w:pPr>
      <w:r>
        <w:rPr>
          <w:rStyle w:val="CommentReference"/>
        </w:rPr>
        <w:annotationRef/>
      </w:r>
      <w:r>
        <w:t>&lt;is&gt; because you are referring to the &lt;tension&gt;</w:t>
      </w:r>
    </w:p>
    <w:p w14:paraId="218F6055" w14:textId="77777777" w:rsidR="008D42AA" w:rsidRDefault="008D42AA">
      <w:pPr>
        <w:pStyle w:val="CommentText"/>
      </w:pPr>
      <w:r>
        <w:t>But how can tension be practiced? Review.</w:t>
      </w:r>
    </w:p>
    <w:p w14:paraId="2D003253" w14:textId="3DE3BCCA" w:rsidR="008D42AA" w:rsidRDefault="008D42AA">
      <w:pPr>
        <w:pStyle w:val="CommentText"/>
      </w:pPr>
    </w:p>
  </w:comment>
  <w:comment w:id="1003" w:author="Justin Byron-Davies" w:date="2022-06-29T12:02:00Z" w:initials="JB">
    <w:p w14:paraId="4D07FA72" w14:textId="5C036456" w:rsidR="008D42AA" w:rsidRDefault="008D42AA">
      <w:pPr>
        <w:pStyle w:val="CommentText"/>
      </w:pPr>
      <w:r>
        <w:rPr>
          <w:rStyle w:val="CommentReference"/>
        </w:rPr>
        <w:annotationRef/>
      </w:r>
      <w:r>
        <w:t>&lt;the&gt;?</w:t>
      </w:r>
    </w:p>
  </w:comment>
  <w:comment w:id="1004" w:author="Justin Byron-Davies" w:date="2022-06-29T12:03:00Z" w:initials="JB">
    <w:p w14:paraId="681E60A4" w14:textId="36D1E6BB" w:rsidR="008D42AA" w:rsidRDefault="008D42AA">
      <w:pPr>
        <w:pStyle w:val="CommentText"/>
      </w:pPr>
      <w:r>
        <w:rPr>
          <w:rStyle w:val="CommentReference"/>
        </w:rPr>
        <w:annotationRef/>
      </w:r>
      <w:r>
        <w:t xml:space="preserve">How can there be a </w:t>
      </w:r>
      <w:r w:rsidR="008D0295">
        <w:t>dialogue</w:t>
      </w:r>
      <w:r>
        <w:t xml:space="preserve"> between a tradition and a context? Review.</w:t>
      </w:r>
    </w:p>
    <w:p w14:paraId="348C4D08" w14:textId="2974C29F" w:rsidR="008D42AA" w:rsidRDefault="008D42AA">
      <w:pPr>
        <w:pStyle w:val="CommentText"/>
      </w:pPr>
      <w:r>
        <w:t>Should this be &lt;on the theological tradition in the socio-political context&gt;?</w:t>
      </w:r>
    </w:p>
  </w:comment>
  <w:comment w:id="1007" w:author="Justin Byron-Davies" w:date="2022-06-22T20:17:00Z" w:initials="JB">
    <w:p w14:paraId="7DF969CF" w14:textId="60939134" w:rsidR="00D27059" w:rsidRDefault="00D27059">
      <w:pPr>
        <w:pStyle w:val="CommentText"/>
      </w:pPr>
      <w:r>
        <w:rPr>
          <w:rStyle w:val="CommentReference"/>
        </w:rPr>
        <w:annotationRef/>
      </w:r>
      <w:r w:rsidR="008D42AA">
        <w:t xml:space="preserve">This </w:t>
      </w:r>
      <w:r w:rsidR="00415602">
        <w:t>doesn’t make sense</w:t>
      </w:r>
      <w:r w:rsidR="008D42AA">
        <w:t xml:space="preserve">. </w:t>
      </w:r>
      <w:r w:rsidR="00415602">
        <w:t xml:space="preserve">It looks as though these are </w:t>
      </w:r>
      <w:r w:rsidR="008D42AA">
        <w:t>just jumbled</w:t>
      </w:r>
      <w:r w:rsidR="00415602">
        <w:t>-up</w:t>
      </w:r>
      <w:r w:rsidR="008D42AA">
        <w:t xml:space="preserve"> words together. Do you mean </w:t>
      </w:r>
      <w:r w:rsidR="000438FF">
        <w:t>&lt;and influenced this research&gt;? Or</w:t>
      </w:r>
      <w:r w:rsidR="00415602">
        <w:t>:</w:t>
      </w:r>
      <w:r w:rsidR="000438FF">
        <w:t xml:space="preserve"> &lt;and will be discussed in this dissertation&gt;? I can only guess.</w:t>
      </w:r>
    </w:p>
  </w:comment>
  <w:comment w:id="1009" w:author="Justin Byron-Davies" w:date="2022-06-22T20:17:00Z" w:initials="JB">
    <w:p w14:paraId="4B4AD24B" w14:textId="6D686EB4" w:rsidR="00D27059" w:rsidRDefault="00D27059">
      <w:pPr>
        <w:pStyle w:val="CommentText"/>
      </w:pPr>
      <w:r>
        <w:rPr>
          <w:rStyle w:val="CommentReference"/>
        </w:rPr>
        <w:annotationRef/>
      </w:r>
      <w:r w:rsidR="005B65CE">
        <w:t>&lt;incorporates&gt;</w:t>
      </w:r>
    </w:p>
    <w:p w14:paraId="3E075EFF" w14:textId="2C617126" w:rsidR="005B65CE" w:rsidRDefault="005B65CE">
      <w:pPr>
        <w:pStyle w:val="CommentText"/>
      </w:pPr>
      <w:r>
        <w:t>&lt;adopts&gt;</w:t>
      </w:r>
    </w:p>
  </w:comment>
  <w:comment w:id="1011" w:author="Justin Byron-Davies" w:date="2022-06-29T20:58:00Z" w:initials="JB">
    <w:p w14:paraId="349BF04A" w14:textId="5D6B08F2" w:rsidR="00BE6ACF" w:rsidRDefault="00BE6ACF">
      <w:pPr>
        <w:pStyle w:val="CommentText"/>
      </w:pPr>
      <w:r>
        <w:rPr>
          <w:rStyle w:val="CommentReference"/>
        </w:rPr>
        <w:annotationRef/>
      </w:r>
      <w:r>
        <w:t>&lt;that considers the&gt;?</w:t>
      </w:r>
    </w:p>
  </w:comment>
  <w:comment w:id="1012" w:author="Justin Byron-Davies" w:date="2022-06-29T20:57:00Z" w:initials="JB">
    <w:p w14:paraId="237EB268" w14:textId="72EE1977" w:rsidR="00BE6ACF" w:rsidRDefault="00BE6ACF">
      <w:pPr>
        <w:pStyle w:val="CommentText"/>
      </w:pPr>
      <w:r>
        <w:rPr>
          <w:rStyle w:val="CommentReference"/>
        </w:rPr>
        <w:annotationRef/>
      </w:r>
      <w:r>
        <w:t>&lt;</w:t>
      </w:r>
      <w:r w:rsidR="008D0295">
        <w:t>perspectives</w:t>
      </w:r>
      <w:r>
        <w:t>&gt;?</w:t>
      </w:r>
    </w:p>
  </w:comment>
  <w:comment w:id="1013" w:author="Justin Byron-Davies" w:date="2022-06-29T20:57:00Z" w:initials="JB">
    <w:p w14:paraId="7A10B5C5" w14:textId="3EFF4853" w:rsidR="00BE6ACF" w:rsidRDefault="00BE6ACF">
      <w:pPr>
        <w:pStyle w:val="CommentText"/>
      </w:pPr>
      <w:r>
        <w:rPr>
          <w:rStyle w:val="CommentReference"/>
        </w:rPr>
        <w:annotationRef/>
      </w:r>
      <w:r>
        <w:t>&lt;offering&gt;?</w:t>
      </w:r>
    </w:p>
    <w:p w14:paraId="637A4CCD" w14:textId="23F8C0BC" w:rsidR="00BE6ACF" w:rsidRDefault="00BE6ACF">
      <w:pPr>
        <w:pStyle w:val="CommentText"/>
      </w:pPr>
      <w:r>
        <w:t>&lt;providing&gt;?</w:t>
      </w:r>
    </w:p>
  </w:comment>
  <w:comment w:id="1014" w:author="Justin Byron-Davies" w:date="2022-06-24T22:18:00Z" w:initials="JB">
    <w:p w14:paraId="5CA1EF93" w14:textId="2AD5AA8A" w:rsidR="007B2BF0" w:rsidRDefault="007B2BF0">
      <w:pPr>
        <w:pStyle w:val="CommentText"/>
      </w:pPr>
      <w:r>
        <w:rPr>
          <w:rStyle w:val="CommentReference"/>
        </w:rPr>
        <w:annotationRef/>
      </w:r>
      <w:r>
        <w:t>Spelling!</w:t>
      </w:r>
    </w:p>
  </w:comment>
  <w:comment w:id="1035" w:author="Justin Byron-Davies" w:date="2022-06-22T20:19:00Z" w:initials="JB">
    <w:p w14:paraId="7527ABB8" w14:textId="161AB3E8" w:rsidR="00D27059" w:rsidRDefault="00D27059">
      <w:pPr>
        <w:pStyle w:val="CommentText"/>
      </w:pPr>
      <w:r>
        <w:rPr>
          <w:rStyle w:val="CommentReference"/>
        </w:rPr>
        <w:annotationRef/>
      </w:r>
      <w:r>
        <w:t>&lt;to the research method that is employed in &gt;?</w:t>
      </w:r>
    </w:p>
  </w:comment>
  <w:comment w:id="1036" w:author="Justin Byron-Davies" w:date="2022-06-22T20:19:00Z" w:initials="JB">
    <w:p w14:paraId="4C5C104E" w14:textId="15E9FA56" w:rsidR="00D27059" w:rsidRDefault="00D27059">
      <w:pPr>
        <w:pStyle w:val="CommentText"/>
      </w:pPr>
      <w:r>
        <w:rPr>
          <w:rStyle w:val="CommentReference"/>
        </w:rPr>
        <w:annotationRef/>
      </w:r>
      <w:r w:rsidR="00CF1641">
        <w:t>&lt;although&gt;</w:t>
      </w:r>
    </w:p>
  </w:comment>
  <w:comment w:id="1038" w:author="Justin Byron-Davies" w:date="2022-06-29T20:53:00Z" w:initials="JB">
    <w:p w14:paraId="0C64CBA7" w14:textId="10A93A4F" w:rsidR="00BE6ACF" w:rsidRDefault="00BE6ACF">
      <w:pPr>
        <w:pStyle w:val="CommentText"/>
      </w:pPr>
      <w:r>
        <w:rPr>
          <w:rStyle w:val="CommentReference"/>
        </w:rPr>
        <w:annotationRef/>
      </w:r>
      <w:r>
        <w:t>&lt;related&gt;?</w:t>
      </w:r>
    </w:p>
  </w:comment>
  <w:comment w:id="1039" w:author="Justin Byron-Davies" w:date="2022-06-29T20:55:00Z" w:initials="JB">
    <w:p w14:paraId="0606B825" w14:textId="05E18BDE" w:rsidR="00BE6ACF" w:rsidRDefault="00BE6ACF">
      <w:pPr>
        <w:pStyle w:val="CommentText"/>
      </w:pPr>
      <w:r>
        <w:rPr>
          <w:rStyle w:val="CommentReference"/>
        </w:rPr>
        <w:annotationRef/>
      </w:r>
      <w:r>
        <w:t>Or do you mean &lt;and its related</w:t>
      </w:r>
      <w:r w:rsidRPr="00BE6ACF">
        <w:t xml:space="preserve"> document</w:t>
      </w:r>
      <w:r>
        <w:t>s</w:t>
      </w:r>
      <w:r w:rsidRPr="00BE6ACF">
        <w:t xml:space="preserve"> from the Orthodox tradition that deals</w:t>
      </w:r>
      <w:r>
        <w:t xml:space="preserve"> </w:t>
      </w:r>
      <w:r w:rsidRPr="00BE6ACF">
        <w:t>with</w:t>
      </w:r>
      <w:r>
        <w:t>&gt;?</w:t>
      </w:r>
    </w:p>
  </w:comment>
  <w:comment w:id="1048" w:author="Justin Byron-Davies" w:date="2022-06-30T02:54:00Z" w:initials="JB">
    <w:p w14:paraId="2D7FF0CD" w14:textId="677E38FA" w:rsidR="00010026" w:rsidRDefault="00010026">
      <w:pPr>
        <w:pStyle w:val="CommentText"/>
      </w:pPr>
      <w:r>
        <w:rPr>
          <w:rStyle w:val="CommentReference"/>
        </w:rPr>
        <w:annotationRef/>
      </w:r>
      <w:r>
        <w:t>I don’t think this word fits. You have used this word a lot in the dissertation but I don’t think correctly.</w:t>
      </w:r>
    </w:p>
  </w:comment>
  <w:comment w:id="1047" w:author="Justin Byron-Davies" w:date="2022-06-22T20:20:00Z" w:initials="JB">
    <w:p w14:paraId="4C6369D9" w14:textId="7FB67ACF" w:rsidR="00733825" w:rsidRDefault="00733825">
      <w:pPr>
        <w:pStyle w:val="CommentText"/>
      </w:pPr>
      <w:r>
        <w:rPr>
          <w:rStyle w:val="CommentReference"/>
        </w:rPr>
        <w:annotationRef/>
      </w:r>
      <w:r w:rsidR="00010026">
        <w:t>Review.</w:t>
      </w:r>
    </w:p>
  </w:comment>
  <w:comment w:id="1064" w:author="Justin Byron-Davies" w:date="2022-06-27T20:17:00Z" w:initials="JB">
    <w:p w14:paraId="3EBCB8F1" w14:textId="0389C3A9" w:rsidR="00594414" w:rsidRDefault="00594414">
      <w:pPr>
        <w:pStyle w:val="CommentText"/>
      </w:pPr>
      <w:r>
        <w:rPr>
          <w:rStyle w:val="CommentReference"/>
        </w:rPr>
        <w:annotationRef/>
      </w:r>
      <w:r>
        <w:t xml:space="preserve">Unless this is a co-authored thesis don’t write &lt;we&gt;. </w:t>
      </w:r>
      <w:r w:rsidR="00292BAB">
        <w:t>You</w:t>
      </w:r>
      <w:r>
        <w:t xml:space="preserve"> could have</w:t>
      </w:r>
      <w:r w:rsidR="00292BAB">
        <w:t xml:space="preserve"> the passive</w:t>
      </w:r>
      <w:r>
        <w:t xml:space="preserve"> &lt;yet a more constructive approach is suggested</w:t>
      </w:r>
      <w:r w:rsidR="00292BAB">
        <w:t xml:space="preserve"> in this thesis,&gt;.</w:t>
      </w:r>
    </w:p>
  </w:comment>
  <w:comment w:id="1055" w:author="Justin Byron-Davies" w:date="2022-06-22T20:20:00Z" w:initials="JB">
    <w:p w14:paraId="3F345E15" w14:textId="2B422ECA" w:rsidR="00733825" w:rsidRDefault="00733825">
      <w:pPr>
        <w:pStyle w:val="CommentText"/>
      </w:pPr>
      <w:r>
        <w:rPr>
          <w:rStyle w:val="CommentReference"/>
        </w:rPr>
        <w:annotationRef/>
      </w:r>
      <w:r w:rsidR="00457A58">
        <w:t>Review.</w:t>
      </w:r>
    </w:p>
  </w:comment>
  <w:comment w:id="1065" w:author="Justin Byron-Davies" w:date="2022-06-29T12:43:00Z" w:initials="JB">
    <w:p w14:paraId="770D63E9" w14:textId="45C0BA6F" w:rsidR="00457A58" w:rsidRDefault="00457A58">
      <w:pPr>
        <w:pStyle w:val="CommentText"/>
      </w:pPr>
      <w:r>
        <w:rPr>
          <w:rStyle w:val="CommentReference"/>
        </w:rPr>
        <w:annotationRef/>
      </w:r>
      <w:r>
        <w:t>Do these changes convey you</w:t>
      </w:r>
      <w:r w:rsidR="00C75BD3">
        <w:t>r</w:t>
      </w:r>
      <w:r>
        <w:t xml:space="preserve"> </w:t>
      </w:r>
      <w:r w:rsidR="00C75BD3">
        <w:t>meaning?</w:t>
      </w:r>
      <w:r>
        <w:t xml:space="preserve"> What you had before didn’t work.</w:t>
      </w:r>
    </w:p>
  </w:comment>
  <w:comment w:id="1074" w:author="Justin Byron-Davies" w:date="2022-06-29T20:47:00Z" w:initials="JB">
    <w:p w14:paraId="629643E2" w14:textId="5ED25E16" w:rsidR="00BE6ACF" w:rsidRDefault="00BE6ACF">
      <w:pPr>
        <w:pStyle w:val="CommentText"/>
      </w:pPr>
      <w:r>
        <w:rPr>
          <w:rStyle w:val="CommentReference"/>
        </w:rPr>
        <w:annotationRef/>
      </w:r>
      <w:r>
        <w:t>&lt;discusses&gt;?</w:t>
      </w:r>
    </w:p>
  </w:comment>
  <w:comment w:id="1077" w:author="Justin Byron-Davies" w:date="2022-06-22T20:21:00Z" w:initials="JB">
    <w:p w14:paraId="26989247" w14:textId="21A32004" w:rsidR="00733825" w:rsidRDefault="00733825">
      <w:pPr>
        <w:pStyle w:val="CommentText"/>
      </w:pPr>
      <w:r>
        <w:rPr>
          <w:rStyle w:val="CommentReference"/>
        </w:rPr>
        <w:annotationRef/>
      </w:r>
      <w:r w:rsidR="0029153F">
        <w:t>&lt;Peter L. Berger&gt;</w:t>
      </w:r>
    </w:p>
  </w:comment>
  <w:comment w:id="1089" w:author="Justin Byron-Davies" w:date="2022-06-22T20:22:00Z" w:initials="JB">
    <w:p w14:paraId="4029425B" w14:textId="77777777" w:rsidR="00733825" w:rsidRDefault="00733825">
      <w:pPr>
        <w:pStyle w:val="CommentText"/>
        <w:rPr>
          <w:rStyle w:val="CommentReference"/>
        </w:rPr>
      </w:pPr>
      <w:r>
        <w:rPr>
          <w:rStyle w:val="CommentReference"/>
        </w:rPr>
        <w:annotationRef/>
      </w:r>
      <w:r w:rsidR="00F50602">
        <w:rPr>
          <w:rStyle w:val="CommentReference"/>
        </w:rPr>
        <w:t xml:space="preserve">&lt;David Martin&gt; </w:t>
      </w:r>
    </w:p>
    <w:p w14:paraId="62DB1690" w14:textId="34035733" w:rsidR="0095518F" w:rsidRDefault="0095518F">
      <w:pPr>
        <w:pStyle w:val="CommentText"/>
      </w:pPr>
      <w:r w:rsidRPr="0095518F">
        <w:t>Give the full name of the author the first time you mention them and subsequently you can just give the surname.</w:t>
      </w:r>
    </w:p>
  </w:comment>
  <w:comment w:id="1092" w:author="Justin Byron-Davies" w:date="2022-06-22T20:25:00Z" w:initials="JB">
    <w:p w14:paraId="71D55A1E" w14:textId="3EA306D7" w:rsidR="000B3380" w:rsidRDefault="000B3380">
      <w:pPr>
        <w:pStyle w:val="CommentText"/>
      </w:pPr>
      <w:r>
        <w:rPr>
          <w:rStyle w:val="CommentReference"/>
        </w:rPr>
        <w:annotationRef/>
      </w:r>
      <w:r w:rsidR="001F552B">
        <w:t>Review.</w:t>
      </w:r>
    </w:p>
  </w:comment>
  <w:comment w:id="1099" w:author="Justin Byron-Davies" w:date="2022-06-22T20:26:00Z" w:initials="JB">
    <w:p w14:paraId="77C08224" w14:textId="479FC517" w:rsidR="000B3380" w:rsidRDefault="000B3380">
      <w:pPr>
        <w:pStyle w:val="CommentText"/>
      </w:pPr>
      <w:r>
        <w:rPr>
          <w:rStyle w:val="CommentReference"/>
        </w:rPr>
        <w:annotationRef/>
      </w:r>
      <w:r w:rsidR="0095518F" w:rsidRPr="0095518F">
        <w:t>Give the full name of the author the first time you mention them and subsequently you can just give the surname.</w:t>
      </w:r>
    </w:p>
  </w:comment>
  <w:comment w:id="1107" w:author="Justin Byron-Davies" w:date="2022-06-27T20:09:00Z" w:initials="JB">
    <w:p w14:paraId="286B9DCB" w14:textId="71E98FF1" w:rsidR="0095518F" w:rsidRDefault="0095518F">
      <w:pPr>
        <w:pStyle w:val="CommentText"/>
      </w:pPr>
      <w:r>
        <w:rPr>
          <w:rStyle w:val="CommentReference"/>
        </w:rPr>
        <w:annotationRef/>
      </w:r>
      <w:r>
        <w:t>Give the full name of the author the first time you mention them and subsequently you can just give the surname.</w:t>
      </w:r>
    </w:p>
  </w:comment>
  <w:comment w:id="1111" w:author="Justin Byron-Davies" w:date="2022-06-24T10:24:00Z" w:initials="JB">
    <w:p w14:paraId="1E6B5031" w14:textId="74BA0277" w:rsidR="002667C4" w:rsidRDefault="002667C4">
      <w:pPr>
        <w:pStyle w:val="CommentText"/>
      </w:pPr>
      <w:r>
        <w:rPr>
          <w:rStyle w:val="CommentReference"/>
        </w:rPr>
        <w:annotationRef/>
      </w:r>
      <w:r w:rsidR="00FC4342">
        <w:t>&lt;their&gt;</w:t>
      </w:r>
    </w:p>
  </w:comment>
  <w:comment w:id="1114" w:author="Justin Byron-Davies" w:date="2022-06-24T20:56:00Z" w:initials="JB">
    <w:p w14:paraId="3C211304" w14:textId="3777E624" w:rsidR="00FC4342" w:rsidRDefault="00FC4342">
      <w:pPr>
        <w:pStyle w:val="CommentText"/>
      </w:pPr>
      <w:r>
        <w:rPr>
          <w:rStyle w:val="CommentReference"/>
        </w:rPr>
        <w:annotationRef/>
      </w:r>
      <w:r>
        <w:t xml:space="preserve">&lt;integrated&gt; </w:t>
      </w:r>
    </w:p>
    <w:p w14:paraId="73270FE8" w14:textId="13CF47AB" w:rsidR="00FC4342" w:rsidRDefault="00FC4342">
      <w:pPr>
        <w:pStyle w:val="CommentText"/>
      </w:pPr>
      <w:r>
        <w:t>&lt;the integration of&gt;</w:t>
      </w:r>
    </w:p>
  </w:comment>
  <w:comment w:id="1123" w:author="Justin Byron-Davies" w:date="2022-06-29T13:09:00Z" w:initials="JB">
    <w:p w14:paraId="6161A13A" w14:textId="194B36E0" w:rsidR="001F552B" w:rsidRDefault="001F552B">
      <w:pPr>
        <w:pStyle w:val="CommentText"/>
      </w:pPr>
      <w:r>
        <w:rPr>
          <w:rStyle w:val="CommentReference"/>
        </w:rPr>
        <w:annotationRef/>
      </w:r>
      <w:r>
        <w:t>Or: &lt;growth of&gt;</w:t>
      </w:r>
    </w:p>
  </w:comment>
  <w:comment w:id="1121" w:author="Justin Byron-Davies" w:date="2022-06-22T20:27:00Z" w:initials="JB">
    <w:p w14:paraId="2571CCD6" w14:textId="791F4F99" w:rsidR="000B3380" w:rsidRDefault="000B3380">
      <w:pPr>
        <w:pStyle w:val="CommentText"/>
      </w:pPr>
      <w:r>
        <w:rPr>
          <w:rStyle w:val="CommentReference"/>
        </w:rPr>
        <w:annotationRef/>
      </w:r>
      <w:r w:rsidR="001F552B">
        <w:t>Review.</w:t>
      </w:r>
    </w:p>
  </w:comment>
  <w:comment w:id="1127" w:author="Justin Byron-Davies" w:date="2022-06-22T20:27:00Z" w:initials="JB">
    <w:p w14:paraId="591FB48D" w14:textId="01101032" w:rsidR="000B3380" w:rsidRDefault="000B3380">
      <w:pPr>
        <w:pStyle w:val="CommentText"/>
      </w:pPr>
      <w:r>
        <w:rPr>
          <w:rStyle w:val="CommentReference"/>
        </w:rPr>
        <w:annotationRef/>
      </w:r>
      <w:r w:rsidR="00700CF1">
        <w:t>Or: &lt;from the sixteenth century onwards.&gt;?</w:t>
      </w:r>
    </w:p>
  </w:comment>
  <w:comment w:id="1132" w:author="Justin Byron-Davies" w:date="2022-06-29T13:15:00Z" w:initials="JB">
    <w:p w14:paraId="29D76988" w14:textId="496700BE" w:rsidR="009502AF" w:rsidRDefault="009502AF">
      <w:pPr>
        <w:pStyle w:val="CommentText"/>
      </w:pPr>
      <w:r>
        <w:rPr>
          <w:rStyle w:val="CommentReference"/>
        </w:rPr>
        <w:annotationRef/>
      </w:r>
      <w:r>
        <w:t xml:space="preserve">Give the full name on first use. Also, your spelling is different here to what you have in the </w:t>
      </w:r>
      <w:r w:rsidR="006825D4">
        <w:t>footnote</w:t>
      </w:r>
      <w:r>
        <w:t>.</w:t>
      </w:r>
    </w:p>
    <w:p w14:paraId="2285B581" w14:textId="77777777" w:rsidR="009502AF" w:rsidRDefault="009502AF">
      <w:pPr>
        <w:pStyle w:val="CommentText"/>
      </w:pPr>
      <w:r>
        <w:t>&lt;</w:t>
      </w:r>
      <w:r w:rsidRPr="009502AF">
        <w:t>Vasilij Vasil'evič Zenkovskij</w:t>
      </w:r>
      <w:r>
        <w:t>&gt;</w:t>
      </w:r>
    </w:p>
    <w:p w14:paraId="35C9C150" w14:textId="0091F053" w:rsidR="009502AF" w:rsidRDefault="009502AF">
      <w:pPr>
        <w:pStyle w:val="CommentText"/>
      </w:pPr>
      <w:r w:rsidRPr="009502AF">
        <w:t>You may wish to give the iniitals</w:t>
      </w:r>
      <w:r>
        <w:t>: &lt;V.</w:t>
      </w:r>
      <w:r w:rsidR="006825D4">
        <w:t xml:space="preserve"> </w:t>
      </w:r>
      <w:r>
        <w:t>V.</w:t>
      </w:r>
      <w:r w:rsidR="006825D4" w:rsidRPr="006825D4">
        <w:t xml:space="preserve"> Zenkovskij</w:t>
      </w:r>
      <w:r w:rsidR="006825D4">
        <w:t>&gt;.</w:t>
      </w:r>
    </w:p>
  </w:comment>
  <w:comment w:id="1135" w:author="Justin Byron-Davies" w:date="2022-06-27T13:53:00Z" w:initials="JB">
    <w:p w14:paraId="78C65940" w14:textId="77777777" w:rsidR="0029153F" w:rsidRDefault="0029153F">
      <w:pPr>
        <w:pStyle w:val="CommentText"/>
      </w:pPr>
      <w:r>
        <w:rPr>
          <w:rStyle w:val="CommentReference"/>
        </w:rPr>
        <w:annotationRef/>
      </w:r>
      <w:r>
        <w:t>&lt;started&gt;</w:t>
      </w:r>
    </w:p>
    <w:p w14:paraId="0497FFDD" w14:textId="44119D91" w:rsidR="001F552B" w:rsidRDefault="001F552B">
      <w:pPr>
        <w:pStyle w:val="CommentText"/>
      </w:pPr>
      <w:r>
        <w:t>&lt;began&gt;</w:t>
      </w:r>
    </w:p>
  </w:comment>
  <w:comment w:id="1138" w:author="Justin Byron-Davies" w:date="2022-06-29T13:11:00Z" w:initials="JB">
    <w:p w14:paraId="7594EE83" w14:textId="2CC0734B" w:rsidR="001F552B" w:rsidRDefault="001F552B">
      <w:pPr>
        <w:pStyle w:val="CommentText"/>
      </w:pPr>
      <w:r>
        <w:rPr>
          <w:rStyle w:val="CommentReference"/>
        </w:rPr>
        <w:annotationRef/>
      </w:r>
      <w:r>
        <w:t>&lt;of&gt;</w:t>
      </w:r>
    </w:p>
  </w:comment>
  <w:comment w:id="1136" w:author="Justin Byron-Davies" w:date="2022-06-29T13:12:00Z" w:initials="JB">
    <w:p w14:paraId="7D6EAD2B" w14:textId="76F92413" w:rsidR="001F552B" w:rsidRDefault="001F552B">
      <w:pPr>
        <w:pStyle w:val="CommentText"/>
      </w:pPr>
      <w:r>
        <w:rPr>
          <w:rStyle w:val="CommentReference"/>
        </w:rPr>
        <w:annotationRef/>
      </w:r>
      <w:r>
        <w:t>&lt;</w:t>
      </w:r>
      <w:r w:rsidRPr="001F552B">
        <w:t>with secularization processes in</w:t>
      </w:r>
      <w:r>
        <w:t>&gt;</w:t>
      </w:r>
    </w:p>
    <w:p w14:paraId="7177C815" w14:textId="354E3A93" w:rsidR="001F552B" w:rsidRDefault="001F552B">
      <w:pPr>
        <w:pStyle w:val="CommentText"/>
      </w:pPr>
      <w:r>
        <w:t>&lt;</w:t>
      </w:r>
      <w:r w:rsidRPr="001F552B">
        <w:t xml:space="preserve">with the secularization processes </w:t>
      </w:r>
      <w:r>
        <w:t>of&gt;</w:t>
      </w:r>
    </w:p>
  </w:comment>
  <w:comment w:id="1149" w:author="Justin Byron-Davies" w:date="2022-06-27T20:05:00Z" w:initials="JB">
    <w:p w14:paraId="0B61421D" w14:textId="2A9E066B" w:rsidR="0095518F" w:rsidRDefault="0095518F">
      <w:pPr>
        <w:pStyle w:val="CommentText"/>
      </w:pPr>
      <w:r>
        <w:rPr>
          <w:rStyle w:val="CommentReference"/>
        </w:rPr>
        <w:annotationRef/>
      </w:r>
      <w:r>
        <w:t>Do you really need both &lt;elements&gt; and &lt;aspects&gt; here?</w:t>
      </w:r>
    </w:p>
  </w:comment>
  <w:comment w:id="1150" w:author="Justin Byron-Davies" w:date="2022-06-27T20:06:00Z" w:initials="JB">
    <w:p w14:paraId="60E05670" w14:textId="45A7250F" w:rsidR="0095518F" w:rsidRDefault="0095518F">
      <w:pPr>
        <w:pStyle w:val="CommentText"/>
      </w:pPr>
      <w:r>
        <w:rPr>
          <w:rStyle w:val="CommentReference"/>
        </w:rPr>
        <w:annotationRef/>
      </w:r>
      <w:r>
        <w:t xml:space="preserve">&lt;applying </w:t>
      </w:r>
      <w:r w:rsidRPr="0095518F">
        <w:t>the comprehension of church- state relationships</w:t>
      </w:r>
      <w:r>
        <w:t xml:space="preserve"> to</w:t>
      </w:r>
      <w:r w:rsidRPr="0095518F">
        <w:t xml:space="preserve"> modern-day realities.</w:t>
      </w:r>
      <w:r>
        <w:t>&gt;?</w:t>
      </w:r>
      <w:r w:rsidRPr="0095518F">
        <w:t xml:space="preserve"> </w:t>
      </w:r>
    </w:p>
  </w:comment>
  <w:comment w:id="1163" w:author="Justin Byron-Davies" w:date="2022-06-29T20:37:00Z" w:initials="JB">
    <w:p w14:paraId="5EF77A49" w14:textId="2D789269" w:rsidR="00546CF3" w:rsidRDefault="00546CF3">
      <w:pPr>
        <w:pStyle w:val="CommentText"/>
      </w:pPr>
      <w:r>
        <w:rPr>
          <w:rStyle w:val="CommentReference"/>
        </w:rPr>
        <w:annotationRef/>
      </w:r>
      <w:r>
        <w:t>&lt;perspective&gt;?</w:t>
      </w:r>
    </w:p>
  </w:comment>
  <w:comment w:id="1162" w:author="Justin Byron-Davies" w:date="2022-06-29T20:34:00Z" w:initials="JB">
    <w:p w14:paraId="5ACD8D87" w14:textId="609AA33F" w:rsidR="00546CF3" w:rsidRDefault="00546CF3">
      <w:pPr>
        <w:pStyle w:val="CommentText"/>
      </w:pPr>
      <w:r>
        <w:rPr>
          <w:rStyle w:val="CommentReference"/>
        </w:rPr>
        <w:annotationRef/>
      </w:r>
      <w:r>
        <w:t>&lt;viewing them as&gt;?</w:t>
      </w:r>
    </w:p>
    <w:p w14:paraId="27759715" w14:textId="7E9C1841" w:rsidR="00546CF3" w:rsidRDefault="00546CF3">
      <w:pPr>
        <w:pStyle w:val="CommentText"/>
      </w:pPr>
      <w:r>
        <w:t>&lt;in contrast to&gt;?</w:t>
      </w:r>
    </w:p>
    <w:p w14:paraId="3A36B0BF" w14:textId="77777777" w:rsidR="00546CF3" w:rsidRDefault="00546CF3">
      <w:pPr>
        <w:pStyle w:val="CommentText"/>
      </w:pPr>
      <w:r>
        <w:t>&lt;in relation to&gt;?</w:t>
      </w:r>
    </w:p>
    <w:p w14:paraId="7DCECD63" w14:textId="035E8A13" w:rsidR="00546CF3" w:rsidRDefault="00546CF3">
      <w:pPr>
        <w:pStyle w:val="CommentText"/>
      </w:pPr>
      <w:r>
        <w:t>&lt;in the context of&gt;?</w:t>
      </w:r>
    </w:p>
  </w:comment>
  <w:comment w:id="1164" w:author="Justin Byron-Davies" w:date="2022-06-29T20:36:00Z" w:initials="JB">
    <w:p w14:paraId="0C983303" w14:textId="292CEBBF" w:rsidR="00546CF3" w:rsidRDefault="00546CF3">
      <w:pPr>
        <w:pStyle w:val="CommentText"/>
      </w:pPr>
      <w:r>
        <w:rPr>
          <w:rStyle w:val="CommentReference"/>
        </w:rPr>
        <w:annotationRef/>
      </w:r>
      <w:r>
        <w:t>&lt;thereby&gt;?</w:t>
      </w:r>
    </w:p>
  </w:comment>
  <w:comment w:id="1165" w:author="Justin Byron-Davies" w:date="2022-06-29T20:36:00Z" w:initials="JB">
    <w:p w14:paraId="1DF5F0A8" w14:textId="77777777" w:rsidR="00546CF3" w:rsidRDefault="00546CF3">
      <w:pPr>
        <w:pStyle w:val="CommentText"/>
      </w:pPr>
      <w:r>
        <w:rPr>
          <w:rStyle w:val="CommentReference"/>
        </w:rPr>
        <w:annotationRef/>
      </w:r>
      <w:r>
        <w:t>&lt;highlighting&gt;?</w:t>
      </w:r>
    </w:p>
    <w:p w14:paraId="20CEA73C" w14:textId="4266C515" w:rsidR="00546CF3" w:rsidRDefault="00546CF3">
      <w:pPr>
        <w:pStyle w:val="CommentText"/>
      </w:pPr>
      <w:r>
        <w:t>&lt;underscoring&gt;?</w:t>
      </w:r>
    </w:p>
  </w:comment>
  <w:comment w:id="1166" w:author="Justin Byron-Davies" w:date="2022-06-29T20:36:00Z" w:initials="JB">
    <w:p w14:paraId="2C0F7373" w14:textId="1858B7D3" w:rsidR="00546CF3" w:rsidRDefault="00546CF3">
      <w:pPr>
        <w:pStyle w:val="CommentText"/>
      </w:pPr>
      <w:r>
        <w:rPr>
          <w:rStyle w:val="CommentReference"/>
        </w:rPr>
        <w:annotationRef/>
      </w:r>
      <w:r>
        <w:t>&lt;the&gt;?</w:t>
      </w:r>
    </w:p>
  </w:comment>
  <w:comment w:id="1170" w:author="Justin Byron-Davies" w:date="2022-06-30T04:19:00Z" w:initials="JB">
    <w:p w14:paraId="38CA1D2B" w14:textId="30809C1F" w:rsidR="00EC58D5" w:rsidRDefault="00EC58D5">
      <w:pPr>
        <w:pStyle w:val="CommentText"/>
      </w:pPr>
      <w:r>
        <w:rPr>
          <w:rStyle w:val="CommentReference"/>
        </w:rPr>
        <w:annotationRef/>
      </w:r>
      <w:r>
        <w:t>Check the spelling of the author in footnote 18. I have seen various renderings of the name.</w:t>
      </w:r>
    </w:p>
  </w:comment>
  <w:comment w:id="1171" w:author="Justin Byron-Davies" w:date="2022-06-29T20:38:00Z" w:initials="JB">
    <w:p w14:paraId="25204418" w14:textId="306EFB6F" w:rsidR="00546CF3" w:rsidRDefault="00546CF3">
      <w:pPr>
        <w:pStyle w:val="CommentText"/>
      </w:pPr>
      <w:r>
        <w:rPr>
          <w:rStyle w:val="CommentReference"/>
        </w:rPr>
        <w:annotationRef/>
      </w:r>
      <w:r>
        <w:t>If what follows is a non-</w:t>
      </w:r>
      <w:r w:rsidR="00C75BD3">
        <w:t>restrictive</w:t>
      </w:r>
      <w:r>
        <w:t xml:space="preserve"> </w:t>
      </w:r>
      <w:r w:rsidR="00C75BD3">
        <w:t>clause</w:t>
      </w:r>
      <w:r>
        <w:t xml:space="preserve"> add</w:t>
      </w:r>
      <w:r w:rsidR="00C75BD3">
        <w:t xml:space="preserve"> </w:t>
      </w:r>
      <w:r>
        <w:t>a comma</w:t>
      </w:r>
      <w:r w:rsidR="00C75BD3">
        <w:t xml:space="preserve"> </w:t>
      </w:r>
      <w:r>
        <w:t>&lt;</w:t>
      </w:r>
      <w:r w:rsidR="00C75BD3">
        <w:t>tendencies</w:t>
      </w:r>
      <w:r>
        <w:t>, which&gt;</w:t>
      </w:r>
      <w:r w:rsidR="00C75BD3">
        <w:t>.</w:t>
      </w:r>
      <w:r>
        <w:t xml:space="preserve"> Otherwise</w:t>
      </w:r>
      <w:r w:rsidR="00C75BD3">
        <w:t>,</w:t>
      </w:r>
      <w:r>
        <w:t xml:space="preserve"> no comma is needed.</w:t>
      </w:r>
    </w:p>
  </w:comment>
  <w:comment w:id="1172" w:author="Justin Byron-Davies" w:date="2022-06-29T20:38:00Z" w:initials="JB">
    <w:p w14:paraId="54A750AA" w14:textId="77777777" w:rsidR="00546CF3" w:rsidRDefault="00546CF3">
      <w:pPr>
        <w:pStyle w:val="CommentText"/>
      </w:pPr>
      <w:r>
        <w:rPr>
          <w:rStyle w:val="CommentReference"/>
        </w:rPr>
        <w:annotationRef/>
      </w:r>
      <w:r>
        <w:t>&lt;applied to&gt; or &lt;implied in&gt;?</w:t>
      </w:r>
    </w:p>
    <w:p w14:paraId="635BE367" w14:textId="5E37E358" w:rsidR="00546CF3" w:rsidRDefault="00546CF3">
      <w:pPr>
        <w:pStyle w:val="CommentText"/>
      </w:pPr>
      <w:r>
        <w:t>There is a huge difference!</w:t>
      </w:r>
    </w:p>
  </w:comment>
  <w:comment w:id="1156" w:author="Justin Byron-Davies" w:date="2022-06-22T20:30:00Z" w:initials="JB">
    <w:p w14:paraId="1118A036" w14:textId="382396C2" w:rsidR="000B3380" w:rsidRDefault="000B3380">
      <w:pPr>
        <w:pStyle w:val="CommentText"/>
      </w:pPr>
      <w:r>
        <w:rPr>
          <w:rStyle w:val="CommentReference"/>
        </w:rPr>
        <w:annotationRef/>
      </w:r>
      <w:r w:rsidR="00C75BD3">
        <w:t>Review.</w:t>
      </w:r>
    </w:p>
  </w:comment>
  <w:comment w:id="1173" w:author="Justin Byron-Davies" w:date="2022-06-22T20:30:00Z" w:initials="JB">
    <w:p w14:paraId="63EBEAC1" w14:textId="1FC81233" w:rsidR="00BC4ECB" w:rsidRDefault="00BC4ECB">
      <w:pPr>
        <w:pStyle w:val="CommentText"/>
      </w:pPr>
      <w:r>
        <w:rPr>
          <w:rStyle w:val="CommentReference"/>
        </w:rPr>
        <w:annotationRef/>
      </w:r>
      <w:r w:rsidR="001F6F3A">
        <w:t>&lt;The concern,&gt;?</w:t>
      </w:r>
    </w:p>
    <w:p w14:paraId="4058D5C7" w14:textId="2CC59CCC" w:rsidR="001F6F3A" w:rsidRDefault="001F6F3A">
      <w:pPr>
        <w:pStyle w:val="CommentText"/>
      </w:pPr>
      <w:r>
        <w:t>&lt;The concern of this thesis,&gt;?</w:t>
      </w:r>
    </w:p>
    <w:p w14:paraId="5690858A" w14:textId="14F75E7E" w:rsidR="001F6F3A" w:rsidRDefault="001F6F3A">
      <w:pPr>
        <w:pStyle w:val="CommentText"/>
      </w:pPr>
      <w:r>
        <w:t>&lt;This researcher’s concern,&gt;?</w:t>
      </w:r>
    </w:p>
  </w:comment>
  <w:comment w:id="1175" w:author="Justin Byron-Davies" w:date="2022-06-22T20:31:00Z" w:initials="JB">
    <w:p w14:paraId="4C4D7C3D" w14:textId="3C866444" w:rsidR="00BC4ECB" w:rsidRDefault="00BC4ECB">
      <w:pPr>
        <w:pStyle w:val="CommentText"/>
      </w:pPr>
      <w:r>
        <w:rPr>
          <w:rStyle w:val="CommentReference"/>
        </w:rPr>
        <w:annotationRef/>
      </w:r>
      <w:r w:rsidR="0029153F">
        <w:t>This is very vague. What do you mean? Be specific.</w:t>
      </w:r>
    </w:p>
  </w:comment>
  <w:comment w:id="1180" w:author="Justin Byron-Davies" w:date="2022-06-29T13:21:00Z" w:initials="JB">
    <w:p w14:paraId="54976682" w14:textId="37EC85C8" w:rsidR="006825D4" w:rsidRDefault="006825D4">
      <w:pPr>
        <w:pStyle w:val="CommentText"/>
      </w:pPr>
      <w:r>
        <w:rPr>
          <w:rStyle w:val="CommentReference"/>
        </w:rPr>
        <w:annotationRef/>
      </w:r>
      <w:r>
        <w:t>&lt;between&gt;</w:t>
      </w:r>
    </w:p>
  </w:comment>
  <w:comment w:id="1176" w:author="Justin Byron-Davies" w:date="2022-06-22T20:31:00Z" w:initials="JB">
    <w:p w14:paraId="0A4393FA" w14:textId="66B4CF9D" w:rsidR="00BC4ECB" w:rsidRDefault="00BC4ECB">
      <w:pPr>
        <w:pStyle w:val="CommentText"/>
      </w:pPr>
      <w:r>
        <w:rPr>
          <w:rStyle w:val="CommentReference"/>
        </w:rPr>
        <w:annotationRef/>
      </w:r>
      <w:r w:rsidR="006825D4">
        <w:t>Review.</w:t>
      </w:r>
    </w:p>
  </w:comment>
  <w:comment w:id="1181" w:author="Justin Byron-Davies" w:date="2022-06-29T13:22:00Z" w:initials="JB">
    <w:p w14:paraId="1477755D" w14:textId="784A005B" w:rsidR="006825D4" w:rsidRDefault="006825D4">
      <w:pPr>
        <w:pStyle w:val="CommentText"/>
      </w:pPr>
      <w:r>
        <w:rPr>
          <w:rStyle w:val="CommentReference"/>
        </w:rPr>
        <w:annotationRef/>
      </w:r>
      <w:r>
        <w:t xml:space="preserve">This is too vague and doesn’t make much sense. Rewrite. </w:t>
      </w:r>
    </w:p>
  </w:comment>
  <w:comment w:id="1190" w:author="Justin Byron-Davies" w:date="2022-06-22T20:31:00Z" w:initials="JB">
    <w:p w14:paraId="662FD58C" w14:textId="67FB5BCE" w:rsidR="00BC4ECB" w:rsidRDefault="00BC4ECB">
      <w:pPr>
        <w:pStyle w:val="CommentText"/>
      </w:pPr>
      <w:r>
        <w:rPr>
          <w:rStyle w:val="CommentReference"/>
        </w:rPr>
        <w:annotationRef/>
      </w:r>
      <w:r w:rsidR="00CD4B2D">
        <w:t>Review.</w:t>
      </w:r>
    </w:p>
  </w:comment>
  <w:comment w:id="1196" w:author="Justin Byron-Davies" w:date="2022-06-29T20:26:00Z" w:initials="JB">
    <w:p w14:paraId="2A0CDD7F" w14:textId="1B37B4FB" w:rsidR="00CD4B2D" w:rsidRDefault="00CD4B2D">
      <w:pPr>
        <w:pStyle w:val="CommentText"/>
      </w:pPr>
      <w:r>
        <w:rPr>
          <w:rStyle w:val="CommentReference"/>
        </w:rPr>
        <w:annotationRef/>
      </w:r>
      <w:r>
        <w:t>&lt;the various&gt; i.e.</w:t>
      </w:r>
      <w:r w:rsidR="00536360">
        <w:t>,</w:t>
      </w:r>
      <w:r>
        <w:t xml:space="preserve"> the reader understands which ones in particular</w:t>
      </w:r>
      <w:r w:rsidR="00536360">
        <w:t xml:space="preserve"> are being referred to</w:t>
      </w:r>
      <w:r>
        <w:t>, or &lt;various&gt; meaning multiple ones that have not been mentioned previously?</w:t>
      </w:r>
    </w:p>
  </w:comment>
  <w:comment w:id="1197" w:author="Justin Byron-Davies" w:date="2022-06-22T20:32:00Z" w:initials="JB">
    <w:p w14:paraId="0CAFA75F" w14:textId="1AB1C75E" w:rsidR="00BC4ECB" w:rsidRDefault="00BC4ECB">
      <w:pPr>
        <w:pStyle w:val="CommentText"/>
      </w:pPr>
      <w:r>
        <w:rPr>
          <w:rStyle w:val="CommentReference"/>
        </w:rPr>
        <w:annotationRef/>
      </w:r>
      <w:r w:rsidR="00376E7E">
        <w:t>&lt;select&gt;?</w:t>
      </w:r>
    </w:p>
  </w:comment>
  <w:comment w:id="1198" w:author="Justin Byron-Davies" w:date="2022-06-22T20:32:00Z" w:initials="JB">
    <w:p w14:paraId="713BAB25" w14:textId="4B0DD194" w:rsidR="00BC4ECB" w:rsidRDefault="00BC4ECB">
      <w:pPr>
        <w:pStyle w:val="CommentText"/>
      </w:pPr>
      <w:r>
        <w:rPr>
          <w:rStyle w:val="CommentReference"/>
        </w:rPr>
        <w:annotationRef/>
      </w:r>
      <w:r w:rsidR="00700CF1">
        <w:t>&lt;are&gt;?</w:t>
      </w:r>
    </w:p>
  </w:comment>
  <w:comment w:id="1199" w:author="Justin Byron-Davies" w:date="2022-06-22T20:32:00Z" w:initials="JB">
    <w:p w14:paraId="328D58B5" w14:textId="5F764941" w:rsidR="00BC4ECB" w:rsidRDefault="00BC4ECB">
      <w:pPr>
        <w:pStyle w:val="CommentText"/>
      </w:pPr>
      <w:r>
        <w:rPr>
          <w:rStyle w:val="CommentReference"/>
        </w:rPr>
        <w:annotationRef/>
      </w:r>
      <w:r w:rsidR="000C73E8">
        <w:t>&lt;Russian developments, respectively.&gt;?</w:t>
      </w:r>
    </w:p>
  </w:comment>
  <w:comment w:id="1200" w:author="Justin Byron-Davies" w:date="2022-06-22T20:33:00Z" w:initials="JB">
    <w:p w14:paraId="49D89837" w14:textId="0E948C76" w:rsidR="00BC4ECB" w:rsidRDefault="00BC4ECB">
      <w:pPr>
        <w:pStyle w:val="CommentText"/>
      </w:pPr>
      <w:r>
        <w:rPr>
          <w:rStyle w:val="CommentReference"/>
        </w:rPr>
        <w:annotationRef/>
      </w:r>
      <w:r w:rsidR="001F6F3A">
        <w:t>&lt;proposes&gt;?</w:t>
      </w:r>
    </w:p>
  </w:comment>
  <w:comment w:id="1203" w:author="Justin Byron-Davies" w:date="2022-06-22T20:33:00Z" w:initials="JB">
    <w:p w14:paraId="560CB13F" w14:textId="3853F14F" w:rsidR="00B871EE" w:rsidRDefault="00BC4ECB">
      <w:pPr>
        <w:pStyle w:val="CommentText"/>
      </w:pPr>
      <w:r>
        <w:rPr>
          <w:rStyle w:val="CommentReference"/>
        </w:rPr>
        <w:annotationRef/>
      </w:r>
      <w:r w:rsidR="00B871EE">
        <w:t>&lt;draws on the&gt;</w:t>
      </w:r>
    </w:p>
  </w:comment>
  <w:comment w:id="1204" w:author="Justin Byron-Davies" w:date="2022-06-22T20:34:00Z" w:initials="JB">
    <w:p w14:paraId="01F76E51" w14:textId="11CF7EE4" w:rsidR="00BC4ECB" w:rsidRDefault="00BC4ECB">
      <w:pPr>
        <w:pStyle w:val="CommentText"/>
      </w:pPr>
      <w:r>
        <w:rPr>
          <w:rStyle w:val="CommentReference"/>
        </w:rPr>
        <w:annotationRef/>
      </w:r>
      <w:r w:rsidR="001F6F3A">
        <w:t>&lt;from&gt;?</w:t>
      </w:r>
    </w:p>
  </w:comment>
  <w:comment w:id="1206" w:author="Justin Byron-Davies" w:date="2022-06-27T17:14:00Z" w:initials="JB">
    <w:p w14:paraId="1A1EB328" w14:textId="0E1F62B9" w:rsidR="00B871EE" w:rsidRDefault="00B871EE">
      <w:pPr>
        <w:pStyle w:val="CommentText"/>
      </w:pPr>
      <w:r>
        <w:rPr>
          <w:rStyle w:val="CommentReference"/>
        </w:rPr>
        <w:annotationRef/>
      </w:r>
      <w:r>
        <w:t>&lt;statements of and interview with the&gt;?</w:t>
      </w:r>
    </w:p>
  </w:comment>
  <w:comment w:id="1207" w:author="Justin Byron-Davies" w:date="2022-06-22T20:34:00Z" w:initials="JB">
    <w:p w14:paraId="6F13527E" w14:textId="77777777" w:rsidR="00BC4ECB" w:rsidRDefault="00BC4ECB">
      <w:pPr>
        <w:pStyle w:val="CommentText"/>
      </w:pPr>
      <w:r>
        <w:rPr>
          <w:rStyle w:val="CommentReference"/>
        </w:rPr>
        <w:annotationRef/>
      </w:r>
      <w:r w:rsidR="001F6F3A">
        <w:t>&lt;during&gt;?</w:t>
      </w:r>
    </w:p>
    <w:p w14:paraId="01C6EB16" w14:textId="69A99009" w:rsidR="001F6F3A" w:rsidRDefault="001F6F3A">
      <w:pPr>
        <w:pStyle w:val="CommentText"/>
      </w:pPr>
      <w:r>
        <w:t>&lt;from during&gt;?</w:t>
      </w:r>
    </w:p>
  </w:comment>
  <w:comment w:id="1208" w:author="Justin Byron-Davies" w:date="2022-06-22T20:34:00Z" w:initials="JB">
    <w:p w14:paraId="4A782CCE" w14:textId="57EE2652" w:rsidR="00BC4ECB" w:rsidRDefault="00BC4ECB">
      <w:pPr>
        <w:pStyle w:val="CommentText"/>
      </w:pPr>
      <w:r>
        <w:rPr>
          <w:rStyle w:val="CommentReference"/>
        </w:rPr>
        <w:annotationRef/>
      </w:r>
      <w:r w:rsidR="000C73E8">
        <w:t>&lt;internal-theological&gt;?</w:t>
      </w:r>
    </w:p>
  </w:comment>
  <w:comment w:id="1209" w:author="Justin Byron-Davies" w:date="2022-06-22T20:35:00Z" w:initials="JB">
    <w:p w14:paraId="300873BA" w14:textId="1EC21406" w:rsidR="00BC4ECB" w:rsidRDefault="00BC4ECB">
      <w:pPr>
        <w:pStyle w:val="CommentText"/>
      </w:pPr>
      <w:r>
        <w:rPr>
          <w:rStyle w:val="CommentReference"/>
        </w:rPr>
        <w:annotationRef/>
      </w:r>
      <w:r w:rsidR="00B871EE">
        <w:t>&lt;for this investigation, historical&gt;?</w:t>
      </w:r>
    </w:p>
  </w:comment>
  <w:comment w:id="1225" w:author="Justin Byron-Davies" w:date="2022-06-30T03:05:00Z" w:initials="JB">
    <w:p w14:paraId="23604994" w14:textId="478A3ADC" w:rsidR="00BA4148" w:rsidRDefault="00BA4148">
      <w:pPr>
        <w:pStyle w:val="CommentText"/>
      </w:pPr>
      <w:r>
        <w:rPr>
          <w:rStyle w:val="CommentReference"/>
        </w:rPr>
        <w:annotationRef/>
      </w:r>
      <w:r>
        <w:t>&lt;are&gt;?</w:t>
      </w:r>
    </w:p>
  </w:comment>
  <w:comment w:id="1226" w:author="Justin Byron-Davies" w:date="2022-06-30T03:05:00Z" w:initials="JB">
    <w:p w14:paraId="6BE82D85" w14:textId="4FE4DC69" w:rsidR="00BA4148" w:rsidRDefault="00BA4148">
      <w:pPr>
        <w:pStyle w:val="CommentText"/>
      </w:pPr>
      <w:r>
        <w:rPr>
          <w:rStyle w:val="CommentReference"/>
        </w:rPr>
        <w:annotationRef/>
      </w:r>
      <w:r>
        <w:t>Are you sure this is the right word here? Review.</w:t>
      </w:r>
    </w:p>
  </w:comment>
  <w:comment w:id="1230" w:author="Justin Byron-Davies" w:date="2022-06-30T03:07:00Z" w:initials="JB">
    <w:p w14:paraId="7FB5A7EC" w14:textId="42A03DBA" w:rsidR="00FB5C5F" w:rsidRDefault="00FB5C5F">
      <w:pPr>
        <w:pStyle w:val="CommentText"/>
      </w:pPr>
      <w:r>
        <w:rPr>
          <w:rStyle w:val="CommentReference"/>
        </w:rPr>
        <w:annotationRef/>
      </w:r>
      <w:r>
        <w:t>Is your spelling of this author correct? When I searched online</w:t>
      </w:r>
      <w:r w:rsidR="00EC58D5">
        <w:t>,</w:t>
      </w:r>
      <w:r>
        <w:t xml:space="preserve"> I could only find a &lt;Solntsev&gt;.</w:t>
      </w:r>
    </w:p>
  </w:comment>
  <w:comment w:id="1231" w:author="Justin Byron-Davies" w:date="2022-06-30T03:09:00Z" w:initials="JB">
    <w:p w14:paraId="6B78DA04" w14:textId="68E5791E" w:rsidR="00FB5C5F" w:rsidRDefault="00FB5C5F">
      <w:pPr>
        <w:pStyle w:val="CommentText"/>
      </w:pPr>
      <w:r>
        <w:rPr>
          <w:rStyle w:val="CommentReference"/>
        </w:rPr>
        <w:annotationRef/>
      </w:r>
      <w:r>
        <w:t>&lt;Works&gt; or &lt;The Works&gt;?</w:t>
      </w:r>
    </w:p>
  </w:comment>
  <w:comment w:id="1232" w:author="Justin Byron-Davies" w:date="2022-06-30T03:10:00Z" w:initials="JB">
    <w:p w14:paraId="56835509" w14:textId="51668895" w:rsidR="00FB5C5F" w:rsidRDefault="00FB5C5F">
      <w:pPr>
        <w:pStyle w:val="CommentText"/>
      </w:pPr>
      <w:r>
        <w:rPr>
          <w:rStyle w:val="CommentReference"/>
        </w:rPr>
        <w:annotationRef/>
      </w:r>
      <w:r>
        <w:t>&lt;in&gt; or &lt;in the&gt;?</w:t>
      </w:r>
    </w:p>
  </w:comment>
  <w:comment w:id="1243" w:author="Justin Byron-Davies" w:date="2022-06-30T03:12:00Z" w:initials="JB">
    <w:p w14:paraId="7090B85E" w14:textId="301FC29B" w:rsidR="00FB5C5F" w:rsidRDefault="00FB5C5F">
      <w:pPr>
        <w:pStyle w:val="CommentText"/>
      </w:pPr>
      <w:r>
        <w:rPr>
          <w:rStyle w:val="CommentReference"/>
        </w:rPr>
        <w:annotationRef/>
      </w:r>
      <w:r>
        <w:t>Use one of these words but not both.</w:t>
      </w:r>
    </w:p>
  </w:comment>
  <w:comment w:id="1212" w:author="Justin Byron-Davies" w:date="2022-06-22T20:35:00Z" w:initials="JB">
    <w:p w14:paraId="47898ABE" w14:textId="31D4C785" w:rsidR="00BC4ECB" w:rsidRDefault="00BC4ECB">
      <w:pPr>
        <w:pStyle w:val="CommentText"/>
      </w:pPr>
      <w:r>
        <w:rPr>
          <w:rStyle w:val="CommentReference"/>
        </w:rPr>
        <w:annotationRef/>
      </w:r>
      <w:r w:rsidR="00FB5C5F">
        <w:t>You need to provide footnotes for these entries, giving the full publication details.</w:t>
      </w:r>
    </w:p>
  </w:comment>
  <w:comment w:id="1246" w:author="Justin Byron-Davies" w:date="2022-06-22T20:35:00Z" w:initials="JB">
    <w:p w14:paraId="644EF945" w14:textId="77F469E4" w:rsidR="00BC4ECB" w:rsidRDefault="00BC4ECB">
      <w:pPr>
        <w:pStyle w:val="CommentText"/>
      </w:pPr>
      <w:r>
        <w:rPr>
          <w:rStyle w:val="CommentReference"/>
        </w:rPr>
        <w:annotationRef/>
      </w:r>
      <w:r w:rsidR="000C73E8">
        <w:t>&lt;the relevant information&gt;?</w:t>
      </w:r>
    </w:p>
  </w:comment>
  <w:comment w:id="1247" w:author="Justin Byron-Davies" w:date="2022-06-22T20:35:00Z" w:initials="JB">
    <w:p w14:paraId="36273D9C" w14:textId="25E07497" w:rsidR="0052289C" w:rsidRDefault="0052289C">
      <w:pPr>
        <w:pStyle w:val="CommentText"/>
      </w:pPr>
      <w:r>
        <w:rPr>
          <w:rStyle w:val="CommentReference"/>
        </w:rPr>
        <w:annotationRef/>
      </w:r>
      <w:r w:rsidR="00B871EE">
        <w:t>&lt;this researcher will draw&gt;?</w:t>
      </w:r>
    </w:p>
  </w:comment>
  <w:comment w:id="1248" w:author="Justin Byron-Davies" w:date="2022-06-24T10:31:00Z" w:initials="JB">
    <w:p w14:paraId="37007183" w14:textId="77777777" w:rsidR="00A8727A" w:rsidRDefault="005A17EA">
      <w:pPr>
        <w:pStyle w:val="CommentText"/>
      </w:pPr>
      <w:r>
        <w:rPr>
          <w:rStyle w:val="CommentReference"/>
        </w:rPr>
        <w:annotationRef/>
      </w:r>
      <w:r w:rsidR="00A8727A">
        <w:t>1. Spelling!</w:t>
      </w:r>
    </w:p>
    <w:p w14:paraId="3F17FB98" w14:textId="65484B16" w:rsidR="00B871EE" w:rsidRDefault="00A8727A">
      <w:pPr>
        <w:pStyle w:val="CommentText"/>
      </w:pPr>
      <w:r>
        <w:t xml:space="preserve">2. </w:t>
      </w:r>
      <w:r w:rsidR="00B871EE">
        <w:t xml:space="preserve">You have already </w:t>
      </w:r>
      <w:r w:rsidR="006140F7">
        <w:t>mentioned</w:t>
      </w:r>
      <w:r w:rsidR="00B871EE">
        <w:t xml:space="preserve"> this author</w:t>
      </w:r>
      <w:r w:rsidR="006140F7">
        <w:t>,</w:t>
      </w:r>
      <w:r w:rsidR="00B871EE">
        <w:t xml:space="preserve"> yet here it sounds like you are introducing him again. Could this </w:t>
      </w:r>
      <w:r w:rsidR="006140F7">
        <w:t>line</w:t>
      </w:r>
      <w:r w:rsidR="00B871EE">
        <w:t xml:space="preserve"> about Berger be moved to the previous paragraph?</w:t>
      </w:r>
    </w:p>
    <w:p w14:paraId="27B07AA4" w14:textId="26A69AEF" w:rsidR="005A17EA" w:rsidRDefault="00B871EE">
      <w:pPr>
        <w:pStyle w:val="CommentText"/>
      </w:pPr>
      <w:r>
        <w:t xml:space="preserve">3. You could simply write &lt;Berger&gt; here because you have already introduced him </w:t>
      </w:r>
      <w:r w:rsidR="00A8727A">
        <w:t>with the full name.</w:t>
      </w:r>
      <w:r>
        <w:t xml:space="preserve"> </w:t>
      </w:r>
    </w:p>
  </w:comment>
  <w:comment w:id="1251" w:author="Justin Byron-Davies" w:date="2022-06-29T20:22:00Z" w:initials="JB">
    <w:p w14:paraId="3A25106F" w14:textId="6CA37DCE" w:rsidR="00CD4B2D" w:rsidRDefault="00CD4B2D">
      <w:pPr>
        <w:pStyle w:val="CommentText"/>
      </w:pPr>
      <w:r>
        <w:rPr>
          <w:rStyle w:val="CommentReference"/>
        </w:rPr>
        <w:annotationRef/>
      </w:r>
      <w:r w:rsidR="00536360">
        <w:t>This is not the complete title, which is &lt;</w:t>
      </w:r>
      <w:r w:rsidR="00536360" w:rsidRPr="00536360">
        <w:rPr>
          <w:i/>
          <w:iCs/>
        </w:rPr>
        <w:t>The Many Altars of Modernity: Toward a Paradigm for Religion in a Pluralist Age</w:t>
      </w:r>
      <w:r w:rsidR="00536360">
        <w:t xml:space="preserve">&gt;. </w:t>
      </w:r>
      <w:r>
        <w:t>Are you going to add a footnote</w:t>
      </w:r>
      <w:r w:rsidR="00536360">
        <w:t xml:space="preserve"> with the complete reference</w:t>
      </w:r>
      <w:r>
        <w:t>?</w:t>
      </w:r>
    </w:p>
  </w:comment>
  <w:comment w:id="1252" w:author="Justin Byron-Davies" w:date="2022-06-29T20:22:00Z" w:initials="JB">
    <w:p w14:paraId="34EC6B88" w14:textId="611CB188" w:rsidR="00CD4B2D" w:rsidRDefault="00CD4B2D">
      <w:pPr>
        <w:pStyle w:val="CommentText"/>
      </w:pPr>
      <w:r>
        <w:rPr>
          <w:rStyle w:val="CommentReference"/>
        </w:rPr>
        <w:annotationRef/>
      </w:r>
      <w:r>
        <w:t>&lt;for&gt;?</w:t>
      </w:r>
    </w:p>
  </w:comment>
  <w:comment w:id="1260" w:author="Justin Byron-Davies" w:date="2022-06-29T20:24:00Z" w:initials="JB">
    <w:p w14:paraId="447FF5D3" w14:textId="0348D508" w:rsidR="00CD4B2D" w:rsidRDefault="00CD4B2D">
      <w:pPr>
        <w:pStyle w:val="CommentText"/>
      </w:pPr>
      <w:r>
        <w:rPr>
          <w:rStyle w:val="CommentReference"/>
        </w:rPr>
        <w:annotationRef/>
      </w:r>
      <w:r>
        <w:t>Review</w:t>
      </w:r>
      <w:r w:rsidR="006140F7">
        <w:t>.</w:t>
      </w:r>
    </w:p>
  </w:comment>
  <w:comment w:id="1266" w:author="Justin Byron-Davies" w:date="2022-06-29T20:13:00Z" w:initials="JB">
    <w:p w14:paraId="7250D3E5" w14:textId="178A9CAF" w:rsidR="005E2A52" w:rsidRDefault="005E2A52">
      <w:pPr>
        <w:pStyle w:val="CommentText"/>
      </w:pPr>
      <w:r>
        <w:rPr>
          <w:rStyle w:val="CommentReference"/>
        </w:rPr>
        <w:annotationRef/>
      </w:r>
      <w:r>
        <w:t>&lt;examine&gt;?</w:t>
      </w:r>
    </w:p>
  </w:comment>
  <w:comment w:id="1278" w:author="Justin Byron-Davies" w:date="2022-06-29T20:19:00Z" w:initials="JB">
    <w:p w14:paraId="0CF88822" w14:textId="0E9EA6E8" w:rsidR="00DA59E1" w:rsidRDefault="00DA59E1">
      <w:pPr>
        <w:pStyle w:val="CommentText"/>
      </w:pPr>
      <w:r>
        <w:rPr>
          <w:rStyle w:val="CommentReference"/>
        </w:rPr>
        <w:annotationRef/>
      </w:r>
      <w:r w:rsidR="006140F7">
        <w:t>Provide</w:t>
      </w:r>
      <w:r>
        <w:t xml:space="preserve"> the author’s given name rather than just the initial here. </w:t>
      </w:r>
    </w:p>
    <w:p w14:paraId="567F9894" w14:textId="7B8A64D1" w:rsidR="00DA59E1" w:rsidRDefault="00DA59E1">
      <w:pPr>
        <w:pStyle w:val="CommentText"/>
      </w:pPr>
      <w:r>
        <w:t>Also, should there be a footnote/footnotes for these two authors? Review.</w:t>
      </w:r>
    </w:p>
  </w:comment>
  <w:comment w:id="1261" w:author="Justin Byron-Davies" w:date="2022-06-22T20:36:00Z" w:initials="JB">
    <w:p w14:paraId="5AB34908" w14:textId="27F541F5" w:rsidR="0052289C" w:rsidRDefault="0052289C">
      <w:pPr>
        <w:pStyle w:val="CommentText"/>
      </w:pPr>
      <w:r>
        <w:rPr>
          <w:rStyle w:val="CommentReference"/>
        </w:rPr>
        <w:annotationRef/>
      </w:r>
      <w:r w:rsidR="00DA59E1">
        <w:t>Review.</w:t>
      </w:r>
    </w:p>
  </w:comment>
  <w:comment w:id="1279" w:author="Justin Byron-Davies" w:date="2022-06-22T20:36:00Z" w:initials="JB">
    <w:p w14:paraId="3BBE1421" w14:textId="38422E12" w:rsidR="0052289C" w:rsidRDefault="0052289C">
      <w:pPr>
        <w:pStyle w:val="CommentText"/>
      </w:pPr>
      <w:r>
        <w:rPr>
          <w:rStyle w:val="CommentReference"/>
        </w:rPr>
        <w:annotationRef/>
      </w:r>
      <w:r w:rsidR="00EB35C6">
        <w:t>&lt;for&gt;</w:t>
      </w:r>
    </w:p>
  </w:comment>
  <w:comment w:id="1280" w:author="Justin Byron-Davies" w:date="2022-06-22T20:36:00Z" w:initials="JB">
    <w:p w14:paraId="2F96D31E" w14:textId="50E107B3" w:rsidR="0052289C" w:rsidRDefault="0052289C">
      <w:pPr>
        <w:pStyle w:val="CommentText"/>
      </w:pPr>
      <w:r>
        <w:rPr>
          <w:rStyle w:val="CommentReference"/>
        </w:rPr>
        <w:annotationRef/>
      </w:r>
      <w:r w:rsidR="009F1A84">
        <w:t>Review.</w:t>
      </w:r>
    </w:p>
  </w:comment>
  <w:comment w:id="1291" w:author="Justin Byron-Davies" w:date="2022-06-22T20:37:00Z" w:initials="JB">
    <w:p w14:paraId="5322F217" w14:textId="3416AD58" w:rsidR="0052289C" w:rsidRDefault="0052289C">
      <w:pPr>
        <w:pStyle w:val="CommentText"/>
      </w:pPr>
      <w:r>
        <w:rPr>
          <w:rStyle w:val="CommentReference"/>
        </w:rPr>
        <w:annotationRef/>
      </w:r>
      <w:r w:rsidR="00EB35C6">
        <w:t>&lt;in&gt;</w:t>
      </w:r>
    </w:p>
  </w:comment>
  <w:comment w:id="1294" w:author="Justin Byron-Davies" w:date="2022-06-22T20:37:00Z" w:initials="JB">
    <w:p w14:paraId="66753073" w14:textId="77777777" w:rsidR="0052289C" w:rsidRDefault="0052289C">
      <w:pPr>
        <w:pStyle w:val="CommentText"/>
      </w:pPr>
      <w:r>
        <w:rPr>
          <w:rStyle w:val="CommentReference"/>
        </w:rPr>
        <w:annotationRef/>
      </w:r>
      <w:r w:rsidR="00CE7918">
        <w:t>&lt;provides the&gt;</w:t>
      </w:r>
    </w:p>
    <w:p w14:paraId="7513D822" w14:textId="485EE4E1" w:rsidR="00CE7918" w:rsidRDefault="00CE7918">
      <w:pPr>
        <w:pStyle w:val="CommentText"/>
      </w:pPr>
      <w:r>
        <w:t>&lt;provides&gt;</w:t>
      </w:r>
    </w:p>
  </w:comment>
  <w:comment w:id="1296" w:author="Justin Byron-Davies" w:date="2022-06-27T17:21:00Z" w:initials="JB">
    <w:p w14:paraId="3A07A48E" w14:textId="2A6BF8D5" w:rsidR="00A8727A" w:rsidRDefault="00A8727A">
      <w:pPr>
        <w:pStyle w:val="CommentText"/>
      </w:pPr>
      <w:r>
        <w:rPr>
          <w:rStyle w:val="CommentReference"/>
        </w:rPr>
        <w:annotationRef/>
      </w:r>
      <w:r>
        <w:t xml:space="preserve">&lt;interpretation&gt; or </w:t>
      </w:r>
      <w:r w:rsidR="006140F7">
        <w:t>&lt;interpretations</w:t>
      </w:r>
      <w:r>
        <w:t>&gt;?</w:t>
      </w:r>
    </w:p>
  </w:comment>
  <w:comment w:id="1297" w:author="Justin Byron-Davies" w:date="2022-06-27T17:22:00Z" w:initials="JB">
    <w:p w14:paraId="79D4A2AC" w14:textId="18C1C2D0" w:rsidR="00A8727A" w:rsidRDefault="00A8727A">
      <w:pPr>
        <w:pStyle w:val="CommentText"/>
      </w:pPr>
      <w:r>
        <w:rPr>
          <w:rStyle w:val="CommentReference"/>
        </w:rPr>
        <w:annotationRef/>
      </w:r>
      <w:r>
        <w:t>&lt;particular&gt;?</w:t>
      </w:r>
    </w:p>
  </w:comment>
  <w:comment w:id="1298" w:author="Justin Byron-Davies" w:date="2022-06-27T17:22:00Z" w:initials="JB">
    <w:p w14:paraId="6E7C8E86" w14:textId="19A300A8" w:rsidR="00A8727A" w:rsidRDefault="00A8727A">
      <w:pPr>
        <w:pStyle w:val="CommentText"/>
      </w:pPr>
      <w:r>
        <w:rPr>
          <w:rStyle w:val="CommentReference"/>
        </w:rPr>
        <w:annotationRef/>
      </w:r>
      <w:r>
        <w:t>&lt;of&gt;?</w:t>
      </w:r>
    </w:p>
  </w:comment>
  <w:comment w:id="1299" w:author="Justin Byron-Davies" w:date="2022-06-27T17:23:00Z" w:initials="JB">
    <w:p w14:paraId="0BE5D56E" w14:textId="1E0A6562" w:rsidR="00A8727A" w:rsidRDefault="00A8727A">
      <w:pPr>
        <w:pStyle w:val="CommentText"/>
      </w:pPr>
      <w:r>
        <w:rPr>
          <w:rStyle w:val="CommentReference"/>
        </w:rPr>
        <w:annotationRef/>
      </w:r>
      <w:r>
        <w:t>I don’t think this is the right word. Review.</w:t>
      </w:r>
    </w:p>
  </w:comment>
  <w:comment w:id="1303" w:author="Justin Byron-Davies" w:date="2022-06-22T20:38:00Z" w:initials="JB">
    <w:p w14:paraId="24A80E5E" w14:textId="26D0AB35" w:rsidR="0052289C" w:rsidRDefault="0052289C">
      <w:pPr>
        <w:pStyle w:val="CommentText"/>
      </w:pPr>
      <w:r>
        <w:rPr>
          <w:rStyle w:val="CommentReference"/>
        </w:rPr>
        <w:annotationRef/>
      </w:r>
      <w:r w:rsidR="00A8727A">
        <w:t>Do you mean &lt;researches&gt; or &lt;researchers&gt; here? Review.</w:t>
      </w:r>
    </w:p>
  </w:comment>
  <w:comment w:id="1308" w:author="Justin Byron-Davies" w:date="2022-06-22T20:38:00Z" w:initials="JB">
    <w:p w14:paraId="18C38AB5" w14:textId="5E14A090" w:rsidR="0052289C" w:rsidRDefault="0052289C">
      <w:pPr>
        <w:pStyle w:val="CommentText"/>
      </w:pPr>
      <w:r>
        <w:rPr>
          <w:rStyle w:val="CommentReference"/>
        </w:rPr>
        <w:annotationRef/>
      </w:r>
      <w:r w:rsidR="005E2A52">
        <w:t>Review.</w:t>
      </w:r>
    </w:p>
  </w:comment>
  <w:comment w:id="1312" w:author="Justin Byron-Davies" w:date="2022-06-22T20:39:00Z" w:initials="JB">
    <w:p w14:paraId="6BFC8B02" w14:textId="7600B022" w:rsidR="0052289C" w:rsidRDefault="0052289C">
      <w:pPr>
        <w:pStyle w:val="CommentText"/>
      </w:pPr>
      <w:r>
        <w:rPr>
          <w:rStyle w:val="CommentReference"/>
        </w:rPr>
        <w:annotationRef/>
      </w:r>
      <w:r w:rsidR="00D21E95">
        <w:t>&lt;offers&gt;?</w:t>
      </w:r>
    </w:p>
  </w:comment>
  <w:comment w:id="1313" w:author="Justin Byron-Davies" w:date="2022-06-22T20:39:00Z" w:initials="JB">
    <w:p w14:paraId="56391B54" w14:textId="7017D47B" w:rsidR="0052289C" w:rsidRDefault="0052289C">
      <w:pPr>
        <w:pStyle w:val="CommentText"/>
      </w:pPr>
      <w:r>
        <w:rPr>
          <w:rStyle w:val="CommentReference"/>
        </w:rPr>
        <w:annotationRef/>
      </w:r>
      <w:r w:rsidR="00D21E95">
        <w:t>Is this what you mean?</w:t>
      </w:r>
    </w:p>
  </w:comment>
  <w:comment w:id="1318" w:author="Justin Byron-Davies" w:date="2022-06-27T17:25:00Z" w:initials="JB">
    <w:p w14:paraId="3AE70B69" w14:textId="0AA6FC85" w:rsidR="00D21E95" w:rsidRDefault="00D21E95">
      <w:pPr>
        <w:pStyle w:val="CommentText"/>
      </w:pPr>
      <w:r>
        <w:rPr>
          <w:rStyle w:val="CommentReference"/>
        </w:rPr>
        <w:annotationRef/>
      </w:r>
      <w:r>
        <w:t>&lt;that influence&gt;?</w:t>
      </w:r>
    </w:p>
  </w:comment>
  <w:comment w:id="1320" w:author="Justin Byron-Davies" w:date="2022-06-24T10:35:00Z" w:initials="JB">
    <w:p w14:paraId="0B86484D" w14:textId="77777777" w:rsidR="0000182B" w:rsidRDefault="0000182B">
      <w:pPr>
        <w:pStyle w:val="CommentText"/>
      </w:pPr>
      <w:r>
        <w:rPr>
          <w:rStyle w:val="CommentReference"/>
        </w:rPr>
        <w:annotationRef/>
      </w:r>
      <w:r w:rsidR="00D21E95">
        <w:t>&lt;researches concentrate&gt;? Or &lt;researches concentrated&gt;?</w:t>
      </w:r>
    </w:p>
    <w:p w14:paraId="6486500F" w14:textId="3DF648A9" w:rsidR="00D21E95" w:rsidRDefault="00D21E95">
      <w:pPr>
        <w:pStyle w:val="CommentText"/>
      </w:pPr>
      <w:r>
        <w:t>Or do you mean &lt;researchers&gt;?</w:t>
      </w:r>
    </w:p>
  </w:comment>
  <w:comment w:id="1324" w:author="Justin Byron-Davies" w:date="2022-06-24T10:35:00Z" w:initials="JB">
    <w:p w14:paraId="33A8C3F6" w14:textId="58EAC02A" w:rsidR="0000182B" w:rsidRDefault="0000182B">
      <w:pPr>
        <w:pStyle w:val="CommentText"/>
      </w:pPr>
      <w:r>
        <w:rPr>
          <w:rStyle w:val="CommentReference"/>
        </w:rPr>
        <w:annotationRef/>
      </w:r>
      <w:r w:rsidR="00D21E95">
        <w:t>&lt;relationship&gt;?</w:t>
      </w:r>
    </w:p>
  </w:comment>
  <w:comment w:id="1325" w:author="Justin Byron-Davies" w:date="2022-06-22T20:40:00Z" w:initials="JB">
    <w:p w14:paraId="76E9267C" w14:textId="4C946AB3" w:rsidR="0052289C" w:rsidRDefault="0052289C">
      <w:pPr>
        <w:pStyle w:val="CommentText"/>
      </w:pPr>
      <w:r>
        <w:rPr>
          <w:rStyle w:val="CommentReference"/>
        </w:rPr>
        <w:annotationRef/>
      </w:r>
      <w:r w:rsidR="00C67781">
        <w:t>&lt;of&gt;?</w:t>
      </w:r>
    </w:p>
  </w:comment>
  <w:comment w:id="1326" w:author="Justin Byron-Davies" w:date="2022-06-24T10:35:00Z" w:initials="JB">
    <w:p w14:paraId="11B1612C" w14:textId="302E1209" w:rsidR="0000182B" w:rsidRDefault="0000182B">
      <w:pPr>
        <w:pStyle w:val="CommentText"/>
      </w:pPr>
      <w:r>
        <w:rPr>
          <w:rStyle w:val="CommentReference"/>
        </w:rPr>
        <w:annotationRef/>
      </w:r>
      <w:r w:rsidR="00D21E95">
        <w:t>&lt;this researcher’s&gt;?</w:t>
      </w:r>
    </w:p>
  </w:comment>
  <w:comment w:id="1329" w:author="Justin Byron-Davies" w:date="2022-06-29T13:34:00Z" w:initials="JB">
    <w:p w14:paraId="2B81329B" w14:textId="7DE6F42D" w:rsidR="00676B81" w:rsidRDefault="00676B81">
      <w:pPr>
        <w:pStyle w:val="CommentText"/>
      </w:pPr>
      <w:r>
        <w:rPr>
          <w:rStyle w:val="CommentReference"/>
        </w:rPr>
        <w:annotationRef/>
      </w:r>
      <w:r>
        <w:t>Check spelling. You may need to give a definition of this. What are you trying to say?</w:t>
      </w:r>
    </w:p>
  </w:comment>
  <w:comment w:id="1331" w:author="Justin Byron-Davies" w:date="2022-06-29T13:35:00Z" w:initials="JB">
    <w:p w14:paraId="7FC05DCB" w14:textId="2DC0E925" w:rsidR="00676B81" w:rsidRDefault="00676B81">
      <w:pPr>
        <w:pStyle w:val="CommentText"/>
      </w:pPr>
      <w:r>
        <w:rPr>
          <w:rStyle w:val="CommentReference"/>
        </w:rPr>
        <w:annotationRef/>
      </w:r>
      <w:r>
        <w:t>I don’t think this is the right word. Review.</w:t>
      </w:r>
    </w:p>
  </w:comment>
  <w:comment w:id="1327" w:author="Justin Byron-Davies" w:date="2022-06-27T22:20:00Z" w:initials="JB">
    <w:p w14:paraId="58CAE778" w14:textId="46D3B545" w:rsidR="00C67781" w:rsidRDefault="00C67781">
      <w:pPr>
        <w:pStyle w:val="CommentText"/>
      </w:pPr>
      <w:r>
        <w:rPr>
          <w:rStyle w:val="CommentReference"/>
        </w:rPr>
        <w:annotationRef/>
      </w:r>
      <w:r w:rsidR="00676B81">
        <w:t>Review.</w:t>
      </w:r>
    </w:p>
  </w:comment>
  <w:comment w:id="1340" w:author="Justin Byron-Davies" w:date="2022-06-22T20:41:00Z" w:initials="JB">
    <w:p w14:paraId="7308A61C" w14:textId="1C0543D5" w:rsidR="00BE662B" w:rsidRDefault="00BE662B">
      <w:pPr>
        <w:pStyle w:val="CommentText"/>
      </w:pPr>
      <w:r>
        <w:rPr>
          <w:rStyle w:val="CommentReference"/>
        </w:rPr>
        <w:annotationRef/>
      </w:r>
      <w:r w:rsidR="00CE7918">
        <w:t>&lt;of&gt; or &lt;for&gt;?</w:t>
      </w:r>
    </w:p>
  </w:comment>
  <w:comment w:id="1342" w:author="Justin Byron-Davies" w:date="2022-06-29T13:36:00Z" w:initials="JB">
    <w:p w14:paraId="646A5907" w14:textId="392E9FC5" w:rsidR="00676B81" w:rsidRDefault="00676B81">
      <w:pPr>
        <w:pStyle w:val="CommentText"/>
      </w:pPr>
      <w:r>
        <w:rPr>
          <w:rStyle w:val="CommentReference"/>
        </w:rPr>
        <w:annotationRef/>
      </w:r>
      <w:r>
        <w:t>If the construct takes these issues into account:</w:t>
      </w:r>
    </w:p>
    <w:p w14:paraId="14420507" w14:textId="3FC32972" w:rsidR="00676B81" w:rsidRDefault="00676B81">
      <w:pPr>
        <w:pStyle w:val="CommentText"/>
      </w:pPr>
      <w:r>
        <w:t>&lt;construct that takes into account&gt;</w:t>
      </w:r>
    </w:p>
    <w:p w14:paraId="6711510F" w14:textId="77777777" w:rsidR="00676B81" w:rsidRDefault="00676B81">
      <w:pPr>
        <w:pStyle w:val="CommentText"/>
      </w:pPr>
      <w:r>
        <w:t>If you are doing the taking into account:</w:t>
      </w:r>
    </w:p>
    <w:p w14:paraId="05F45E78" w14:textId="0C2ED367" w:rsidR="00676B81" w:rsidRDefault="00676B81">
      <w:pPr>
        <w:pStyle w:val="CommentText"/>
      </w:pPr>
      <w:r>
        <w:t>&lt;construct, while taking into account&gt;</w:t>
      </w:r>
    </w:p>
  </w:comment>
  <w:comment w:id="1339" w:author="Justin Byron-Davies" w:date="2022-06-22T20:41:00Z" w:initials="JB">
    <w:p w14:paraId="1E867E5A" w14:textId="54D10D18" w:rsidR="00BE662B" w:rsidRDefault="00BE662B">
      <w:pPr>
        <w:pStyle w:val="CommentText"/>
      </w:pPr>
      <w:r>
        <w:rPr>
          <w:rStyle w:val="CommentReference"/>
        </w:rPr>
        <w:annotationRef/>
      </w:r>
      <w:r w:rsidR="00676B81">
        <w:t>Review.</w:t>
      </w:r>
    </w:p>
  </w:comment>
  <w:comment w:id="1344" w:author="Justin Byron-Davies" w:date="2022-06-22T20:41:00Z" w:initials="JB">
    <w:p w14:paraId="36C652C8" w14:textId="606BDD06" w:rsidR="00BE662B" w:rsidRDefault="00BE662B">
      <w:pPr>
        <w:pStyle w:val="CommentText"/>
      </w:pPr>
      <w:r>
        <w:rPr>
          <w:rStyle w:val="CommentReference"/>
        </w:rPr>
        <w:annotationRef/>
      </w:r>
      <w:r w:rsidR="00A449B0">
        <w:rPr>
          <w:rStyle w:val="CommentReference"/>
        </w:rPr>
        <w:t>&lt;The Structure of the Thesis&gt;</w:t>
      </w:r>
    </w:p>
  </w:comment>
  <w:comment w:id="1350" w:author="Justin Byron-Davies" w:date="2022-06-27T17:52:00Z" w:initials="JB">
    <w:p w14:paraId="73966FD0" w14:textId="67EB8B76" w:rsidR="00A449B0" w:rsidRDefault="00A449B0">
      <w:pPr>
        <w:pStyle w:val="CommentText"/>
      </w:pPr>
      <w:r>
        <w:rPr>
          <w:rStyle w:val="CommentReference"/>
        </w:rPr>
        <w:annotationRef/>
      </w:r>
      <w:r>
        <w:t>&lt;outlined&gt;?</w:t>
      </w:r>
    </w:p>
  </w:comment>
  <w:comment w:id="1354" w:author="Justin Byron-Davies" w:date="2022-06-29T20:04:00Z" w:initials="JB">
    <w:p w14:paraId="2B69C538" w14:textId="77777777" w:rsidR="006A75F3" w:rsidRDefault="006A75F3">
      <w:pPr>
        <w:pStyle w:val="CommentText"/>
      </w:pPr>
      <w:r>
        <w:rPr>
          <w:rStyle w:val="CommentReference"/>
        </w:rPr>
        <w:annotationRef/>
      </w:r>
      <w:r>
        <w:t>&lt;provisional&gt;</w:t>
      </w:r>
    </w:p>
    <w:p w14:paraId="0DE4B683" w14:textId="30207B02" w:rsidR="006A75F3" w:rsidRDefault="006A75F3">
      <w:pPr>
        <w:pStyle w:val="CommentText"/>
      </w:pPr>
      <w:r>
        <w:t>I don’t think you should be tentative in a doctoral dissertation.</w:t>
      </w:r>
    </w:p>
  </w:comment>
  <w:comment w:id="1363" w:author="Justin Byron-Davies" w:date="2022-06-29T20:07:00Z" w:initials="JB">
    <w:p w14:paraId="17DF8F8B" w14:textId="77777777" w:rsidR="009A29FA" w:rsidRDefault="009A29FA">
      <w:pPr>
        <w:pStyle w:val="CommentText"/>
      </w:pPr>
      <w:r>
        <w:rPr>
          <w:rStyle w:val="CommentReference"/>
        </w:rPr>
        <w:annotationRef/>
      </w:r>
      <w:r>
        <w:t>&lt;showing&gt;?</w:t>
      </w:r>
    </w:p>
    <w:p w14:paraId="2A4FC7EE" w14:textId="5D6AF063" w:rsidR="009A29FA" w:rsidRDefault="009A29FA">
      <w:pPr>
        <w:pStyle w:val="CommentText"/>
      </w:pPr>
      <w:r>
        <w:t>&lt;proving&gt;?</w:t>
      </w:r>
    </w:p>
    <w:p w14:paraId="66921E81" w14:textId="56C561F8" w:rsidR="009A29FA" w:rsidRDefault="009A29FA">
      <w:pPr>
        <w:pStyle w:val="CommentText"/>
      </w:pPr>
      <w:r>
        <w:t>&lt;demonstrating&gt;?</w:t>
      </w:r>
    </w:p>
  </w:comment>
  <w:comment w:id="1360" w:author="Justin Byron-Davies" w:date="2022-06-22T20:43:00Z" w:initials="JB">
    <w:p w14:paraId="5C6E0DB3" w14:textId="31ACAC6B" w:rsidR="00BE662B" w:rsidRDefault="00BE662B">
      <w:pPr>
        <w:pStyle w:val="CommentText"/>
      </w:pPr>
      <w:r>
        <w:rPr>
          <w:rStyle w:val="CommentReference"/>
        </w:rPr>
        <w:annotationRef/>
      </w:r>
      <w:r w:rsidR="009A29FA">
        <w:t>Do these changes convey your meaning? Review.</w:t>
      </w:r>
    </w:p>
  </w:comment>
  <w:comment w:id="1380" w:author="Justin Byron-Davies" w:date="2022-06-29T13:39:00Z" w:initials="JB">
    <w:p w14:paraId="06AA7268" w14:textId="311C04A9" w:rsidR="00910654" w:rsidRDefault="00910654">
      <w:pPr>
        <w:pStyle w:val="CommentText"/>
      </w:pPr>
      <w:r>
        <w:rPr>
          <w:rStyle w:val="CommentReference"/>
        </w:rPr>
        <w:annotationRef/>
      </w:r>
      <w:r>
        <w:t>&lt;later&gt;?</w:t>
      </w:r>
    </w:p>
  </w:comment>
  <w:comment w:id="1382" w:author="Justin Byron-Davies" w:date="2022-06-29T13:40:00Z" w:initials="JB">
    <w:p w14:paraId="35DEA144" w14:textId="45E42EA2" w:rsidR="00910654" w:rsidRDefault="00910654">
      <w:pPr>
        <w:pStyle w:val="CommentText"/>
      </w:pPr>
      <w:r>
        <w:rPr>
          <w:rStyle w:val="CommentReference"/>
        </w:rPr>
        <w:annotationRef/>
      </w:r>
      <w:r>
        <w:t>&lt;</w:t>
      </w:r>
      <w:r w:rsidRPr="00910654">
        <w:t>classic and postclassic</w:t>
      </w:r>
      <w:r>
        <w:t>&gt; or &lt;</w:t>
      </w:r>
      <w:r w:rsidRPr="00910654">
        <w:t xml:space="preserve"> classic</w:t>
      </w:r>
      <w:r>
        <w:t>al</w:t>
      </w:r>
      <w:r w:rsidRPr="00910654">
        <w:t xml:space="preserve"> and postclassic</w:t>
      </w:r>
      <w:r>
        <w:t>al&gt;?</w:t>
      </w:r>
    </w:p>
  </w:comment>
  <w:comment w:id="1379" w:author="Justin Byron-Davies" w:date="2022-06-22T20:45:00Z" w:initials="JB">
    <w:p w14:paraId="15ADDB9D" w14:textId="7828CBFE" w:rsidR="00BE662B" w:rsidRDefault="00BE662B">
      <w:pPr>
        <w:pStyle w:val="CommentText"/>
      </w:pPr>
      <w:r>
        <w:rPr>
          <w:rStyle w:val="CommentReference"/>
        </w:rPr>
        <w:annotationRef/>
      </w:r>
      <w:r w:rsidR="00910654">
        <w:t>Review.</w:t>
      </w:r>
    </w:p>
  </w:comment>
  <w:comment w:id="1383" w:author="Justin Byron-Davies" w:date="2022-06-24T22:03:00Z" w:initials="JB">
    <w:p w14:paraId="417EE109" w14:textId="7145FDB7" w:rsidR="00123C9C" w:rsidRDefault="00123C9C">
      <w:pPr>
        <w:pStyle w:val="CommentText"/>
      </w:pPr>
      <w:r>
        <w:rPr>
          <w:rStyle w:val="CommentReference"/>
        </w:rPr>
        <w:annotationRef/>
      </w:r>
      <w:r>
        <w:t>&lt;distinctions between&gt;</w:t>
      </w:r>
    </w:p>
  </w:comment>
  <w:comment w:id="1384" w:author="Justin Byron-Davies" w:date="2022-06-24T22:04:00Z" w:initials="JB">
    <w:p w14:paraId="34035810" w14:textId="214B7123" w:rsidR="00123C9C" w:rsidRDefault="00123C9C">
      <w:pPr>
        <w:pStyle w:val="CommentText"/>
      </w:pPr>
      <w:r>
        <w:rPr>
          <w:rStyle w:val="CommentReference"/>
        </w:rPr>
        <w:annotationRef/>
      </w:r>
      <w:r w:rsidR="00A449B0">
        <w:t>Do these changes convey your meaning? Review.</w:t>
      </w:r>
    </w:p>
  </w:comment>
  <w:comment w:id="1395" w:author="Justin Byron-Davies" w:date="2022-06-29T20:02:00Z" w:initials="JB">
    <w:p w14:paraId="58DC8461" w14:textId="4B58C471" w:rsidR="006A75F3" w:rsidRDefault="006A75F3">
      <w:pPr>
        <w:pStyle w:val="CommentText"/>
      </w:pPr>
      <w:r>
        <w:rPr>
          <w:rStyle w:val="CommentReference"/>
        </w:rPr>
        <w:annotationRef/>
      </w:r>
      <w:r>
        <w:t>&lt;historic&gt; or &lt;historical&gt;?</w:t>
      </w:r>
    </w:p>
  </w:comment>
  <w:comment w:id="1397" w:author="Justin Byron-Davies" w:date="2022-06-29T20:02:00Z" w:initials="JB">
    <w:p w14:paraId="443F285F" w14:textId="7E6DCCF6" w:rsidR="006A75F3" w:rsidRDefault="006A75F3">
      <w:pPr>
        <w:pStyle w:val="CommentText"/>
      </w:pPr>
      <w:r>
        <w:rPr>
          <w:rStyle w:val="CommentReference"/>
        </w:rPr>
        <w:annotationRef/>
      </w:r>
      <w:r>
        <w:t>&lt;has&gt;?</w:t>
      </w:r>
    </w:p>
  </w:comment>
  <w:comment w:id="1392" w:author="Justin Byron-Davies" w:date="2022-06-22T20:46:00Z" w:initials="JB">
    <w:p w14:paraId="58DE572C" w14:textId="1F58EBD8" w:rsidR="00BF4EA8" w:rsidRDefault="00BF4EA8">
      <w:pPr>
        <w:pStyle w:val="CommentText"/>
      </w:pPr>
      <w:r>
        <w:rPr>
          <w:rStyle w:val="CommentReference"/>
        </w:rPr>
        <w:annotationRef/>
      </w:r>
      <w:r w:rsidR="006A75F3">
        <w:t>Review.</w:t>
      </w:r>
    </w:p>
  </w:comment>
  <w:comment w:id="1399" w:author="Justin Byron-Davies" w:date="2022-06-24T10:39:00Z" w:initials="JB">
    <w:p w14:paraId="4BF1DA47" w14:textId="50E4DB27" w:rsidR="0000182B" w:rsidRDefault="0000182B">
      <w:pPr>
        <w:pStyle w:val="CommentText"/>
      </w:pPr>
      <w:r>
        <w:rPr>
          <w:rStyle w:val="CommentReference"/>
        </w:rPr>
        <w:annotationRef/>
      </w:r>
      <w:r w:rsidR="00EB35C6">
        <w:t xml:space="preserve">&lt;attempts&gt; is rather weak and tentative. I would prefer </w:t>
      </w:r>
      <w:r w:rsidR="006140F7">
        <w:t>&lt;</w:t>
      </w:r>
      <w:r w:rsidR="00EB35C6">
        <w:t>provides&gt;.</w:t>
      </w:r>
    </w:p>
  </w:comment>
  <w:comment w:id="1402" w:author="Justin Byron-Davies" w:date="2022-06-22T20:47:00Z" w:initials="JB">
    <w:p w14:paraId="1A68FF16" w14:textId="450B2A5A" w:rsidR="00BF4EA8" w:rsidRDefault="00BF4EA8">
      <w:pPr>
        <w:pStyle w:val="CommentText"/>
      </w:pPr>
      <w:r>
        <w:rPr>
          <w:rStyle w:val="CommentReference"/>
        </w:rPr>
        <w:annotationRef/>
      </w:r>
      <w:r w:rsidR="00A449B0">
        <w:t>&lt;will initially be explored from within the&gt;?</w:t>
      </w:r>
    </w:p>
  </w:comment>
  <w:comment w:id="1411" w:author="Justin Byron-Davies" w:date="2022-06-29T20:00:00Z" w:initials="JB">
    <w:p w14:paraId="75C48F9E" w14:textId="21909231" w:rsidR="006A75F3" w:rsidRDefault="006A75F3">
      <w:pPr>
        <w:pStyle w:val="CommentText"/>
      </w:pPr>
      <w:r>
        <w:rPr>
          <w:rStyle w:val="CommentReference"/>
        </w:rPr>
        <w:annotationRef/>
      </w:r>
      <w:r>
        <w:t xml:space="preserve">&lt;by </w:t>
      </w:r>
      <w:r w:rsidR="00DD6EEB">
        <w:t>focusing on</w:t>
      </w:r>
      <w:r>
        <w:t xml:space="preserve"> the&gt;?</w:t>
      </w:r>
    </w:p>
  </w:comment>
  <w:comment w:id="1412" w:author="Justin Byron-Davies" w:date="2022-06-29T13:44:00Z" w:initials="JB">
    <w:p w14:paraId="6797BE9B" w14:textId="13106906" w:rsidR="009F732A" w:rsidRDefault="009F732A">
      <w:pPr>
        <w:pStyle w:val="CommentText"/>
      </w:pPr>
      <w:r>
        <w:rPr>
          <w:rStyle w:val="CommentReference"/>
        </w:rPr>
        <w:annotationRef/>
      </w:r>
      <w:r>
        <w:t>&lt;Historical&gt;?</w:t>
      </w:r>
    </w:p>
  </w:comment>
  <w:comment w:id="1413" w:author="Justin Byron-Davies" w:date="2022-06-29T13:43:00Z" w:initials="JB">
    <w:p w14:paraId="0FF41F46" w14:textId="77777777" w:rsidR="00910654" w:rsidRDefault="00910654">
      <w:pPr>
        <w:pStyle w:val="CommentText"/>
      </w:pPr>
      <w:r>
        <w:rPr>
          <w:rStyle w:val="CommentReference"/>
        </w:rPr>
        <w:annotationRef/>
      </w:r>
      <w:r>
        <w:t>&lt;will suggest that the theory of</w:t>
      </w:r>
      <w:r w:rsidR="009F732A">
        <w:t xml:space="preserve"> plurality is&gt;?</w:t>
      </w:r>
    </w:p>
    <w:p w14:paraId="508114B5" w14:textId="51EF85A7" w:rsidR="009F732A" w:rsidRDefault="009F732A">
      <w:pPr>
        <w:pStyle w:val="CommentText"/>
      </w:pPr>
      <w:r>
        <w:t>&lt;suggested that the theory</w:t>
      </w:r>
      <w:r w:rsidR="006140F7">
        <w:t xml:space="preserve"> of plurality is&gt;?</w:t>
      </w:r>
      <w:r>
        <w:t xml:space="preserve"> </w:t>
      </w:r>
    </w:p>
  </w:comment>
  <w:comment w:id="1418" w:author="Justin Byron-Davies" w:date="2022-06-22T20:49:00Z" w:initials="JB">
    <w:p w14:paraId="09C3548A" w14:textId="77777777" w:rsidR="00081769" w:rsidRDefault="00081769">
      <w:pPr>
        <w:pStyle w:val="CommentText"/>
      </w:pPr>
      <w:r>
        <w:rPr>
          <w:rStyle w:val="CommentReference"/>
        </w:rPr>
        <w:annotationRef/>
      </w:r>
      <w:r w:rsidR="00A04EFA">
        <w:t>&lt;evolvement&gt;?</w:t>
      </w:r>
    </w:p>
    <w:p w14:paraId="225975AD" w14:textId="2459490D" w:rsidR="00A04EFA" w:rsidRDefault="00A04EFA">
      <w:pPr>
        <w:pStyle w:val="CommentText"/>
      </w:pPr>
      <w:r>
        <w:t>&lt;transformation&gt;?</w:t>
      </w:r>
    </w:p>
    <w:p w14:paraId="1D056FA3" w14:textId="1B38C1F2" w:rsidR="00A04EFA" w:rsidRDefault="00A04EFA">
      <w:pPr>
        <w:pStyle w:val="CommentText"/>
      </w:pPr>
      <w:r>
        <w:t>&lt;development&gt;?</w:t>
      </w:r>
    </w:p>
  </w:comment>
  <w:comment w:id="1424" w:author="Justin Byron-Davies" w:date="2022-06-29T17:53:00Z" w:initials="JB">
    <w:p w14:paraId="1581C8FF" w14:textId="33489EE9" w:rsidR="00F42625" w:rsidRDefault="00F42625">
      <w:pPr>
        <w:pStyle w:val="CommentText"/>
      </w:pPr>
      <w:r>
        <w:rPr>
          <w:rStyle w:val="CommentReference"/>
        </w:rPr>
        <w:annotationRef/>
      </w:r>
      <w:r>
        <w:t>Cut?</w:t>
      </w:r>
    </w:p>
  </w:comment>
  <w:comment w:id="1433" w:author="Justin Byron-Davies" w:date="2022-06-29T17:54:00Z" w:initials="JB">
    <w:p w14:paraId="4793F91A" w14:textId="174D49D7" w:rsidR="00F42625" w:rsidRDefault="00F42625">
      <w:pPr>
        <w:pStyle w:val="CommentText"/>
      </w:pPr>
      <w:r>
        <w:rPr>
          <w:rStyle w:val="CommentReference"/>
        </w:rPr>
        <w:annotationRef/>
      </w:r>
      <w:r>
        <w:t>This is not a word that can be used in an academic work.</w:t>
      </w:r>
    </w:p>
  </w:comment>
  <w:comment w:id="1419" w:author="Justin Byron-Davies" w:date="2022-06-22T20:49:00Z" w:initials="JB">
    <w:p w14:paraId="0FA6DE5E" w14:textId="4C75141F" w:rsidR="00081769" w:rsidRDefault="00081769">
      <w:pPr>
        <w:pStyle w:val="CommentText"/>
      </w:pPr>
      <w:r>
        <w:rPr>
          <w:rStyle w:val="CommentReference"/>
        </w:rPr>
        <w:annotationRef/>
      </w:r>
      <w:r w:rsidR="00F42625">
        <w:t xml:space="preserve">I have made some suggestions but the meaning is still a bit unclear. As so often, you are </w:t>
      </w:r>
      <w:r w:rsidR="00A51456">
        <w:t>trying</w:t>
      </w:r>
      <w:r w:rsidR="00F42625">
        <w:t xml:space="preserve"> to pack far too much information into one sentence. </w:t>
      </w:r>
    </w:p>
  </w:comment>
  <w:comment w:id="1436" w:author="Justin Byron-Davies" w:date="2022-06-22T20:49:00Z" w:initials="JB">
    <w:p w14:paraId="29389722" w14:textId="5C02AE2F" w:rsidR="00081769" w:rsidRDefault="00081769">
      <w:pPr>
        <w:pStyle w:val="CommentText"/>
      </w:pPr>
      <w:r>
        <w:rPr>
          <w:rStyle w:val="CommentReference"/>
        </w:rPr>
        <w:annotationRef/>
      </w:r>
      <w:r w:rsidR="00B5027E">
        <w:t xml:space="preserve">Review. Do these changes convey your </w:t>
      </w:r>
      <w:r w:rsidR="00A51456">
        <w:t>meaning</w:t>
      </w:r>
      <w:r w:rsidR="00B5027E">
        <w:t>?</w:t>
      </w:r>
    </w:p>
  </w:comment>
  <w:comment w:id="1445" w:author="Justin Byron-Davies" w:date="2022-06-22T20:50:00Z" w:initials="JB">
    <w:p w14:paraId="57545678" w14:textId="5E107CDD" w:rsidR="00A449B0" w:rsidRDefault="00081769">
      <w:pPr>
        <w:pStyle w:val="CommentText"/>
      </w:pPr>
      <w:r>
        <w:rPr>
          <w:rStyle w:val="CommentReference"/>
        </w:rPr>
        <w:annotationRef/>
      </w:r>
      <w:r w:rsidR="00A449B0">
        <w:t>&lt;Regarding the outcome, Russian secularity is found to be&gt;</w:t>
      </w:r>
    </w:p>
  </w:comment>
  <w:comment w:id="1448" w:author="Justin Byron-Davies" w:date="2022-06-22T20:50:00Z" w:initials="JB">
    <w:p w14:paraId="222FEA35" w14:textId="77777777" w:rsidR="00144924" w:rsidRDefault="00081769">
      <w:pPr>
        <w:pStyle w:val="CommentText"/>
      </w:pPr>
      <w:r>
        <w:rPr>
          <w:rStyle w:val="CommentReference"/>
        </w:rPr>
        <w:annotationRef/>
      </w:r>
      <w:r w:rsidR="00144924">
        <w:t xml:space="preserve">This makes little sense. What is it that you are claiming was a failure?  </w:t>
      </w:r>
    </w:p>
    <w:p w14:paraId="4138382A" w14:textId="01FE8631" w:rsidR="00081769" w:rsidRDefault="00144924">
      <w:pPr>
        <w:pStyle w:val="CommentText"/>
      </w:pPr>
      <w:r>
        <w:t xml:space="preserve">The last line &lt;at the </w:t>
      </w:r>
      <w:r w:rsidR="006A75F3">
        <w:t>expense</w:t>
      </w:r>
      <w:r>
        <w:t xml:space="preserve"> of the secular-sacred divide&gt; is also confusing&gt;</w:t>
      </w:r>
      <w:r w:rsidR="006A75F3">
        <w:t>.</w:t>
      </w:r>
      <w:r>
        <w:t xml:space="preserve"> What points are you </w:t>
      </w:r>
      <w:r w:rsidR="006A75F3">
        <w:t>trying</w:t>
      </w:r>
      <w:r>
        <w:t xml:space="preserve"> to make</w:t>
      </w:r>
      <w:r w:rsidR="006A75F3">
        <w:t>?</w:t>
      </w:r>
      <w:r>
        <w:t xml:space="preserve"> You shoul</w:t>
      </w:r>
      <w:r w:rsidR="006A75F3">
        <w:t>d</w:t>
      </w:r>
      <w:r>
        <w:t xml:space="preserve"> be making one point or expressing one idea in each sentence. </w:t>
      </w:r>
    </w:p>
  </w:comment>
  <w:comment w:id="1450" w:author="Justin Byron-Davies" w:date="2022-06-22T20:50:00Z" w:initials="JB">
    <w:p w14:paraId="722F5729" w14:textId="77777777" w:rsidR="00081769" w:rsidRDefault="00081769">
      <w:pPr>
        <w:pStyle w:val="CommentText"/>
      </w:pPr>
      <w:r>
        <w:rPr>
          <w:rStyle w:val="CommentReference"/>
        </w:rPr>
        <w:annotationRef/>
      </w:r>
      <w:r w:rsidR="006E7189">
        <w:t>&lt;analysis of&gt;?</w:t>
      </w:r>
    </w:p>
    <w:p w14:paraId="185D9A87" w14:textId="0738241E" w:rsidR="006E7189" w:rsidRDefault="006E7189">
      <w:pPr>
        <w:pStyle w:val="CommentText"/>
      </w:pPr>
      <w:r>
        <w:t>&lt;analysis that d</w:t>
      </w:r>
      <w:r w:rsidR="00A449B0">
        <w:t>istinguishes between&gt;?</w:t>
      </w:r>
    </w:p>
  </w:comment>
  <w:comment w:id="1453" w:author="Justin Byron-Davies" w:date="2022-06-22T20:51:00Z" w:initials="JB">
    <w:p w14:paraId="3E1C8EDF" w14:textId="0459F23B" w:rsidR="00081769" w:rsidRDefault="00081769">
      <w:pPr>
        <w:pStyle w:val="CommentText"/>
      </w:pPr>
      <w:r>
        <w:rPr>
          <w:rStyle w:val="CommentReference"/>
        </w:rPr>
        <w:annotationRef/>
      </w:r>
      <w:r w:rsidR="00F820E2">
        <w:t>Does this make sense?</w:t>
      </w:r>
    </w:p>
  </w:comment>
  <w:comment w:id="1462" w:author="Justin Byron-Davies" w:date="2022-06-22T20:51:00Z" w:initials="JB">
    <w:p w14:paraId="764A0AC2" w14:textId="464E5568" w:rsidR="00081769" w:rsidRDefault="00081769">
      <w:pPr>
        <w:pStyle w:val="CommentText"/>
      </w:pPr>
      <w:r>
        <w:rPr>
          <w:rStyle w:val="CommentReference"/>
        </w:rPr>
        <w:annotationRef/>
      </w:r>
      <w:r w:rsidR="00082627">
        <w:t>&lt;be argued to have been&gt;?</w:t>
      </w:r>
    </w:p>
  </w:comment>
  <w:comment w:id="1466" w:author="Justin Byron-Davies" w:date="2022-06-22T20:51:00Z" w:initials="JB">
    <w:p w14:paraId="47F5DB63" w14:textId="0B6A7E55" w:rsidR="00081769" w:rsidRDefault="00081769">
      <w:pPr>
        <w:pStyle w:val="CommentText"/>
      </w:pPr>
      <w:r>
        <w:rPr>
          <w:rStyle w:val="CommentReference"/>
        </w:rPr>
        <w:annotationRef/>
      </w:r>
      <w:r w:rsidR="00082627">
        <w:t>&lt;in the development of&gt;?</w:t>
      </w:r>
    </w:p>
  </w:comment>
  <w:comment w:id="1470" w:author="Justin Byron-Davies" w:date="2022-06-22T20:52:00Z" w:initials="JB">
    <w:p w14:paraId="31114AA6" w14:textId="77777777" w:rsidR="0090170C" w:rsidRDefault="0090170C">
      <w:pPr>
        <w:pStyle w:val="CommentText"/>
      </w:pPr>
      <w:r>
        <w:rPr>
          <w:rStyle w:val="CommentReference"/>
        </w:rPr>
        <w:annotationRef/>
      </w:r>
      <w:r w:rsidR="00082627">
        <w:t xml:space="preserve">Review. </w:t>
      </w:r>
    </w:p>
    <w:p w14:paraId="6930009B" w14:textId="68292D4B" w:rsidR="00082627" w:rsidRDefault="00082627">
      <w:pPr>
        <w:pStyle w:val="CommentText"/>
      </w:pPr>
      <w:r>
        <w:t>Also review the commas?</w:t>
      </w:r>
    </w:p>
  </w:comment>
  <w:comment w:id="1476" w:author="Justin Byron-Davies" w:date="2022-06-27T22:18:00Z" w:initials="JB">
    <w:p w14:paraId="667A1F74" w14:textId="11388890" w:rsidR="00F80077" w:rsidRDefault="00F80077">
      <w:pPr>
        <w:pStyle w:val="CommentText"/>
      </w:pPr>
      <w:r>
        <w:rPr>
          <w:rStyle w:val="CommentReference"/>
        </w:rPr>
        <w:annotationRef/>
      </w:r>
      <w:r w:rsidR="00133125">
        <w:t>&lt;identity that is essential in strengthening&gt;?</w:t>
      </w:r>
    </w:p>
  </w:comment>
  <w:comment w:id="1479" w:author="Justin Byron-Davies" w:date="2022-06-22T20:53:00Z" w:initials="JB">
    <w:p w14:paraId="17AB190C" w14:textId="4E45FDF6" w:rsidR="0090170C" w:rsidRDefault="0090170C">
      <w:pPr>
        <w:pStyle w:val="CommentText"/>
      </w:pPr>
      <w:r>
        <w:rPr>
          <w:rStyle w:val="CommentReference"/>
        </w:rPr>
        <w:annotationRef/>
      </w:r>
      <w:r w:rsidR="00F820E2">
        <w:t>Review.</w:t>
      </w:r>
    </w:p>
  </w:comment>
  <w:comment w:id="1487" w:author="Justin Byron-Davies" w:date="2022-06-30T00:57:00Z" w:initials="JB">
    <w:p w14:paraId="4F5AE040" w14:textId="51275827" w:rsidR="008A6BBC" w:rsidRDefault="008A6BBC">
      <w:pPr>
        <w:pStyle w:val="CommentText"/>
      </w:pPr>
      <w:r>
        <w:rPr>
          <w:rStyle w:val="CommentReference"/>
        </w:rPr>
        <w:annotationRef/>
      </w:r>
      <w:r>
        <w:t>Spelling!</w:t>
      </w:r>
    </w:p>
  </w:comment>
  <w:comment w:id="1497" w:author="Justin Byron-Davies" w:date="2022-06-29T19:52:00Z" w:initials="JB">
    <w:p w14:paraId="3903AE1A" w14:textId="72D6BFAA" w:rsidR="00185EE2" w:rsidRDefault="00185EE2">
      <w:pPr>
        <w:pStyle w:val="CommentText"/>
      </w:pPr>
      <w:r>
        <w:rPr>
          <w:rStyle w:val="CommentReference"/>
        </w:rPr>
        <w:annotationRef/>
      </w:r>
      <w:r>
        <w:t>&lt;formation</w:t>
      </w:r>
      <w:r w:rsidR="00BF09BF">
        <w:t>&gt;</w:t>
      </w:r>
      <w:r>
        <w:t>?</w:t>
      </w:r>
    </w:p>
  </w:comment>
  <w:comment w:id="1492" w:author="Justin Byron-Davies" w:date="2022-06-22T20:53:00Z" w:initials="JB">
    <w:p w14:paraId="7A99E69D" w14:textId="15F945A9" w:rsidR="0090170C" w:rsidRDefault="0090170C">
      <w:pPr>
        <w:pStyle w:val="CommentText"/>
      </w:pPr>
      <w:r>
        <w:rPr>
          <w:rStyle w:val="CommentReference"/>
        </w:rPr>
        <w:annotationRef/>
      </w:r>
      <w:r w:rsidR="00185EE2">
        <w:t xml:space="preserve">Do these changes convey your </w:t>
      </w:r>
      <w:r w:rsidR="00BF09BF">
        <w:t>meaning</w:t>
      </w:r>
      <w:r w:rsidR="00185EE2">
        <w:t>?</w:t>
      </w:r>
    </w:p>
  </w:comment>
  <w:comment w:id="1504" w:author="Justin Byron-Davies" w:date="2022-06-24T10:44:00Z" w:initials="JB">
    <w:p w14:paraId="2C46AA14" w14:textId="46669BFF" w:rsidR="00723CF6" w:rsidRDefault="00723CF6">
      <w:pPr>
        <w:pStyle w:val="CommentText"/>
      </w:pPr>
      <w:r>
        <w:rPr>
          <w:rStyle w:val="CommentReference"/>
        </w:rPr>
        <w:annotationRef/>
      </w:r>
      <w:r w:rsidR="00891EBF">
        <w:t>Surely you mean &lt;axis&gt;. Review.</w:t>
      </w:r>
    </w:p>
  </w:comment>
  <w:comment w:id="1508" w:author="Justin Byron-Davies" w:date="2022-06-30T00:51:00Z" w:initials="JB">
    <w:p w14:paraId="2A257379" w14:textId="63C82EC1" w:rsidR="002B64A7" w:rsidRDefault="002B64A7">
      <w:pPr>
        <w:pStyle w:val="CommentText"/>
      </w:pPr>
      <w:r>
        <w:rPr>
          <w:rStyle w:val="CommentReference"/>
        </w:rPr>
        <w:annotationRef/>
      </w:r>
      <w:r>
        <w:t>What do you mean? This makes no sense. Reword.</w:t>
      </w:r>
    </w:p>
  </w:comment>
  <w:comment w:id="1510" w:author="Justin Byron-Davies" w:date="2022-06-30T00:50:00Z" w:initials="JB">
    <w:p w14:paraId="638A9EF0" w14:textId="599A1B83" w:rsidR="002B64A7" w:rsidRDefault="002B64A7">
      <w:pPr>
        <w:pStyle w:val="CommentText"/>
      </w:pPr>
      <w:r>
        <w:rPr>
          <w:rStyle w:val="CommentReference"/>
        </w:rPr>
        <w:annotationRef/>
      </w:r>
      <w:r>
        <w:t>&lt;systemic&gt; or &lt;systematic&gt;?</w:t>
      </w:r>
    </w:p>
  </w:comment>
  <w:comment w:id="1507" w:author="Justin Byron-Davies" w:date="2022-06-22T20:54:00Z" w:initials="JB">
    <w:p w14:paraId="01E15376" w14:textId="16222DB7" w:rsidR="0090170C" w:rsidRDefault="0090170C">
      <w:pPr>
        <w:pStyle w:val="CommentText"/>
      </w:pPr>
      <w:r>
        <w:rPr>
          <w:rStyle w:val="CommentReference"/>
        </w:rPr>
        <w:annotationRef/>
      </w:r>
      <w:r w:rsidR="002B64A7">
        <w:t>I don’t think this works. Review.</w:t>
      </w:r>
    </w:p>
  </w:comment>
  <w:comment w:id="1513" w:author="Justin Byron-Davies" w:date="2022-06-22T20:54:00Z" w:initials="JB">
    <w:p w14:paraId="13FCC02E" w14:textId="21E847E9" w:rsidR="0090170C" w:rsidRDefault="0090170C">
      <w:pPr>
        <w:pStyle w:val="CommentText"/>
      </w:pPr>
      <w:r>
        <w:rPr>
          <w:rStyle w:val="CommentReference"/>
        </w:rPr>
        <w:annotationRef/>
      </w:r>
      <w:r w:rsidR="000334C5">
        <w:t xml:space="preserve">Does this convey your meaning? </w:t>
      </w:r>
    </w:p>
  </w:comment>
  <w:comment w:id="1515" w:author="Justin Byron-Davies" w:date="2022-06-28T16:53:00Z" w:initials="JB">
    <w:p w14:paraId="57142BAD" w14:textId="7C04F08E" w:rsidR="000334C5" w:rsidRDefault="000334C5">
      <w:pPr>
        <w:pStyle w:val="CommentText"/>
      </w:pPr>
      <w:r>
        <w:rPr>
          <w:rStyle w:val="CommentReference"/>
        </w:rPr>
        <w:annotationRef/>
      </w:r>
      <w:r>
        <w:t>&lt;the pluralizing and the secularizing&gt;?</w:t>
      </w:r>
    </w:p>
  </w:comment>
  <w:comment w:id="1521" w:author="Justin Byron-Davies" w:date="2022-06-22T20:55:00Z" w:initials="JB">
    <w:p w14:paraId="29E98DD0" w14:textId="6DCE03B0" w:rsidR="0090170C" w:rsidRDefault="0090170C">
      <w:pPr>
        <w:pStyle w:val="CommentText"/>
      </w:pPr>
      <w:r>
        <w:rPr>
          <w:rStyle w:val="CommentReference"/>
        </w:rPr>
        <w:annotationRef/>
      </w:r>
      <w:r w:rsidR="00DA5AB5">
        <w:t>&lt;a&gt;?</w:t>
      </w:r>
    </w:p>
  </w:comment>
  <w:comment w:id="1522" w:author="Justin Byron-Davies" w:date="2022-06-22T20:55:00Z" w:initials="JB">
    <w:p w14:paraId="4C381345" w14:textId="05C57819" w:rsidR="0090170C" w:rsidRDefault="0090170C">
      <w:pPr>
        <w:pStyle w:val="CommentText"/>
      </w:pPr>
      <w:r>
        <w:rPr>
          <w:rStyle w:val="CommentReference"/>
        </w:rPr>
        <w:annotationRef/>
      </w:r>
      <w:r w:rsidR="00F80077">
        <w:t>&lt;century’s&gt;?</w:t>
      </w:r>
    </w:p>
  </w:comment>
  <w:comment w:id="1524" w:author="Justin Byron-Davies" w:date="2022-06-29T19:48:00Z" w:initials="JB">
    <w:p w14:paraId="61155763" w14:textId="5D2B563A" w:rsidR="00185EE2" w:rsidRDefault="00185EE2">
      <w:pPr>
        <w:pStyle w:val="CommentText"/>
      </w:pPr>
      <w:r>
        <w:rPr>
          <w:rStyle w:val="CommentReference"/>
        </w:rPr>
        <w:annotationRef/>
      </w:r>
      <w:r>
        <w:t>&lt;offer&gt;?</w:t>
      </w:r>
    </w:p>
  </w:comment>
  <w:comment w:id="1535" w:author="Justin Byron-Davies" w:date="2022-06-28T16:51:00Z" w:initials="JB">
    <w:p w14:paraId="340110E9" w14:textId="77777777" w:rsidR="000334C5" w:rsidRDefault="000334C5">
      <w:pPr>
        <w:pStyle w:val="CommentText"/>
      </w:pPr>
      <w:r>
        <w:rPr>
          <w:rStyle w:val="CommentReference"/>
        </w:rPr>
        <w:annotationRef/>
      </w:r>
      <w:r>
        <w:t>&lt;just as&gt;?</w:t>
      </w:r>
    </w:p>
    <w:p w14:paraId="1166CB83" w14:textId="27A68649" w:rsidR="000334C5" w:rsidRDefault="000334C5">
      <w:pPr>
        <w:pStyle w:val="CommentText"/>
      </w:pPr>
      <w:r>
        <w:t>&lt;in the same way that&gt;?</w:t>
      </w:r>
    </w:p>
  </w:comment>
  <w:comment w:id="1523" w:author="Justin Byron-Davies" w:date="2022-06-23T11:09:00Z" w:initials="JB">
    <w:p w14:paraId="7829F8FA" w14:textId="6C11385B" w:rsidR="00E332BC" w:rsidRDefault="00E332BC">
      <w:pPr>
        <w:pStyle w:val="CommentText"/>
      </w:pPr>
      <w:r>
        <w:rPr>
          <w:rStyle w:val="CommentReference"/>
        </w:rPr>
        <w:annotationRef/>
      </w:r>
      <w:r w:rsidR="00185EE2">
        <w:t>Review.</w:t>
      </w:r>
    </w:p>
  </w:comment>
  <w:comment w:id="1536" w:author="Justin Byron-Davies" w:date="2022-06-29T13:51:00Z" w:initials="JB">
    <w:p w14:paraId="217B6D2C" w14:textId="4128F806" w:rsidR="009D547B" w:rsidRDefault="009D547B">
      <w:pPr>
        <w:pStyle w:val="CommentText"/>
      </w:pPr>
      <w:r>
        <w:rPr>
          <w:rStyle w:val="CommentReference"/>
        </w:rPr>
        <w:annotationRef/>
      </w:r>
      <w:r>
        <w:t>I am not sure what all this means. It sounds a bit vague and imprecise. Review.</w:t>
      </w:r>
    </w:p>
  </w:comment>
  <w:comment w:id="1537" w:author="Justin Byron-Davies" w:date="2022-06-29T13:52:00Z" w:initials="JB">
    <w:p w14:paraId="0F22E333" w14:textId="1AD445E2" w:rsidR="009D547B" w:rsidRDefault="009D547B">
      <w:pPr>
        <w:pStyle w:val="CommentText"/>
      </w:pPr>
      <w:r>
        <w:rPr>
          <w:rStyle w:val="CommentReference"/>
        </w:rPr>
        <w:annotationRef/>
      </w:r>
      <w:r>
        <w:t>&lt;being&gt; would probably work better here because you are referring to making the argument for the self-referent being something.</w:t>
      </w:r>
    </w:p>
  </w:comment>
  <w:comment w:id="1538" w:author="Justin Byron-Davies" w:date="2022-06-29T13:50:00Z" w:initials="JB">
    <w:p w14:paraId="57A4D3E4" w14:textId="77777777" w:rsidR="009F732A" w:rsidRDefault="009F732A">
      <w:pPr>
        <w:pStyle w:val="CommentText"/>
      </w:pPr>
      <w:r>
        <w:rPr>
          <w:rStyle w:val="CommentReference"/>
        </w:rPr>
        <w:annotationRef/>
      </w:r>
      <w:r>
        <w:t>What does this mean?</w:t>
      </w:r>
    </w:p>
    <w:p w14:paraId="61195032" w14:textId="0F5931B2" w:rsidR="009D547B" w:rsidRDefault="009D547B">
      <w:pPr>
        <w:pStyle w:val="CommentText"/>
      </w:pPr>
      <w:r>
        <w:t>Perhaps you mean something like &lt;focal point&gt; but I can only guess.</w:t>
      </w:r>
    </w:p>
  </w:comment>
  <w:comment w:id="1539" w:author="Justin Byron-Davies" w:date="2022-06-29T13:50:00Z" w:initials="JB">
    <w:p w14:paraId="3A556464" w14:textId="77777777" w:rsidR="009F732A" w:rsidRDefault="009F732A">
      <w:pPr>
        <w:pStyle w:val="CommentText"/>
      </w:pPr>
      <w:r>
        <w:rPr>
          <w:rStyle w:val="CommentReference"/>
        </w:rPr>
        <w:annotationRef/>
      </w:r>
      <w:r>
        <w:t>&lt;to create a better&gt;</w:t>
      </w:r>
    </w:p>
    <w:p w14:paraId="04133292" w14:textId="33C69827" w:rsidR="009F732A" w:rsidRDefault="009F732A">
      <w:pPr>
        <w:pStyle w:val="CommentText"/>
      </w:pPr>
      <w:r>
        <w:t>&lt;to pave the way for a better&gt;</w:t>
      </w:r>
    </w:p>
  </w:comment>
  <w:comment w:id="1540" w:author="Justin Byron-Davies" w:date="2022-06-29T13:47:00Z" w:initials="JB">
    <w:p w14:paraId="58B1BE90" w14:textId="77777777" w:rsidR="009F732A" w:rsidRDefault="009F732A">
      <w:pPr>
        <w:pStyle w:val="CommentText"/>
      </w:pPr>
      <w:r>
        <w:rPr>
          <w:rStyle w:val="CommentReference"/>
        </w:rPr>
        <w:annotationRef/>
      </w:r>
      <w:r>
        <w:t>Do you mean a &lt;cultural policy&gt;?</w:t>
      </w:r>
    </w:p>
    <w:p w14:paraId="095AE2B7" w14:textId="258A3D72" w:rsidR="009F732A" w:rsidRDefault="009F732A">
      <w:pPr>
        <w:pStyle w:val="CommentText"/>
      </w:pPr>
      <w:r>
        <w:t>Isn’t &lt;culturalism&gt; an idea rather than a policy? Review.</w:t>
      </w:r>
    </w:p>
  </w:comment>
  <w:comment w:id="1542" w:author="Justin Byron-Davies" w:date="2022-06-23T11:10:00Z" w:initials="JB">
    <w:p w14:paraId="117F392D" w14:textId="2E8A8FAD" w:rsidR="00E332BC" w:rsidRDefault="00E332BC">
      <w:pPr>
        <w:pStyle w:val="CommentText"/>
      </w:pPr>
      <w:r>
        <w:rPr>
          <w:rStyle w:val="CommentReference"/>
        </w:rPr>
        <w:annotationRef/>
      </w:r>
      <w:r w:rsidR="00B75CB7">
        <w:rPr>
          <w:rStyle w:val="CommentReference"/>
        </w:rPr>
        <w:t>&lt;the pursuit of&gt;?</w:t>
      </w:r>
    </w:p>
  </w:comment>
  <w:comment w:id="1541" w:author="Justin Byron-Davies" w:date="2022-06-29T13:56:00Z" w:initials="JB">
    <w:p w14:paraId="53E1D933" w14:textId="213EA50E" w:rsidR="0064520B" w:rsidRDefault="0064520B">
      <w:pPr>
        <w:pStyle w:val="CommentText"/>
      </w:pPr>
      <w:r>
        <w:rPr>
          <w:rStyle w:val="CommentReference"/>
        </w:rPr>
        <w:annotationRef/>
      </w:r>
      <w:r>
        <w:t>&lt;the pursuit of a policy of culturalism with the?</w:t>
      </w:r>
    </w:p>
  </w:comment>
  <w:comment w:id="1547" w:author="Justin Byron-Davies" w:date="2022-06-23T11:10:00Z" w:initials="JB">
    <w:p w14:paraId="43F5FB27" w14:textId="38FF86EF" w:rsidR="00E332BC" w:rsidRDefault="00E332BC">
      <w:pPr>
        <w:pStyle w:val="CommentText"/>
      </w:pPr>
      <w:r>
        <w:rPr>
          <w:rStyle w:val="CommentReference"/>
        </w:rPr>
        <w:annotationRef/>
      </w:r>
      <w:r w:rsidR="00E70A10">
        <w:t>&lt;in&gt;?</w:t>
      </w:r>
    </w:p>
  </w:comment>
  <w:comment w:id="1548" w:author="Justin Byron-Davies" w:date="2022-06-23T11:10:00Z" w:initials="JB">
    <w:p w14:paraId="7B8AB6AD" w14:textId="77777777" w:rsidR="00296E06" w:rsidRDefault="00E332BC">
      <w:pPr>
        <w:pStyle w:val="CommentText"/>
      </w:pPr>
      <w:r>
        <w:rPr>
          <w:rStyle w:val="CommentReference"/>
        </w:rPr>
        <w:annotationRef/>
      </w:r>
      <w:r w:rsidR="009D547B">
        <w:t xml:space="preserve">This </w:t>
      </w:r>
      <w:r w:rsidR="00296E06">
        <w:t>doesn’t make sense.</w:t>
      </w:r>
    </w:p>
    <w:p w14:paraId="690AD566" w14:textId="392FD853" w:rsidR="00E332BC" w:rsidRDefault="009D547B">
      <w:pPr>
        <w:pStyle w:val="CommentText"/>
      </w:pPr>
      <w:r>
        <w:t xml:space="preserve"> Do you mean &lt;</w:t>
      </w:r>
      <w:r w:rsidR="0064520B">
        <w:t>is</w:t>
      </w:r>
      <w:r>
        <w:t xml:space="preserve"> argued to be&gt;? </w:t>
      </w:r>
      <w:r w:rsidR="00BF09BF">
        <w:t xml:space="preserve"> </w:t>
      </w:r>
    </w:p>
  </w:comment>
  <w:comment w:id="1549" w:author="Justin Byron-Davies" w:date="2022-06-23T11:11:00Z" w:initials="JB">
    <w:p w14:paraId="1E88D537" w14:textId="179C04F5" w:rsidR="00E332BC" w:rsidRDefault="00E332BC">
      <w:pPr>
        <w:pStyle w:val="CommentText"/>
      </w:pPr>
      <w:r>
        <w:rPr>
          <w:rStyle w:val="CommentReference"/>
        </w:rPr>
        <w:annotationRef/>
      </w:r>
      <w:r w:rsidR="00DA5AB5">
        <w:t>&lt;at both institutional&gt;?</w:t>
      </w:r>
    </w:p>
  </w:comment>
  <w:comment w:id="1550" w:author="Justin Byron-Davies" w:date="2022-06-24T10:47:00Z" w:initials="JB">
    <w:p w14:paraId="09539037" w14:textId="5969168A" w:rsidR="00BA5241" w:rsidRDefault="00BA5241">
      <w:pPr>
        <w:pStyle w:val="CommentText"/>
      </w:pPr>
      <w:r>
        <w:rPr>
          <w:rStyle w:val="CommentReference"/>
        </w:rPr>
        <w:annotationRef/>
      </w:r>
      <w:r w:rsidR="00DA5AB5">
        <w:t>If you have &lt;would produce&gt; here you need &lt;were to be allowed&gt; instead of &lt;is allowed&gt; earlier in this line.</w:t>
      </w:r>
    </w:p>
  </w:comment>
  <w:comment w:id="1551" w:author="Justin Byron-Davies" w:date="2022-06-23T11:11:00Z" w:initials="JB">
    <w:p w14:paraId="5BDC006A" w14:textId="53AE9050" w:rsidR="00E332BC" w:rsidRDefault="00E332BC">
      <w:pPr>
        <w:pStyle w:val="CommentText"/>
      </w:pPr>
      <w:r>
        <w:rPr>
          <w:rStyle w:val="CommentReference"/>
        </w:rPr>
        <w:annotationRef/>
      </w:r>
      <w:r w:rsidR="0064520B">
        <w:t>This doesn’t make sense. Do you mean &lt;to continue to be pluralized as an ongoing&gt;?</w:t>
      </w:r>
    </w:p>
  </w:comment>
  <w:comment w:id="1557" w:author="Justin Byron-Davies" w:date="2022-06-27T17:44:00Z" w:initials="JB">
    <w:p w14:paraId="34ADDE9F" w14:textId="2A39703F" w:rsidR="00DA5AB5" w:rsidRDefault="00DA5AB5">
      <w:pPr>
        <w:pStyle w:val="CommentText"/>
      </w:pPr>
      <w:r>
        <w:rPr>
          <w:rStyle w:val="CommentReference"/>
        </w:rPr>
        <w:annotationRef/>
      </w:r>
      <w:r w:rsidR="00CC24EA">
        <w:t>This makes no sense. Perhaps you mean &lt;of a peaceful modern relationship</w:t>
      </w:r>
      <w:r w:rsidR="009B5D75">
        <w:t>,</w:t>
      </w:r>
      <w:r w:rsidR="00CC24EA">
        <w:t xml:space="preserve"> could not only be better interpreted&gt;. Review. </w:t>
      </w:r>
    </w:p>
  </w:comment>
  <w:comment w:id="1560" w:author="Justin Byron-Davies" w:date="2022-06-29T19:44:00Z" w:initials="JB">
    <w:p w14:paraId="1AFB08AF" w14:textId="77777777" w:rsidR="009B5D75" w:rsidRDefault="009B5D75">
      <w:pPr>
        <w:pStyle w:val="CommentText"/>
      </w:pPr>
      <w:r>
        <w:rPr>
          <w:rStyle w:val="CommentReference"/>
        </w:rPr>
        <w:annotationRef/>
      </w:r>
      <w:r>
        <w:t>&lt;in response to the&gt;?</w:t>
      </w:r>
    </w:p>
    <w:p w14:paraId="69B759BD" w14:textId="655E66EB" w:rsidR="009B5D75" w:rsidRDefault="009B5D75">
      <w:pPr>
        <w:pStyle w:val="CommentText"/>
      </w:pPr>
      <w:r>
        <w:t>&lt;in line with the&gt;?</w:t>
      </w:r>
    </w:p>
  </w:comment>
  <w:comment w:id="1561" w:author="Justin Byron-Davies" w:date="2022-06-23T11:12:00Z" w:initials="JB">
    <w:p w14:paraId="1735FFA5" w14:textId="48C7D75D" w:rsidR="00E332BC" w:rsidRDefault="00E332BC">
      <w:pPr>
        <w:pStyle w:val="CommentText"/>
      </w:pPr>
      <w:r>
        <w:rPr>
          <w:rStyle w:val="CommentReference"/>
        </w:rPr>
        <w:annotationRef/>
      </w:r>
      <w:r w:rsidR="00B75CB7">
        <w:t>&lt;provides&gt;?</w:t>
      </w:r>
    </w:p>
  </w:comment>
  <w:comment w:id="1563" w:author="Justin Byron-Davies" w:date="2022-06-30T00:42:00Z" w:initials="JB">
    <w:p w14:paraId="62087791" w14:textId="77777777" w:rsidR="00740A86" w:rsidRDefault="00740A86">
      <w:pPr>
        <w:pStyle w:val="CommentText"/>
      </w:pPr>
      <w:r>
        <w:rPr>
          <w:rStyle w:val="CommentReference"/>
        </w:rPr>
        <w:annotationRef/>
      </w:r>
      <w:r>
        <w:t>&lt;that</w:t>
      </w:r>
      <w:r w:rsidRPr="00740A86">
        <w:t xml:space="preserve"> other versions of church-state relations models </w:t>
      </w:r>
      <w:r>
        <w:t>could</w:t>
      </w:r>
      <w:r w:rsidRPr="00740A86">
        <w:t xml:space="preserve"> exist</w:t>
      </w:r>
      <w:r>
        <w:t>&gt;?</w:t>
      </w:r>
    </w:p>
    <w:p w14:paraId="6F7DFD21" w14:textId="3824BBF2" w:rsidR="002B64A7" w:rsidRDefault="002B64A7">
      <w:pPr>
        <w:pStyle w:val="CommentText"/>
      </w:pPr>
      <w:r w:rsidRPr="002B64A7">
        <w:t xml:space="preserve">&lt;that other versions of </w:t>
      </w:r>
      <w:r>
        <w:t xml:space="preserve">the </w:t>
      </w:r>
      <w:r w:rsidRPr="002B64A7">
        <w:t>church-state relations model could exist&gt;?</w:t>
      </w:r>
    </w:p>
  </w:comment>
  <w:comment w:id="1564" w:author="Justin Byron-Davies" w:date="2022-06-30T00:42:00Z" w:initials="JB">
    <w:p w14:paraId="5F751E33" w14:textId="5760366B" w:rsidR="00740A86" w:rsidRDefault="00740A86">
      <w:pPr>
        <w:pStyle w:val="CommentText"/>
      </w:pPr>
      <w:r>
        <w:rPr>
          <w:rStyle w:val="CommentReference"/>
        </w:rPr>
        <w:annotationRef/>
      </w:r>
      <w:r>
        <w:t>&lt;their&gt;</w:t>
      </w:r>
    </w:p>
  </w:comment>
  <w:comment w:id="1562" w:author="Justin Byron-Davies" w:date="2022-06-23T11:13:00Z" w:initials="JB">
    <w:p w14:paraId="4FECA9C0" w14:textId="4D7EB538" w:rsidR="00E332BC" w:rsidRDefault="00E332BC">
      <w:pPr>
        <w:pStyle w:val="CommentText"/>
      </w:pPr>
      <w:r>
        <w:rPr>
          <w:rStyle w:val="CommentReference"/>
        </w:rPr>
        <w:annotationRef/>
      </w:r>
      <w:r w:rsidR="002B64A7">
        <w:t>The first two lines here don’t work but see the suggestions below.</w:t>
      </w:r>
    </w:p>
  </w:comment>
  <w:comment w:id="1565" w:author="Justin Byron-Davies" w:date="2022-06-27T17:40:00Z" w:initials="JB">
    <w:p w14:paraId="2D983B5C" w14:textId="77777777" w:rsidR="00B75CB7" w:rsidRDefault="00B75CB7">
      <w:pPr>
        <w:pStyle w:val="CommentText"/>
      </w:pPr>
      <w:r>
        <w:rPr>
          <w:rStyle w:val="CommentReference"/>
        </w:rPr>
        <w:annotationRef/>
      </w:r>
      <w:r>
        <w:t>&lt;It is argued here&gt;?</w:t>
      </w:r>
    </w:p>
    <w:p w14:paraId="7C62BD81" w14:textId="3FA86C23" w:rsidR="00B75CB7" w:rsidRDefault="00B75CB7">
      <w:pPr>
        <w:pStyle w:val="CommentText"/>
      </w:pPr>
      <w:r>
        <w:t>&lt;A contention of this thesis is&gt;</w:t>
      </w:r>
    </w:p>
  </w:comment>
  <w:comment w:id="1566" w:author="Justin Byron-Davies" w:date="2022-06-27T17:40:00Z" w:initials="JB">
    <w:p w14:paraId="2BF40296" w14:textId="5EC65CA7" w:rsidR="00B75CB7" w:rsidRDefault="00B75CB7">
      <w:pPr>
        <w:pStyle w:val="CommentText"/>
      </w:pPr>
      <w:r>
        <w:rPr>
          <w:rStyle w:val="CommentReference"/>
        </w:rPr>
        <w:annotationRef/>
      </w:r>
      <w:r>
        <w:t>&lt;not one particular answer or&gt;?</w:t>
      </w:r>
    </w:p>
  </w:comment>
  <w:comment w:id="1567" w:author="Justin Byron-Davies" w:date="2022-06-27T17:39:00Z" w:initials="JB">
    <w:p w14:paraId="284AFF91" w14:textId="77777777" w:rsidR="00B75CB7" w:rsidRDefault="00B75CB7">
      <w:pPr>
        <w:pStyle w:val="CommentText"/>
      </w:pPr>
      <w:r>
        <w:rPr>
          <w:rStyle w:val="CommentReference"/>
        </w:rPr>
        <w:annotationRef/>
      </w:r>
      <w:r w:rsidR="0064520B">
        <w:t>&lt;to the v</w:t>
      </w:r>
      <w:r w:rsidRPr="00B75CB7">
        <w:t>exed i</w:t>
      </w:r>
      <w:r w:rsidR="0064520B">
        <w:t>ssue of Russian nationalism,&gt;?</w:t>
      </w:r>
    </w:p>
    <w:p w14:paraId="3B3920C2" w14:textId="77777777" w:rsidR="0064520B" w:rsidRDefault="0064520B">
      <w:pPr>
        <w:pStyle w:val="CommentText"/>
      </w:pPr>
      <w:r w:rsidRPr="0064520B">
        <w:t xml:space="preserve">&lt;to the </w:t>
      </w:r>
      <w:r>
        <w:t>problem</w:t>
      </w:r>
      <w:r w:rsidRPr="0064520B">
        <w:t xml:space="preserve"> of Russian nationalism,&gt;?</w:t>
      </w:r>
    </w:p>
    <w:p w14:paraId="722D2FAB" w14:textId="514956E4" w:rsidR="00296E06" w:rsidRDefault="00296E06">
      <w:pPr>
        <w:pStyle w:val="CommentText"/>
      </w:pPr>
      <w:r>
        <w:t>&lt;to the perennial issue of Russian nationalism,&gt;?</w:t>
      </w:r>
    </w:p>
  </w:comment>
  <w:comment w:id="1568" w:author="Justin Byron-Davies" w:date="2022-06-23T11:13:00Z" w:initials="JB">
    <w:p w14:paraId="0AADA610" w14:textId="25040CD6" w:rsidR="00E332BC" w:rsidRDefault="00E332BC">
      <w:pPr>
        <w:pStyle w:val="CommentText"/>
      </w:pPr>
      <w:r>
        <w:rPr>
          <w:rStyle w:val="CommentReference"/>
        </w:rPr>
        <w:annotationRef/>
      </w:r>
      <w:r w:rsidR="00085AFB">
        <w:t xml:space="preserve">This makes no sense. Do you mean something like </w:t>
      </w:r>
      <w:r w:rsidR="0064520B">
        <w:t xml:space="preserve">&lt;there is an opportunity to create space for respectful </w:t>
      </w:r>
      <w:r w:rsidR="00085AFB">
        <w:t>discussion.&gt; or &lt;there is an opportunity to engage in respectful discussion&gt;.? Review.</w:t>
      </w:r>
    </w:p>
  </w:comment>
  <w:comment w:id="1570" w:author="Justin Byron-Davies" w:date="2022-06-24T10:50:00Z" w:initials="JB">
    <w:p w14:paraId="3E81E838" w14:textId="428F6D47" w:rsidR="00BA5241" w:rsidRDefault="00BA5241">
      <w:pPr>
        <w:pStyle w:val="CommentText"/>
      </w:pPr>
      <w:r>
        <w:rPr>
          <w:rStyle w:val="CommentReference"/>
        </w:rPr>
        <w:annotationRef/>
      </w:r>
      <w:r w:rsidR="00130098">
        <w:t>&lt;This researcher is aware&gt;?</w:t>
      </w:r>
    </w:p>
    <w:p w14:paraId="3DD75A9D" w14:textId="1F9CD777" w:rsidR="00130098" w:rsidRDefault="00130098">
      <w:pPr>
        <w:pStyle w:val="CommentText"/>
      </w:pPr>
      <w:r>
        <w:t>&lt;One is aware&gt;?</w:t>
      </w:r>
    </w:p>
  </w:comment>
  <w:comment w:id="1576" w:author="Justin Byron-Davies" w:date="2022-06-23T11:14:00Z" w:initials="JB">
    <w:p w14:paraId="463CDF50" w14:textId="0F48AC8B" w:rsidR="00E332BC" w:rsidRDefault="00E332BC">
      <w:pPr>
        <w:pStyle w:val="CommentText"/>
      </w:pPr>
      <w:r>
        <w:rPr>
          <w:rStyle w:val="CommentReference"/>
        </w:rPr>
        <w:annotationRef/>
      </w:r>
      <w:r w:rsidR="00B9162A">
        <w:t>Unclear. Do these changes convey your meaning.?</w:t>
      </w:r>
    </w:p>
  </w:comment>
  <w:comment w:id="1596" w:author="Justin Byron-Davies" w:date="2022-06-29T19:40:00Z" w:initials="JB">
    <w:p w14:paraId="7922CF23" w14:textId="5E327104" w:rsidR="0053734C" w:rsidRDefault="0053734C">
      <w:pPr>
        <w:pStyle w:val="CommentText"/>
      </w:pPr>
      <w:r>
        <w:rPr>
          <w:rStyle w:val="CommentReference"/>
        </w:rPr>
        <w:annotationRef/>
      </w:r>
      <w:r>
        <w:t>&lt;that its&gt;?</w:t>
      </w:r>
    </w:p>
  </w:comment>
  <w:comment w:id="1595" w:author="Justin Byron-Davies" w:date="2022-06-29T19:39:00Z" w:initials="JB">
    <w:p w14:paraId="0E2D5127" w14:textId="4F81DA02" w:rsidR="0053734C" w:rsidRDefault="0053734C">
      <w:pPr>
        <w:pStyle w:val="CommentText"/>
      </w:pPr>
      <w:r>
        <w:rPr>
          <w:rStyle w:val="CommentReference"/>
        </w:rPr>
        <w:annotationRef/>
      </w:r>
      <w:r>
        <w:t>I don’t know what this means. Rewrite or cut.</w:t>
      </w:r>
    </w:p>
  </w:comment>
  <w:comment w:id="1591" w:author="Justin Byron-Davies" w:date="2022-06-23T11:14:00Z" w:initials="JB">
    <w:p w14:paraId="126E2121" w14:textId="2334A017" w:rsidR="00E332BC" w:rsidRDefault="00E332BC">
      <w:pPr>
        <w:pStyle w:val="CommentText"/>
      </w:pPr>
      <w:r>
        <w:rPr>
          <w:rStyle w:val="CommentReference"/>
        </w:rPr>
        <w:annotationRef/>
      </w:r>
      <w:r w:rsidR="0053734C">
        <w:t>Review.</w:t>
      </w:r>
    </w:p>
  </w:comment>
  <w:comment w:id="1606" w:author="Justin Byron-Davies" w:date="2022-06-30T00:27:00Z" w:initials="JB">
    <w:p w14:paraId="7275F736" w14:textId="30D77068" w:rsidR="00D3140A" w:rsidRDefault="00D3140A">
      <w:pPr>
        <w:pStyle w:val="CommentText"/>
      </w:pPr>
      <w:r>
        <w:rPr>
          <w:rStyle w:val="CommentReference"/>
        </w:rPr>
        <w:annotationRef/>
      </w:r>
      <w:r>
        <w:t xml:space="preserve">&lt;conducive to </w:t>
      </w:r>
      <w:r w:rsidR="00AB06FA">
        <w:t>engaging in&gt;</w:t>
      </w:r>
    </w:p>
  </w:comment>
  <w:comment w:id="1600" w:author="Justin Byron-Davies" w:date="2022-06-23T11:14:00Z" w:initials="JB">
    <w:p w14:paraId="4457C8FC" w14:textId="0B5F1549" w:rsidR="00E332BC" w:rsidRDefault="00E332BC">
      <w:pPr>
        <w:pStyle w:val="CommentText"/>
      </w:pPr>
      <w:r>
        <w:rPr>
          <w:rStyle w:val="CommentReference"/>
        </w:rPr>
        <w:annotationRef/>
      </w:r>
      <w:r w:rsidR="00AB06FA">
        <w:t xml:space="preserve">It is </w:t>
      </w:r>
      <w:r w:rsidR="00C452BD">
        <w:t>unclear</w:t>
      </w:r>
      <w:r w:rsidR="00AB06FA">
        <w:t xml:space="preserve"> whether you are </w:t>
      </w:r>
      <w:r w:rsidR="00C452BD">
        <w:t>trying</w:t>
      </w:r>
      <w:r w:rsidR="00AB06FA">
        <w:t xml:space="preserve"> to have one long sentence or to make a second sentence after</w:t>
      </w:r>
      <w:r w:rsidR="00C452BD">
        <w:t xml:space="preserve"> &lt;relationships&gt;. You need to take some time to think about what you are trying to say here if you want to keep the crossed-out material.</w:t>
      </w:r>
      <w:r w:rsidR="00AB06FA">
        <w:t xml:space="preserve"> </w:t>
      </w:r>
    </w:p>
  </w:comment>
  <w:comment w:id="1619" w:author="Justin Byron-Davies" w:date="2022-06-24T21:43:00Z" w:initials="JB">
    <w:p w14:paraId="5EBC78F6" w14:textId="715CF7C1" w:rsidR="00946E15" w:rsidRDefault="00946E15">
      <w:pPr>
        <w:pStyle w:val="CommentText"/>
      </w:pPr>
      <w:r>
        <w:rPr>
          <w:rStyle w:val="CommentReference"/>
        </w:rPr>
        <w:annotationRef/>
      </w:r>
      <w:r>
        <w:t>&lt;allow the&gt; or &lt;allow for the&gt;?</w:t>
      </w:r>
    </w:p>
  </w:comment>
  <w:comment w:id="1622" w:author="Justin Byron-Davies" w:date="2022-06-23T11:15:00Z" w:initials="JB">
    <w:p w14:paraId="0E0287D6" w14:textId="091264A6" w:rsidR="00E332BC" w:rsidRDefault="00E332BC">
      <w:pPr>
        <w:pStyle w:val="CommentText"/>
      </w:pPr>
      <w:r>
        <w:rPr>
          <w:rStyle w:val="CommentReference"/>
        </w:rPr>
        <w:annotationRef/>
      </w:r>
      <w:r w:rsidR="00CC24EA">
        <w:t>&lt;as well as offering the space in which to engage in respectful dialogue.&gt;?</w:t>
      </w:r>
    </w:p>
  </w:comment>
  <w:comment w:id="1628" w:author="Justin Byron-Davies" w:date="2022-06-29T19:31:00Z" w:initials="JB">
    <w:p w14:paraId="51EE6048" w14:textId="4DA35B69" w:rsidR="00B9162A" w:rsidRDefault="00B9162A">
      <w:pPr>
        <w:pStyle w:val="CommentText"/>
      </w:pPr>
      <w:r>
        <w:rPr>
          <w:rStyle w:val="CommentReference"/>
        </w:rPr>
        <w:annotationRef/>
      </w:r>
      <w:r w:rsidR="0053734C">
        <w:rPr>
          <w:rStyle w:val="CommentReference"/>
        </w:rPr>
        <w:t>Check this punctuation. Does this convey your meaning, or do you actually mean that the church-state relatiosn have established nationalism, secularization procress, etc.? If the latter, you will need to reword accordingly. Review.</w:t>
      </w:r>
    </w:p>
  </w:comment>
  <w:comment w:id="1633" w:author="Justin Byron-Davies" w:date="2022-06-23T11:20:00Z" w:initials="JB">
    <w:p w14:paraId="36FA045C" w14:textId="5E958734" w:rsidR="00811D9B" w:rsidRDefault="00811D9B">
      <w:pPr>
        <w:pStyle w:val="CommentText"/>
      </w:pPr>
      <w:r>
        <w:rPr>
          <w:rStyle w:val="CommentReference"/>
        </w:rPr>
        <w:annotationRef/>
      </w:r>
      <w:r w:rsidR="002C46A8">
        <w:t>&lt;pluralization&gt; or &lt;pluralism&gt;?</w:t>
      </w:r>
    </w:p>
  </w:comment>
  <w:comment w:id="1636" w:author="Justin Byron-Davies" w:date="2022-06-23T11:20:00Z" w:initials="JB">
    <w:p w14:paraId="65F6FCB1" w14:textId="0CC2D483" w:rsidR="00811D9B" w:rsidRDefault="00811D9B">
      <w:pPr>
        <w:pStyle w:val="CommentText"/>
      </w:pPr>
      <w:r>
        <w:rPr>
          <w:rStyle w:val="CommentReference"/>
        </w:rPr>
        <w:annotationRef/>
      </w:r>
      <w:r w:rsidR="00E70A10">
        <w:t>&lt;</w:t>
      </w:r>
      <w:r w:rsidR="001457A7">
        <w:t>building</w:t>
      </w:r>
      <w:r w:rsidR="00E70A10">
        <w:t>&gt;?</w:t>
      </w:r>
    </w:p>
  </w:comment>
  <w:comment w:id="1637" w:author="Justin Byron-Davies" w:date="2022-06-26T22:49:00Z" w:initials="JB">
    <w:p w14:paraId="0B6731E1" w14:textId="0215FA42" w:rsidR="00E70A10" w:rsidRDefault="00E70A10">
      <w:pPr>
        <w:pStyle w:val="CommentText"/>
      </w:pPr>
      <w:r>
        <w:rPr>
          <w:rStyle w:val="CommentReference"/>
        </w:rPr>
        <w:annotationRef/>
      </w:r>
      <w:r>
        <w:t>&lt;foundation&gt;?</w:t>
      </w:r>
    </w:p>
  </w:comment>
  <w:comment w:id="1638" w:author="Justin Byron-Davies" w:date="2022-06-30T00:19:00Z" w:initials="JB">
    <w:p w14:paraId="27EB5569" w14:textId="77777777" w:rsidR="00D3140A" w:rsidRDefault="0091617E">
      <w:pPr>
        <w:pStyle w:val="CommentText"/>
      </w:pPr>
      <w:r>
        <w:rPr>
          <w:rStyle w:val="CommentReference"/>
        </w:rPr>
        <w:annotationRef/>
      </w:r>
      <w:r w:rsidR="00D3140A">
        <w:t>&lt;Although it has survived&gt;?</w:t>
      </w:r>
    </w:p>
    <w:p w14:paraId="63A6F689" w14:textId="4DC8A9BA" w:rsidR="00D3140A" w:rsidRDefault="00D3140A">
      <w:pPr>
        <w:pStyle w:val="CommentText"/>
      </w:pPr>
      <w:r>
        <w:t>&lt;Although it is surviving&gt;?</w:t>
      </w:r>
    </w:p>
  </w:comment>
  <w:comment w:id="1643" w:author="Justin Byron-Davies" w:date="2022-06-30T00:21:00Z" w:initials="JB">
    <w:p w14:paraId="1C4A8C74" w14:textId="56AEB09C" w:rsidR="00D3140A" w:rsidRDefault="00D3140A">
      <w:pPr>
        <w:pStyle w:val="CommentText"/>
      </w:pPr>
      <w:r>
        <w:rPr>
          <w:rStyle w:val="CommentReference"/>
        </w:rPr>
        <w:annotationRef/>
      </w:r>
      <w:r>
        <w:t>&lt;steadfast&gt;?</w:t>
      </w:r>
    </w:p>
  </w:comment>
  <w:comment w:id="1639" w:author="Justin Byron-Davies" w:date="2022-06-23T11:20:00Z" w:initials="JB">
    <w:p w14:paraId="4F4C83D0" w14:textId="5E53FE92" w:rsidR="00811D9B" w:rsidRDefault="00811D9B">
      <w:pPr>
        <w:pStyle w:val="CommentText"/>
      </w:pPr>
      <w:r>
        <w:rPr>
          <w:rStyle w:val="CommentReference"/>
        </w:rPr>
        <w:annotationRef/>
      </w:r>
      <w:r w:rsidR="00D3140A">
        <w:t>Review.</w:t>
      </w:r>
    </w:p>
  </w:comment>
  <w:comment w:id="1645" w:author="Justin Byron-Davies" w:date="2022-06-23T11:20:00Z" w:initials="JB">
    <w:p w14:paraId="3616E569" w14:textId="77777777" w:rsidR="00811D9B" w:rsidRDefault="00811D9B">
      <w:pPr>
        <w:pStyle w:val="CommentText"/>
      </w:pPr>
      <w:r>
        <w:rPr>
          <w:rStyle w:val="CommentReference"/>
        </w:rPr>
        <w:annotationRef/>
      </w:r>
      <w:r w:rsidR="002C46A8">
        <w:t>&lt;are concerned that pluralism may be&gt;</w:t>
      </w:r>
    </w:p>
    <w:p w14:paraId="5E0CCDE6" w14:textId="3F91AA0D" w:rsidR="002C46A8" w:rsidRDefault="002C46A8">
      <w:pPr>
        <w:pStyle w:val="CommentText"/>
      </w:pPr>
      <w:r>
        <w:t>&lt;view pluralism as being&gt;?</w:t>
      </w:r>
    </w:p>
  </w:comment>
  <w:comment w:id="1651" w:author="Justin Byron-Davies" w:date="2022-06-23T11:20:00Z" w:initials="JB">
    <w:p w14:paraId="78450498" w14:textId="77777777" w:rsidR="00811D9B" w:rsidRDefault="00811D9B">
      <w:pPr>
        <w:pStyle w:val="CommentText"/>
      </w:pPr>
      <w:r>
        <w:rPr>
          <w:rStyle w:val="CommentReference"/>
        </w:rPr>
        <w:annotationRef/>
      </w:r>
      <w:r w:rsidR="002C46A8">
        <w:t>&lt;has suggested&gt;?</w:t>
      </w:r>
    </w:p>
    <w:p w14:paraId="1EE75F86" w14:textId="07703BC6" w:rsidR="002C46A8" w:rsidRDefault="002C46A8">
      <w:pPr>
        <w:pStyle w:val="CommentText"/>
      </w:pPr>
      <w:r>
        <w:t>&lt;suggested that&gt;?</w:t>
      </w:r>
    </w:p>
  </w:comment>
  <w:comment w:id="1657" w:author="Justin Byron-Davies" w:date="2022-06-30T00:18:00Z" w:initials="JB">
    <w:p w14:paraId="7FC7495E" w14:textId="3665221D" w:rsidR="0091617E" w:rsidRDefault="0091617E">
      <w:pPr>
        <w:pStyle w:val="CommentText"/>
      </w:pPr>
      <w:r>
        <w:rPr>
          <w:rStyle w:val="CommentReference"/>
        </w:rPr>
        <w:annotationRef/>
      </w:r>
      <w:r>
        <w:t>Or: &lt;in&gt;</w:t>
      </w:r>
    </w:p>
  </w:comment>
  <w:comment w:id="1661" w:author="Justin Byron-Davies" w:date="2022-06-30T00:16:00Z" w:initials="JB">
    <w:p w14:paraId="51B61181" w14:textId="3142B7EF" w:rsidR="0091617E" w:rsidRDefault="0091617E">
      <w:pPr>
        <w:pStyle w:val="CommentText"/>
      </w:pPr>
      <w:r>
        <w:rPr>
          <w:rStyle w:val="CommentReference"/>
        </w:rPr>
        <w:annotationRef/>
      </w:r>
      <w:r>
        <w:t>&lt;the former’s&gt;?</w:t>
      </w:r>
    </w:p>
  </w:comment>
  <w:comment w:id="1652" w:author="Justin Byron-Davies" w:date="2022-06-23T11:21:00Z" w:initials="JB">
    <w:p w14:paraId="024B17DF" w14:textId="1793E912" w:rsidR="00811D9B" w:rsidRDefault="00811D9B">
      <w:pPr>
        <w:pStyle w:val="CommentText"/>
      </w:pPr>
      <w:r>
        <w:rPr>
          <w:rStyle w:val="CommentReference"/>
        </w:rPr>
        <w:annotationRef/>
      </w:r>
      <w:r w:rsidR="0091617E">
        <w:t>Review.</w:t>
      </w:r>
    </w:p>
  </w:comment>
  <w:comment w:id="1665" w:author="Justin Byron-Davies" w:date="2022-06-29T17:10:00Z" w:initials="JB">
    <w:p w14:paraId="4A4F9A7B" w14:textId="68C46E0C" w:rsidR="00712BCC" w:rsidRDefault="00712BCC">
      <w:pPr>
        <w:pStyle w:val="CommentText"/>
      </w:pPr>
      <w:r>
        <w:rPr>
          <w:rStyle w:val="CommentReference"/>
        </w:rPr>
        <w:annotationRef/>
      </w:r>
      <w:r>
        <w:t>Or: &lt;the fact that there is&gt;?</w:t>
      </w:r>
    </w:p>
  </w:comment>
  <w:comment w:id="1669" w:author="Justin Byron-Davies" w:date="2022-06-29T17:08:00Z" w:initials="JB">
    <w:p w14:paraId="626DED7D" w14:textId="001279C4" w:rsidR="00712BCC" w:rsidRDefault="00712BCC">
      <w:pPr>
        <w:pStyle w:val="CommentText"/>
      </w:pPr>
      <w:r>
        <w:rPr>
          <w:rStyle w:val="CommentReference"/>
        </w:rPr>
        <w:annotationRef/>
      </w:r>
      <w:r>
        <w:t>&lt;continuous&gt; or &lt;continual&gt;</w:t>
      </w:r>
    </w:p>
  </w:comment>
  <w:comment w:id="1674" w:author="Justin Byron-Davies" w:date="2022-06-29T17:08:00Z" w:initials="JB">
    <w:p w14:paraId="5BD2A914" w14:textId="5FD6EDFC" w:rsidR="00712BCC" w:rsidRDefault="00712BCC">
      <w:pPr>
        <w:pStyle w:val="CommentText"/>
      </w:pPr>
      <w:r>
        <w:rPr>
          <w:rStyle w:val="CommentReference"/>
        </w:rPr>
        <w:annotationRef/>
      </w:r>
      <w:r>
        <w:t>&lt;mode&gt;</w:t>
      </w:r>
    </w:p>
  </w:comment>
  <w:comment w:id="1675" w:author="Justin Byron-Davies" w:date="2022-06-23T11:22:00Z" w:initials="JB">
    <w:p w14:paraId="4A93638F" w14:textId="5664884C" w:rsidR="00631935" w:rsidRDefault="00631935">
      <w:pPr>
        <w:pStyle w:val="CommentText"/>
      </w:pPr>
      <w:r>
        <w:rPr>
          <w:rStyle w:val="CommentReference"/>
        </w:rPr>
        <w:annotationRef/>
      </w:r>
      <w:r w:rsidR="003D70B9">
        <w:t>Do you mean &lt;underlying&gt;?</w:t>
      </w:r>
    </w:p>
  </w:comment>
  <w:comment w:id="1676" w:author="Justin Byron-Davies" w:date="2022-06-23T11:22:00Z" w:initials="JB">
    <w:p w14:paraId="5A52DDBA" w14:textId="4B3C61CC" w:rsidR="00631935" w:rsidRDefault="00631935">
      <w:pPr>
        <w:pStyle w:val="CommentText"/>
      </w:pPr>
      <w:r>
        <w:rPr>
          <w:rStyle w:val="CommentReference"/>
        </w:rPr>
        <w:annotationRef/>
      </w:r>
      <w:r w:rsidR="00712BCC">
        <w:t xml:space="preserve">&lt;of </w:t>
      </w:r>
      <w:r w:rsidR="00973391">
        <w:t>having</w:t>
      </w:r>
      <w:r w:rsidR="00712BCC">
        <w:t xml:space="preserve"> a </w:t>
      </w:r>
      <w:r w:rsidR="00973391">
        <w:t>mutually beneficial</w:t>
      </w:r>
      <w:r w:rsidR="00712BCC">
        <w:t xml:space="preserve"> agenda</w:t>
      </w:r>
      <w:r w:rsidR="00973391">
        <w:t xml:space="preserve"> is preserved.&gt;?</w:t>
      </w:r>
    </w:p>
  </w:comment>
  <w:comment w:id="1679" w:author="Justin Byron-Davies" w:date="2022-06-30T00:02:00Z" w:initials="JB">
    <w:p w14:paraId="69CACD3D" w14:textId="75E8B575" w:rsidR="005114BE" w:rsidRDefault="005114BE">
      <w:pPr>
        <w:pStyle w:val="CommentText"/>
      </w:pPr>
      <w:r>
        <w:rPr>
          <w:rStyle w:val="CommentReference"/>
        </w:rPr>
        <w:annotationRef/>
      </w:r>
      <w:r w:rsidRPr="005114BE">
        <w:t>&lt;goals are pursued by&gt;?</w:t>
      </w:r>
    </w:p>
  </w:comment>
  <w:comment w:id="1680" w:author="Justin Byron-Davies" w:date="2022-06-29T23:59:00Z" w:initials="JB">
    <w:p w14:paraId="00C2AA79" w14:textId="6B9E6E8F" w:rsidR="005114BE" w:rsidRDefault="005114BE">
      <w:pPr>
        <w:pStyle w:val="CommentText"/>
      </w:pPr>
      <w:r>
        <w:rPr>
          <w:rStyle w:val="CommentReference"/>
        </w:rPr>
        <w:annotationRef/>
      </w:r>
      <w:r>
        <w:t>&lt;is regarded as being necessary for survival&gt;?</w:t>
      </w:r>
    </w:p>
  </w:comment>
  <w:comment w:id="1677" w:author="Justin Byron-Davies" w:date="2022-06-23T11:22:00Z" w:initials="JB">
    <w:p w14:paraId="514B47EA" w14:textId="514D20D8" w:rsidR="00631935" w:rsidRDefault="00631935">
      <w:pPr>
        <w:pStyle w:val="CommentText"/>
      </w:pPr>
      <w:r>
        <w:rPr>
          <w:rStyle w:val="CommentReference"/>
        </w:rPr>
        <w:annotationRef/>
      </w:r>
      <w:r w:rsidR="005114BE">
        <w:t>Review. This is still a bit unclear.</w:t>
      </w:r>
    </w:p>
  </w:comment>
  <w:comment w:id="1682" w:author="Justin Byron-Davies" w:date="2022-06-24T21:41:00Z" w:initials="JB">
    <w:p w14:paraId="45903B0B" w14:textId="729A56A2" w:rsidR="00946E15" w:rsidRDefault="00946E15">
      <w:pPr>
        <w:pStyle w:val="CommentText"/>
      </w:pPr>
      <w:r>
        <w:rPr>
          <w:rStyle w:val="CommentReference"/>
        </w:rPr>
        <w:annotationRef/>
      </w:r>
      <w:r>
        <w:t>&lt;subsumed by it.&gt;?</w:t>
      </w:r>
    </w:p>
  </w:comment>
  <w:comment w:id="1686" w:author="Justin Byron-Davies" w:date="2022-06-29T23:55:00Z" w:initials="JB">
    <w:p w14:paraId="186DB1F5" w14:textId="2BCAB6E6" w:rsidR="001B18E6" w:rsidRDefault="001B18E6">
      <w:pPr>
        <w:pStyle w:val="CommentText"/>
      </w:pPr>
      <w:r>
        <w:rPr>
          <w:rStyle w:val="CommentReference"/>
        </w:rPr>
        <w:annotationRef/>
      </w:r>
      <w:r>
        <w:t>Do you mean &lt;is employed by the state for&gt;?</w:t>
      </w:r>
    </w:p>
  </w:comment>
  <w:comment w:id="1688" w:author="Justin Byron-Davies" w:date="2022-06-25T13:52:00Z" w:initials="JB">
    <w:p w14:paraId="7BDD4224" w14:textId="058B7499" w:rsidR="00FB2CD3" w:rsidRDefault="00FB2CD3">
      <w:pPr>
        <w:pStyle w:val="CommentText"/>
      </w:pPr>
      <w:r>
        <w:rPr>
          <w:rStyle w:val="CommentReference"/>
        </w:rPr>
        <w:annotationRef/>
      </w:r>
      <w:r w:rsidR="00130098">
        <w:t>&lt;o</w:t>
      </w:r>
      <w:r>
        <w:t xml:space="preserve">f </w:t>
      </w:r>
      <w:r w:rsidR="00130098">
        <w:t>resisting</w:t>
      </w:r>
      <w:r>
        <w:t xml:space="preserve"> globalization&gt;?</w:t>
      </w:r>
    </w:p>
    <w:p w14:paraId="5E76ADCF" w14:textId="04E146CE" w:rsidR="00FB2CD3" w:rsidRDefault="00FB2CD3">
      <w:pPr>
        <w:pStyle w:val="CommentText"/>
      </w:pPr>
      <w:r>
        <w:t xml:space="preserve">&lt;of providing a bulwark against </w:t>
      </w:r>
      <w:r w:rsidR="00130098">
        <w:t>globalization</w:t>
      </w:r>
      <w:r>
        <w:t>&gt;?</w:t>
      </w:r>
    </w:p>
  </w:comment>
  <w:comment w:id="1687" w:author="Justin Byron-Davies" w:date="2022-06-23T11:23:00Z" w:initials="JB">
    <w:p w14:paraId="3ACA9967" w14:textId="58FEECC0" w:rsidR="00631935" w:rsidRDefault="00631935">
      <w:pPr>
        <w:pStyle w:val="CommentText"/>
      </w:pPr>
      <w:r>
        <w:rPr>
          <w:rStyle w:val="CommentReference"/>
        </w:rPr>
        <w:annotationRef/>
      </w:r>
      <w:r w:rsidR="001B18E6">
        <w:t>Review.</w:t>
      </w:r>
    </w:p>
  </w:comment>
  <w:comment w:id="1691" w:author="Justin Byron-Davies" w:date="2022-06-23T11:23:00Z" w:initials="JB">
    <w:p w14:paraId="3A075B3D" w14:textId="44B9FD46" w:rsidR="00631935" w:rsidRDefault="00631935">
      <w:pPr>
        <w:pStyle w:val="CommentText"/>
      </w:pPr>
      <w:r>
        <w:rPr>
          <w:rStyle w:val="CommentReference"/>
        </w:rPr>
        <w:annotationRef/>
      </w:r>
      <w:r w:rsidR="002220AB">
        <w:t>You began the previous sentence in this way. For variety you could have &lt;</w:t>
      </w:r>
      <w:r w:rsidR="00130098">
        <w:t>In this way&gt;. Review.</w:t>
      </w:r>
    </w:p>
  </w:comment>
  <w:comment w:id="1693" w:author="Justin Byron-Davies" w:date="2022-06-28T16:22:00Z" w:initials="JB">
    <w:p w14:paraId="60478AAD" w14:textId="5E293E39" w:rsidR="00227FB0" w:rsidRDefault="00227FB0">
      <w:pPr>
        <w:pStyle w:val="CommentText"/>
      </w:pPr>
      <w:r>
        <w:rPr>
          <w:rStyle w:val="CommentReference"/>
        </w:rPr>
        <w:annotationRef/>
      </w:r>
      <w:r>
        <w:t>&lt;pre-eminence&gt;?</w:t>
      </w:r>
    </w:p>
  </w:comment>
  <w:comment w:id="1694" w:author="Justin Byron-Davies" w:date="2022-06-28T16:16:00Z" w:initials="JB">
    <w:p w14:paraId="0DFDC3F2" w14:textId="77777777" w:rsidR="000306FF" w:rsidRDefault="000306FF">
      <w:pPr>
        <w:pStyle w:val="CommentText"/>
      </w:pPr>
      <w:r>
        <w:rPr>
          <w:rStyle w:val="CommentReference"/>
        </w:rPr>
        <w:annotationRef/>
      </w:r>
      <w:r>
        <w:t>Or: &lt;they both attempt to&gt;?</w:t>
      </w:r>
    </w:p>
    <w:p w14:paraId="53212CB4" w14:textId="4DFAAF3A" w:rsidR="000306FF" w:rsidRDefault="000306FF">
      <w:pPr>
        <w:pStyle w:val="CommentText"/>
      </w:pPr>
      <w:r>
        <w:t>You have not used the -ing form later in the sentence.</w:t>
      </w:r>
    </w:p>
  </w:comment>
  <w:comment w:id="1697" w:author="Justin Byron-Davies" w:date="2022-06-28T16:15:00Z" w:initials="JB">
    <w:p w14:paraId="003F1A65" w14:textId="6FD142B9" w:rsidR="00810489" w:rsidRDefault="00810489">
      <w:pPr>
        <w:pStyle w:val="CommentText"/>
      </w:pPr>
      <w:r>
        <w:rPr>
          <w:rStyle w:val="CommentReference"/>
        </w:rPr>
        <w:annotationRef/>
      </w:r>
      <w:r>
        <w:t>&lt;to avoid being&gt;</w:t>
      </w:r>
    </w:p>
  </w:comment>
  <w:comment w:id="1699" w:author="Justin Byron-Davies" w:date="2022-06-28T16:17:00Z" w:initials="JB">
    <w:p w14:paraId="56AEB1E4" w14:textId="77777777" w:rsidR="000306FF" w:rsidRDefault="000306FF">
      <w:pPr>
        <w:pStyle w:val="CommentText"/>
      </w:pPr>
      <w:r>
        <w:rPr>
          <w:rStyle w:val="CommentReference"/>
        </w:rPr>
        <w:annotationRef/>
      </w:r>
      <w:r>
        <w:t>&lt;they are the leading social forces that are devoted to&gt;?</w:t>
      </w:r>
    </w:p>
    <w:p w14:paraId="2DA28038" w14:textId="7CA17E4F" w:rsidR="000306FF" w:rsidRDefault="000306FF">
      <w:pPr>
        <w:pStyle w:val="CommentText"/>
      </w:pPr>
      <w:r>
        <w:t>&lt;they lead the social forces that are engaged in&gt;?</w:t>
      </w:r>
    </w:p>
  </w:comment>
  <w:comment w:id="1701" w:author="Justin Byron-Davies" w:date="2022-06-29T17:02:00Z" w:initials="JB">
    <w:p w14:paraId="6A3702F7" w14:textId="3F56E28F" w:rsidR="00A54239" w:rsidRDefault="00A54239">
      <w:pPr>
        <w:pStyle w:val="CommentText"/>
      </w:pPr>
      <w:r>
        <w:rPr>
          <w:rStyle w:val="CommentReference"/>
        </w:rPr>
        <w:annotationRef/>
      </w:r>
      <w:r>
        <w:t>&lt;taking over the Orthodox soul and destroying it,&gt;</w:t>
      </w:r>
    </w:p>
    <w:p w14:paraId="537FE54A" w14:textId="3DF43F85" w:rsidR="00A54239" w:rsidRDefault="00A54239">
      <w:pPr>
        <w:pStyle w:val="CommentText"/>
      </w:pPr>
      <w:r>
        <w:t>I am not sure about your use of the word &lt;soul&gt; here and elsewhere. Review.</w:t>
      </w:r>
    </w:p>
  </w:comment>
  <w:comment w:id="1702" w:author="Justin Byron-Davies" w:date="2022-06-29T17:03:00Z" w:initials="JB">
    <w:p w14:paraId="6536E30F" w14:textId="6B588CD6" w:rsidR="00A54239" w:rsidRDefault="00A54239">
      <w:pPr>
        <w:pStyle w:val="CommentText"/>
      </w:pPr>
      <w:r>
        <w:rPr>
          <w:rStyle w:val="CommentReference"/>
        </w:rPr>
        <w:annotationRef/>
      </w:r>
      <w:r>
        <w:t>&lt;it to withstand&gt;</w:t>
      </w:r>
    </w:p>
  </w:comment>
  <w:comment w:id="1700" w:author="Justin Byron-Davies" w:date="2022-06-24T10:56:00Z" w:initials="JB">
    <w:p w14:paraId="060E5F51" w14:textId="4632E34E" w:rsidR="003F2ED2" w:rsidRDefault="003F2ED2">
      <w:pPr>
        <w:pStyle w:val="CommentText"/>
      </w:pPr>
      <w:r>
        <w:rPr>
          <w:rStyle w:val="CommentReference"/>
        </w:rPr>
        <w:annotationRef/>
      </w:r>
      <w:r w:rsidR="00A54239">
        <w:t>Review.</w:t>
      </w:r>
    </w:p>
  </w:comment>
  <w:comment w:id="1706" w:author="Justin Byron-Davies" w:date="2022-06-23T11:25:00Z" w:initials="JB">
    <w:p w14:paraId="2DA5A409" w14:textId="1329E1BF" w:rsidR="00631935" w:rsidRDefault="00631935">
      <w:pPr>
        <w:pStyle w:val="CommentText"/>
      </w:pPr>
      <w:r>
        <w:rPr>
          <w:rStyle w:val="CommentReference"/>
        </w:rPr>
        <w:annotationRef/>
      </w:r>
      <w:r w:rsidR="002220AB">
        <w:t>Does this convey your meaning?</w:t>
      </w:r>
    </w:p>
  </w:comment>
  <w:comment w:id="1708" w:author="Justin Byron-Davies" w:date="2022-06-23T11:25:00Z" w:initials="JB">
    <w:p w14:paraId="707AADF7" w14:textId="027EF65C" w:rsidR="00631935" w:rsidRDefault="00631935">
      <w:pPr>
        <w:pStyle w:val="CommentText"/>
      </w:pPr>
      <w:r>
        <w:rPr>
          <w:rStyle w:val="CommentReference"/>
        </w:rPr>
        <w:annotationRef/>
      </w:r>
      <w:r w:rsidR="002518FB">
        <w:t>&lt;given that modern Russia</w:t>
      </w:r>
      <w:r w:rsidR="00BF6F09">
        <w:t>n</w:t>
      </w:r>
      <w:r w:rsidR="002518FB">
        <w:t xml:space="preserve"> </w:t>
      </w:r>
      <w:r w:rsidR="00BF6F09">
        <w:t>symphonia</w:t>
      </w:r>
      <w:r w:rsidR="002518FB">
        <w:t xml:space="preserve"> is&gt;?</w:t>
      </w:r>
    </w:p>
  </w:comment>
  <w:comment w:id="1716" w:author="Justin Byron-Davies" w:date="2022-06-28T13:47:00Z" w:initials="JB">
    <w:p w14:paraId="2334B06D" w14:textId="705DFB89" w:rsidR="006E0056" w:rsidRDefault="006E0056">
      <w:pPr>
        <w:pStyle w:val="CommentText"/>
      </w:pPr>
      <w:r>
        <w:rPr>
          <w:rStyle w:val="CommentReference"/>
        </w:rPr>
        <w:annotationRef/>
      </w:r>
      <w:r>
        <w:t>&lt;as was discovered in the research for this thesis,&gt;?</w:t>
      </w:r>
    </w:p>
  </w:comment>
  <w:comment w:id="1718" w:author="Justin Byron-Davies" w:date="2022-06-28T13:48:00Z" w:initials="JB">
    <w:p w14:paraId="1FA84B7A" w14:textId="439B7432" w:rsidR="006E0056" w:rsidRDefault="006E0056">
      <w:pPr>
        <w:pStyle w:val="CommentText"/>
      </w:pPr>
      <w:r>
        <w:rPr>
          <w:rStyle w:val="CommentReference"/>
        </w:rPr>
        <w:annotationRef/>
      </w:r>
      <w:r>
        <w:t>&lt;of a cultural, not a spiritual,&gt;?</w:t>
      </w:r>
    </w:p>
  </w:comment>
  <w:comment w:id="1709" w:author="Justin Byron-Davies" w:date="2022-06-23T11:25:00Z" w:initials="JB">
    <w:p w14:paraId="73A10E4C" w14:textId="43A48D77" w:rsidR="00631935" w:rsidRDefault="00631935">
      <w:pPr>
        <w:pStyle w:val="CommentText"/>
      </w:pPr>
      <w:r>
        <w:rPr>
          <w:rStyle w:val="CommentReference"/>
        </w:rPr>
        <w:annotationRef/>
      </w:r>
      <w:r w:rsidR="006E0056">
        <w:t>Review.</w:t>
      </w:r>
    </w:p>
  </w:comment>
  <w:comment w:id="1721" w:author="Justin Byron-Davies" w:date="2022-06-29T16:58:00Z" w:initials="JB">
    <w:p w14:paraId="623232CC" w14:textId="40B40FD1" w:rsidR="007B751B" w:rsidRDefault="007B751B" w:rsidP="007B751B">
      <w:pPr>
        <w:pStyle w:val="CommentText"/>
      </w:pPr>
      <w:r>
        <w:rPr>
          <w:rStyle w:val="CommentReference"/>
        </w:rPr>
        <w:annotationRef/>
      </w:r>
      <w:r>
        <w:t>&lt;for modern Russian citizens, enabling them to&gt;?</w:t>
      </w:r>
    </w:p>
  </w:comment>
  <w:comment w:id="1720" w:author="Justin Byron-Davies" w:date="2022-06-23T11:25:00Z" w:initials="JB">
    <w:p w14:paraId="15B9FE27" w14:textId="695087F9" w:rsidR="00631935" w:rsidRDefault="00631935">
      <w:pPr>
        <w:pStyle w:val="CommentText"/>
      </w:pPr>
      <w:r>
        <w:rPr>
          <w:rStyle w:val="CommentReference"/>
        </w:rPr>
        <w:annotationRef/>
      </w:r>
      <w:r w:rsidR="007B751B">
        <w:t>Review.</w:t>
      </w:r>
    </w:p>
  </w:comment>
  <w:comment w:id="1724" w:author="Justin Byron-Davies" w:date="2022-06-23T11:26:00Z" w:initials="JB">
    <w:p w14:paraId="6EF791C2" w14:textId="0E6CA025" w:rsidR="00631935" w:rsidRDefault="00631935">
      <w:pPr>
        <w:pStyle w:val="CommentText"/>
      </w:pPr>
      <w:r>
        <w:rPr>
          <w:rStyle w:val="CommentReference"/>
        </w:rPr>
        <w:annotationRef/>
      </w:r>
      <w:r w:rsidR="001B18E6">
        <w:t>Review for sense.</w:t>
      </w:r>
    </w:p>
  </w:comment>
  <w:comment w:id="1732" w:author="Justin Byron-Davies" w:date="2022-06-23T11:26:00Z" w:initials="JB">
    <w:p w14:paraId="48B3AE77" w14:textId="637ABCA0" w:rsidR="00631935" w:rsidRDefault="00631935">
      <w:pPr>
        <w:pStyle w:val="CommentText"/>
      </w:pPr>
      <w:r>
        <w:rPr>
          <w:rStyle w:val="CommentReference"/>
        </w:rPr>
        <w:annotationRef/>
      </w:r>
      <w:r w:rsidR="00D92029">
        <w:t>Wrong re</w:t>
      </w:r>
      <w:r w:rsidR="00C666D0">
        <w:t>g</w:t>
      </w:r>
      <w:r w:rsidR="00D92029">
        <w:t>ister. This is too colloquial. You could have something like &lt;</w:t>
      </w:r>
      <w:r w:rsidR="00C666D0">
        <w:t>Nevertheless, a consolation of this is that it would be a deliberate decision.&gt;. Would this convey your meaning?</w:t>
      </w:r>
    </w:p>
    <w:p w14:paraId="639845C0" w14:textId="42D5F1BF" w:rsidR="00C666D0" w:rsidRDefault="00C666D0">
      <w:pPr>
        <w:pStyle w:val="CommentText"/>
      </w:pPr>
      <w:r>
        <w:t>Also, review the use of tense in these lines</w:t>
      </w:r>
      <w:r w:rsidR="00353DCE">
        <w:t xml:space="preserve"> because </w:t>
      </w:r>
      <w:r>
        <w:t>you are moving between tenses a lot.</w:t>
      </w:r>
    </w:p>
  </w:comment>
  <w:comment w:id="1733" w:author="Justin Byron-Davies" w:date="2022-06-27T21:16:00Z" w:initials="JB">
    <w:p w14:paraId="370668BA" w14:textId="61CF1972" w:rsidR="002518FB" w:rsidRDefault="002518FB">
      <w:pPr>
        <w:pStyle w:val="CommentText"/>
      </w:pPr>
      <w:r>
        <w:rPr>
          <w:rStyle w:val="CommentReference"/>
        </w:rPr>
        <w:annotationRef/>
      </w:r>
      <w:r>
        <w:t>&lt;it is contended that&gt;?</w:t>
      </w:r>
    </w:p>
    <w:p w14:paraId="53217CC3" w14:textId="00F4F0CD" w:rsidR="002518FB" w:rsidRDefault="002518FB">
      <w:pPr>
        <w:pStyle w:val="CommentText"/>
      </w:pPr>
      <w:r>
        <w:t>&lt;this thesis contends that&gt;?</w:t>
      </w:r>
    </w:p>
    <w:p w14:paraId="001B7605" w14:textId="6F4DEAAF" w:rsidR="002518FB" w:rsidRDefault="002518FB">
      <w:pPr>
        <w:pStyle w:val="CommentText"/>
      </w:pPr>
      <w:r>
        <w:t>&lt;I contend that&gt;?</w:t>
      </w:r>
    </w:p>
  </w:comment>
  <w:comment w:id="1737" w:author="Justin Byron-Davies" w:date="2022-06-28T15:54:00Z" w:initials="JB">
    <w:p w14:paraId="4B0422AA" w14:textId="00C99E92" w:rsidR="00953866" w:rsidRDefault="00953866">
      <w:pPr>
        <w:pStyle w:val="CommentText"/>
      </w:pPr>
      <w:r>
        <w:rPr>
          <w:rStyle w:val="CommentReference"/>
        </w:rPr>
        <w:annotationRef/>
      </w:r>
      <w:r>
        <w:t>&lt;has the&gt; or &lt;should have the&gt;?</w:t>
      </w:r>
    </w:p>
  </w:comment>
  <w:comment w:id="1738" w:author="Justin Byron-Davies" w:date="2022-06-25T13:34:00Z" w:initials="JB">
    <w:p w14:paraId="60B95BC8" w14:textId="1F762766" w:rsidR="00F1353B" w:rsidRDefault="00F1353B">
      <w:pPr>
        <w:pStyle w:val="CommentText"/>
      </w:pPr>
      <w:r>
        <w:rPr>
          <w:rStyle w:val="CommentReference"/>
        </w:rPr>
        <w:annotationRef/>
      </w:r>
      <w:r>
        <w:t>Spelling!</w:t>
      </w:r>
    </w:p>
  </w:comment>
  <w:comment w:id="1742" w:author="Justin Byron-Davies" w:date="2022-06-23T11:27:00Z" w:initials="JB">
    <w:p w14:paraId="27E9FA2E" w14:textId="49BA7821" w:rsidR="009D6026" w:rsidRDefault="009D6026">
      <w:pPr>
        <w:pStyle w:val="CommentText"/>
      </w:pPr>
      <w:r>
        <w:rPr>
          <w:rStyle w:val="CommentReference"/>
        </w:rPr>
        <w:annotationRef/>
      </w:r>
      <w:r w:rsidR="00F1353B">
        <w:t>&lt;or&gt;</w:t>
      </w:r>
    </w:p>
  </w:comment>
  <w:comment w:id="1745" w:author="Justin Byron-Davies" w:date="2022-06-24T10:59:00Z" w:initials="JB">
    <w:p w14:paraId="552B01EF" w14:textId="177D0DE6" w:rsidR="003F2ED2" w:rsidRDefault="003F2ED2">
      <w:pPr>
        <w:pStyle w:val="CommentText"/>
      </w:pPr>
      <w:r>
        <w:rPr>
          <w:rStyle w:val="CommentReference"/>
        </w:rPr>
        <w:annotationRef/>
      </w:r>
      <w:r w:rsidR="004C5BF7">
        <w:t>You may need to use inverted commas (quotation marks).</w:t>
      </w:r>
      <w:r w:rsidR="007B751B">
        <w:t xml:space="preserve"> Unless you mean &lt;Orthodox believer&gt;.</w:t>
      </w:r>
    </w:p>
  </w:comment>
  <w:comment w:id="1752" w:author="Justin Byron-Davies" w:date="2022-06-29T23:49:00Z" w:initials="JB">
    <w:p w14:paraId="6891A676" w14:textId="0618DA53" w:rsidR="00BE70AD" w:rsidRDefault="00BE70AD">
      <w:pPr>
        <w:pStyle w:val="CommentText"/>
      </w:pPr>
      <w:r>
        <w:rPr>
          <w:rStyle w:val="CommentReference"/>
        </w:rPr>
        <w:annotationRef/>
      </w:r>
      <w:r>
        <w:t>Do you mean &lt;believer’s&gt;?</w:t>
      </w:r>
    </w:p>
  </w:comment>
  <w:comment w:id="1754" w:author="Justin Byron-Davies" w:date="2022-06-29T23:50:00Z" w:initials="JB">
    <w:p w14:paraId="29E49AC5" w14:textId="71C1BE5E" w:rsidR="00BE70AD" w:rsidRDefault="00BE70AD">
      <w:pPr>
        <w:pStyle w:val="CommentText"/>
      </w:pPr>
      <w:r>
        <w:rPr>
          <w:rStyle w:val="CommentReference"/>
        </w:rPr>
        <w:annotationRef/>
      </w:r>
      <w:r>
        <w:t>Do you mean &lt;inner search&gt; or &lt;spiritual journey&gt; perhaps?</w:t>
      </w:r>
    </w:p>
  </w:comment>
  <w:comment w:id="1763" w:author="Justin Byron-Davies" w:date="2022-06-24T10:59:00Z" w:initials="JB">
    <w:p w14:paraId="10995D4C" w14:textId="562B55B0" w:rsidR="003F2ED2" w:rsidRDefault="003F2ED2">
      <w:pPr>
        <w:pStyle w:val="CommentText"/>
      </w:pPr>
      <w:r>
        <w:rPr>
          <w:rStyle w:val="CommentReference"/>
        </w:rPr>
        <w:annotationRef/>
      </w:r>
      <w:r w:rsidR="005607FD">
        <w:t>&lt;instructive, since it provides the means&gt;?</w:t>
      </w:r>
    </w:p>
  </w:comment>
  <w:comment w:id="1749" w:author="Justin Byron-Davies" w:date="2022-06-23T11:28:00Z" w:initials="JB">
    <w:p w14:paraId="28190D84" w14:textId="22FFF8F5" w:rsidR="009D6026" w:rsidRDefault="009D6026">
      <w:pPr>
        <w:pStyle w:val="CommentText"/>
      </w:pPr>
      <w:r>
        <w:rPr>
          <w:rStyle w:val="CommentReference"/>
        </w:rPr>
        <w:annotationRef/>
      </w:r>
      <w:r w:rsidR="00BE70AD">
        <w:t>These are just English words jumbled together. I have done what I can. Review.</w:t>
      </w:r>
    </w:p>
  </w:comment>
  <w:comment w:id="1767" w:author="Justin Byron-Davies" w:date="2022-06-29T16:55:00Z" w:initials="JB">
    <w:p w14:paraId="01A36A27" w14:textId="1A64A030" w:rsidR="00AC7447" w:rsidRDefault="00AC7447">
      <w:pPr>
        <w:pStyle w:val="CommentText"/>
      </w:pPr>
      <w:r>
        <w:rPr>
          <w:rStyle w:val="CommentReference"/>
        </w:rPr>
        <w:annotationRef/>
      </w:r>
      <w:r>
        <w:t>&lt;broken up&gt;?</w:t>
      </w:r>
    </w:p>
  </w:comment>
  <w:comment w:id="1766" w:author="Justin Byron-Davies" w:date="2022-06-23T11:28:00Z" w:initials="JB">
    <w:p w14:paraId="163E6E62" w14:textId="44DD9760" w:rsidR="009D6026" w:rsidRDefault="009D6026">
      <w:pPr>
        <w:pStyle w:val="CommentText"/>
      </w:pPr>
      <w:r>
        <w:rPr>
          <w:rStyle w:val="CommentReference"/>
        </w:rPr>
        <w:annotationRef/>
      </w:r>
      <w:r w:rsidR="00AC7447">
        <w:t>Review.</w:t>
      </w:r>
    </w:p>
  </w:comment>
  <w:comment w:id="1776" w:author="Justin Byron-Davies" w:date="2022-06-28T13:44:00Z" w:initials="JB">
    <w:p w14:paraId="2407C3B9" w14:textId="01A695C9" w:rsidR="004C5BF7" w:rsidRDefault="004C5BF7">
      <w:pPr>
        <w:pStyle w:val="CommentText"/>
      </w:pPr>
      <w:r>
        <w:rPr>
          <w:rStyle w:val="CommentReference"/>
        </w:rPr>
        <w:annotationRef/>
      </w:r>
      <w:r>
        <w:t>&lt;representation?</w:t>
      </w:r>
    </w:p>
  </w:comment>
  <w:comment w:id="1777" w:author="Justin Byron-Davies" w:date="2022-06-29T16:54:00Z" w:initials="JB">
    <w:p w14:paraId="6EB359AA" w14:textId="77777777" w:rsidR="00AC7447" w:rsidRDefault="00AC7447">
      <w:pPr>
        <w:pStyle w:val="CommentText"/>
      </w:pPr>
      <w:r>
        <w:rPr>
          <w:rStyle w:val="CommentReference"/>
        </w:rPr>
        <w:annotationRef/>
      </w:r>
      <w:r>
        <w:t>&lt;realize&gt;?</w:t>
      </w:r>
    </w:p>
    <w:p w14:paraId="1C18A222" w14:textId="77777777" w:rsidR="00AC7447" w:rsidRDefault="00AC7447">
      <w:pPr>
        <w:pStyle w:val="CommentText"/>
      </w:pPr>
      <w:r>
        <w:t>&lt;adhere to&gt;?</w:t>
      </w:r>
    </w:p>
    <w:p w14:paraId="39112564" w14:textId="2F44BC7E" w:rsidR="00AC7447" w:rsidRDefault="00AC7447">
      <w:pPr>
        <w:pStyle w:val="CommentText"/>
      </w:pPr>
      <w:r>
        <w:t>&lt;replicate&gt;?</w:t>
      </w:r>
    </w:p>
  </w:comment>
  <w:comment w:id="1771" w:author="Justin Byron-Davies" w:date="2022-06-23T11:29:00Z" w:initials="JB">
    <w:p w14:paraId="7A71AD78" w14:textId="0FCDCC17" w:rsidR="009D6026" w:rsidRDefault="009D6026">
      <w:pPr>
        <w:pStyle w:val="CommentText"/>
      </w:pPr>
      <w:r>
        <w:rPr>
          <w:rStyle w:val="CommentReference"/>
        </w:rPr>
        <w:annotationRef/>
      </w:r>
      <w:r w:rsidR="00AC7447">
        <w:rPr>
          <w:rStyle w:val="CommentReference"/>
        </w:rPr>
        <w:t>Review.</w:t>
      </w:r>
    </w:p>
  </w:comment>
  <w:comment w:id="1781" w:author="Justin Byron-Davies" w:date="2022-06-26T22:55:00Z" w:initials="JB">
    <w:p w14:paraId="590E1562" w14:textId="06711F27" w:rsidR="006D724D" w:rsidRDefault="006D724D">
      <w:pPr>
        <w:pStyle w:val="CommentText"/>
      </w:pPr>
      <w:r>
        <w:rPr>
          <w:rStyle w:val="CommentReference"/>
        </w:rPr>
        <w:annotationRef/>
      </w:r>
      <w:r>
        <w:t>&lt;the individual to choose their&gt;?</w:t>
      </w:r>
    </w:p>
  </w:comment>
  <w:comment w:id="1778" w:author="Justin Byron-Davies" w:date="2022-06-23T11:29:00Z" w:initials="JB">
    <w:p w14:paraId="0F6D3AE6" w14:textId="15E4919F" w:rsidR="009D6026" w:rsidRDefault="009D6026">
      <w:pPr>
        <w:pStyle w:val="CommentText"/>
      </w:pPr>
      <w:r>
        <w:rPr>
          <w:rStyle w:val="CommentReference"/>
        </w:rPr>
        <w:annotationRef/>
      </w:r>
      <w:r w:rsidR="00443834">
        <w:t>Review.</w:t>
      </w:r>
    </w:p>
  </w:comment>
  <w:comment w:id="1786" w:author="Justin Byron-Davies" w:date="2022-06-29T16:49:00Z" w:initials="JB">
    <w:p w14:paraId="48BCB886" w14:textId="58A43949" w:rsidR="00443834" w:rsidRDefault="00443834">
      <w:pPr>
        <w:pStyle w:val="CommentText"/>
      </w:pPr>
      <w:r>
        <w:rPr>
          <w:rStyle w:val="CommentReference"/>
        </w:rPr>
        <w:annotationRef/>
      </w:r>
      <w:r>
        <w:t xml:space="preserve">&lt;nation </w:t>
      </w:r>
      <w:r w:rsidR="0089543F">
        <w:t>from which they derive</w:t>
      </w:r>
      <w:r>
        <w:t xml:space="preserve"> a sense of belonging.&gt;?</w:t>
      </w:r>
    </w:p>
  </w:comment>
  <w:comment w:id="1787" w:author="Justin Byron-Davies" w:date="2022-06-25T13:36:00Z" w:initials="JB">
    <w:p w14:paraId="0831BFC9" w14:textId="15618B6D" w:rsidR="00B53CC3" w:rsidRDefault="00B53CC3">
      <w:pPr>
        <w:pStyle w:val="CommentText"/>
      </w:pPr>
      <w:r>
        <w:rPr>
          <w:rStyle w:val="CommentReference"/>
        </w:rPr>
        <w:annotationRef/>
      </w:r>
      <w:r>
        <w:t>&lt;This would almost certainly&gt;?</w:t>
      </w:r>
    </w:p>
    <w:p w14:paraId="5A2E9602" w14:textId="75544CAD" w:rsidR="00B53CC3" w:rsidRDefault="00B53CC3">
      <w:pPr>
        <w:pStyle w:val="CommentText"/>
      </w:pPr>
      <w:r>
        <w:t>&lt;It would be sure to&gt;?</w:t>
      </w:r>
    </w:p>
    <w:p w14:paraId="52CB68CB" w14:textId="20985280" w:rsidR="00B53CC3" w:rsidRDefault="00B53CC3">
      <w:pPr>
        <w:pStyle w:val="CommentText"/>
      </w:pPr>
      <w:r>
        <w:t>Don’t use the word &lt;surely&gt; in academic writing. It will make the reader think you are unsure.</w:t>
      </w:r>
    </w:p>
  </w:comment>
  <w:comment w:id="1788" w:author="Justin Byron-Davies" w:date="2022-06-29T18:01:00Z" w:initials="JB">
    <w:p w14:paraId="528283C0" w14:textId="77777777" w:rsidR="00B5027E" w:rsidRDefault="00B5027E">
      <w:pPr>
        <w:pStyle w:val="CommentText"/>
      </w:pPr>
      <w:r>
        <w:rPr>
          <w:rStyle w:val="CommentReference"/>
        </w:rPr>
        <w:annotationRef/>
      </w:r>
      <w:r>
        <w:t>&lt;denomination&gt;?</w:t>
      </w:r>
    </w:p>
    <w:p w14:paraId="2E8A928A" w14:textId="5E0B69AB" w:rsidR="00B5027E" w:rsidRDefault="00B5027E">
      <w:pPr>
        <w:pStyle w:val="CommentText"/>
      </w:pPr>
      <w:r>
        <w:t>&lt;belonging&gt; on its own doesn’t fit here.</w:t>
      </w:r>
    </w:p>
  </w:comment>
  <w:comment w:id="1790" w:author="Justin Byron-Davies" w:date="2022-06-29T18:04:00Z" w:initials="JB">
    <w:p w14:paraId="45E036BC" w14:textId="092D8646" w:rsidR="009515F1" w:rsidRDefault="009515F1">
      <w:pPr>
        <w:pStyle w:val="CommentText"/>
      </w:pPr>
      <w:r>
        <w:rPr>
          <w:rStyle w:val="CommentReference"/>
        </w:rPr>
        <w:annotationRef/>
      </w:r>
      <w:r>
        <w:t>Or: &lt;having to contend with&gt;</w:t>
      </w:r>
    </w:p>
  </w:comment>
  <w:comment w:id="1795" w:author="Justin Byron-Davies" w:date="2022-06-27T21:14:00Z" w:initials="JB">
    <w:p w14:paraId="088B29F9" w14:textId="27DBE415" w:rsidR="002518FB" w:rsidRDefault="002518FB">
      <w:pPr>
        <w:pStyle w:val="CommentText"/>
      </w:pPr>
      <w:r>
        <w:rPr>
          <w:rStyle w:val="CommentReference"/>
        </w:rPr>
        <w:annotationRef/>
      </w:r>
      <w:r>
        <w:t xml:space="preserve">&lt;the fear of losing </w:t>
      </w:r>
      <w:r w:rsidR="00542C14">
        <w:t>one’s</w:t>
      </w:r>
      <w:r>
        <w:t>&gt;?</w:t>
      </w:r>
    </w:p>
    <w:p w14:paraId="060D388B" w14:textId="4C9BB470" w:rsidR="002518FB" w:rsidRDefault="002518FB">
      <w:pPr>
        <w:pStyle w:val="CommentText"/>
      </w:pPr>
      <w:r>
        <w:t>&lt;the fear of losing&gt;?</w:t>
      </w:r>
    </w:p>
  </w:comment>
  <w:comment w:id="1799" w:author="Justin Byron-Davies" w:date="2022-06-25T13:41:00Z" w:initials="JB">
    <w:p w14:paraId="4FBA418D" w14:textId="02686567" w:rsidR="00B53CC3" w:rsidRDefault="00B53CC3">
      <w:pPr>
        <w:pStyle w:val="CommentText"/>
      </w:pPr>
      <w:r>
        <w:rPr>
          <w:rStyle w:val="CommentReference"/>
        </w:rPr>
        <w:annotationRef/>
      </w:r>
      <w:r>
        <w:t>&lt;fo</w:t>
      </w:r>
      <w:r w:rsidR="002518FB">
        <w:t>r</w:t>
      </w:r>
      <w:r>
        <w:t xml:space="preserve"> the preservation of identity&gt;?</w:t>
      </w:r>
    </w:p>
  </w:comment>
  <w:comment w:id="1808" w:author="Justin Byron-Davies" w:date="2022-06-25T13:45:00Z" w:initials="JB">
    <w:p w14:paraId="359F6A99" w14:textId="77777777" w:rsidR="0074481F" w:rsidRDefault="0074481F">
      <w:pPr>
        <w:pStyle w:val="CommentText"/>
      </w:pPr>
      <w:r>
        <w:rPr>
          <w:rStyle w:val="CommentReference"/>
        </w:rPr>
        <w:annotationRef/>
      </w:r>
      <w:r>
        <w:t>&lt;to discard&gt;?</w:t>
      </w:r>
    </w:p>
    <w:p w14:paraId="2EF94516" w14:textId="18EAF0D7" w:rsidR="0074481F" w:rsidRDefault="0074481F">
      <w:pPr>
        <w:pStyle w:val="CommentText"/>
      </w:pPr>
      <w:r>
        <w:t>&lt;to abandon&gt;?</w:t>
      </w:r>
    </w:p>
  </w:comment>
  <w:comment w:id="1809" w:author="Justin Byron-Davies" w:date="2022-06-25T13:46:00Z" w:initials="JB">
    <w:p w14:paraId="4D0E6069" w14:textId="074A7FD6" w:rsidR="0074481F" w:rsidRDefault="0074481F">
      <w:pPr>
        <w:pStyle w:val="CommentText"/>
      </w:pPr>
      <w:r>
        <w:rPr>
          <w:rStyle w:val="CommentReference"/>
        </w:rPr>
        <w:annotationRef/>
      </w:r>
      <w:r>
        <w:t>&lt;as they find themselves&gt;?</w:t>
      </w:r>
    </w:p>
  </w:comment>
  <w:comment w:id="1810" w:author="Justin Byron-Davies" w:date="2022-06-23T11:31:00Z" w:initials="JB">
    <w:p w14:paraId="2F40F219" w14:textId="74E60C3E" w:rsidR="009D6026" w:rsidRDefault="009D6026">
      <w:pPr>
        <w:pStyle w:val="CommentText"/>
      </w:pPr>
      <w:r>
        <w:rPr>
          <w:rStyle w:val="CommentReference"/>
        </w:rPr>
        <w:annotationRef/>
      </w:r>
      <w:r w:rsidR="00AC7447">
        <w:t>Review.</w:t>
      </w:r>
    </w:p>
  </w:comment>
  <w:comment w:id="1815" w:author="Justin Byron-Davies" w:date="2022-06-29T16:47:00Z" w:initials="JB">
    <w:p w14:paraId="36673AF4" w14:textId="11429D94" w:rsidR="00443834" w:rsidRDefault="00443834">
      <w:pPr>
        <w:pStyle w:val="CommentText"/>
      </w:pPr>
      <w:r>
        <w:rPr>
          <w:rStyle w:val="CommentReference"/>
        </w:rPr>
        <w:annotationRef/>
      </w:r>
      <w:r>
        <w:t>&lt;to thrive&gt;?</w:t>
      </w:r>
    </w:p>
  </w:comment>
  <w:comment w:id="1814" w:author="Justin Byron-Davies" w:date="2022-06-27T21:39:00Z" w:initials="JB">
    <w:p w14:paraId="2930B57A" w14:textId="043F71B2" w:rsidR="001457A7" w:rsidRDefault="001457A7">
      <w:pPr>
        <w:pStyle w:val="CommentText"/>
      </w:pPr>
      <w:r>
        <w:rPr>
          <w:rStyle w:val="CommentReference"/>
        </w:rPr>
        <w:annotationRef/>
      </w:r>
      <w:r>
        <w:t>&lt;necessary to ensure the effective management of society.&gt;?</w:t>
      </w:r>
    </w:p>
  </w:comment>
  <w:comment w:id="1816" w:author="Justin Byron-Davies" w:date="2022-06-24T11:03:00Z" w:initials="JB">
    <w:p w14:paraId="409F4ACB" w14:textId="4254BFF2" w:rsidR="003F2ED2" w:rsidRDefault="003F2ED2">
      <w:pPr>
        <w:pStyle w:val="CommentText"/>
      </w:pPr>
      <w:r>
        <w:rPr>
          <w:rStyle w:val="CommentReference"/>
        </w:rPr>
        <w:annotationRef/>
      </w:r>
      <w:r w:rsidR="0074481F">
        <w:t>&lt;only give rise to&gt;?</w:t>
      </w:r>
    </w:p>
  </w:comment>
  <w:comment w:id="1818" w:author="Justin Byron-Davies" w:date="2022-06-24T11:03:00Z" w:initials="JB">
    <w:p w14:paraId="282F7CA6" w14:textId="01DC4152" w:rsidR="003F2ED2" w:rsidRDefault="003F2ED2">
      <w:pPr>
        <w:pStyle w:val="CommentText"/>
      </w:pPr>
      <w:r>
        <w:rPr>
          <w:rStyle w:val="CommentReference"/>
        </w:rPr>
        <w:annotationRef/>
      </w:r>
      <w:r w:rsidR="004C5BF7">
        <w:t xml:space="preserve">Wrong register and not needed. </w:t>
      </w:r>
    </w:p>
  </w:comment>
  <w:comment w:id="1819" w:author="Justin Byron-Davies" w:date="2022-06-29T16:45:00Z" w:initials="JB">
    <w:p w14:paraId="50D36D84" w14:textId="72E81900" w:rsidR="00443834" w:rsidRDefault="00443834">
      <w:pPr>
        <w:pStyle w:val="CommentText"/>
      </w:pPr>
      <w:r>
        <w:rPr>
          <w:rStyle w:val="CommentReference"/>
        </w:rPr>
        <w:annotationRef/>
      </w:r>
      <w:r>
        <w:t>You may need to capitalize all these &lt;other&gt; entries. I am not going to ma</w:t>
      </w:r>
      <w:r w:rsidR="00AE1650">
        <w:t>rk</w:t>
      </w:r>
      <w:r>
        <w:t xml:space="preserve"> them all so I’ll just mention it here. Follow the norms of the field of study.</w:t>
      </w:r>
    </w:p>
  </w:comment>
  <w:comment w:id="1824" w:author="Justin Byron-Davies" w:date="2022-06-29T16:38:00Z" w:initials="JB">
    <w:p w14:paraId="662B76C9" w14:textId="6D450943" w:rsidR="009F2E10" w:rsidRDefault="009F2E10">
      <w:pPr>
        <w:pStyle w:val="CommentText"/>
      </w:pPr>
      <w:r>
        <w:rPr>
          <w:rStyle w:val="CommentReference"/>
        </w:rPr>
        <w:annotationRef/>
      </w:r>
      <w:r>
        <w:t>&lt;foundation&gt;?</w:t>
      </w:r>
    </w:p>
  </w:comment>
  <w:comment w:id="1825" w:author="Justin Byron-Davies" w:date="2022-06-29T16:40:00Z" w:initials="JB">
    <w:p w14:paraId="2CE07454" w14:textId="5E3E0A02" w:rsidR="009F2E10" w:rsidRDefault="009F2E10">
      <w:pPr>
        <w:pStyle w:val="CommentText"/>
      </w:pPr>
      <w:r>
        <w:rPr>
          <w:rStyle w:val="CommentReference"/>
        </w:rPr>
        <w:annotationRef/>
      </w:r>
      <w:r>
        <w:t>&lt;divine image&gt;?</w:t>
      </w:r>
    </w:p>
  </w:comment>
  <w:comment w:id="1827" w:author="Justin Byron-Davies" w:date="2022-06-29T16:41:00Z" w:initials="JB">
    <w:p w14:paraId="5D8E5E99" w14:textId="174CBA2A" w:rsidR="009F2E10" w:rsidRDefault="009F2E10">
      <w:pPr>
        <w:pStyle w:val="CommentText"/>
      </w:pPr>
      <w:r>
        <w:rPr>
          <w:rStyle w:val="CommentReference"/>
        </w:rPr>
        <w:annotationRef/>
      </w:r>
      <w:r>
        <w:t>I don’t really think this advances your argument but if you want something like this (the actual wording doesn’t work), then you could have &lt;and is able to respond to it accordingly.&gt;.</w:t>
      </w:r>
    </w:p>
  </w:comment>
  <w:comment w:id="1820" w:author="Justin Byron-Davies" w:date="2022-06-23T11:31:00Z" w:initials="JB">
    <w:p w14:paraId="5DEFD811" w14:textId="147F536F" w:rsidR="009D6026" w:rsidRDefault="009D6026">
      <w:pPr>
        <w:pStyle w:val="CommentText"/>
      </w:pPr>
      <w:r>
        <w:rPr>
          <w:rStyle w:val="CommentReference"/>
        </w:rPr>
        <w:annotationRef/>
      </w:r>
      <w:r w:rsidR="009F2E10">
        <w:t>Review changes.</w:t>
      </w:r>
    </w:p>
  </w:comment>
  <w:comment w:id="1828" w:author="Justin Byron-Davies" w:date="2022-06-29T16:33:00Z" w:initials="JB">
    <w:p w14:paraId="12C9438B" w14:textId="6F6D87D6" w:rsidR="00D96A41" w:rsidRDefault="00D96A41">
      <w:pPr>
        <w:pStyle w:val="CommentText"/>
      </w:pPr>
      <w:r>
        <w:rPr>
          <w:rStyle w:val="CommentReference"/>
        </w:rPr>
        <w:annotationRef/>
      </w:r>
      <w:r>
        <w:t>&lt;</w:t>
      </w:r>
      <w:r w:rsidR="009F2E10">
        <w:t>To show r</w:t>
      </w:r>
      <w:r>
        <w:t xml:space="preserve">egard for the </w:t>
      </w:r>
      <w:r w:rsidR="009F2E10">
        <w:t>O</w:t>
      </w:r>
      <w:r>
        <w:t>ther&gt;</w:t>
      </w:r>
    </w:p>
    <w:p w14:paraId="71C1BB09" w14:textId="20A8E00E" w:rsidR="00D96A41" w:rsidRDefault="00D96A41">
      <w:pPr>
        <w:pStyle w:val="CommentText"/>
      </w:pPr>
      <w:r>
        <w:t>&lt;To show consideration for the other&gt;</w:t>
      </w:r>
    </w:p>
  </w:comment>
  <w:comment w:id="1835" w:author="Justin Byron-Davies" w:date="2022-06-23T11:32:00Z" w:initials="JB">
    <w:p w14:paraId="0528C47F" w14:textId="69F43AF6" w:rsidR="006701A3" w:rsidRDefault="009D6026">
      <w:pPr>
        <w:pStyle w:val="CommentText"/>
      </w:pPr>
      <w:r>
        <w:rPr>
          <w:rStyle w:val="CommentReference"/>
        </w:rPr>
        <w:annotationRef/>
      </w:r>
      <w:r w:rsidR="006701A3">
        <w:t xml:space="preserve">This reads oddly and it is unclear what you mean.  Perhaps you mean &lt;that seeks to achieve the freedom and independence of the nation and the person is not the only way of </w:t>
      </w:r>
      <w:r w:rsidR="00D21625">
        <w:t>realizing</w:t>
      </w:r>
      <w:r w:rsidR="006701A3">
        <w:t xml:space="preserve"> </w:t>
      </w:r>
      <w:r w:rsidR="00D21625">
        <w:t>t</w:t>
      </w:r>
      <w:r w:rsidR="006701A3">
        <w:t xml:space="preserve">hese </w:t>
      </w:r>
      <w:r w:rsidR="00D21625">
        <w:t>goal</w:t>
      </w:r>
      <w:r w:rsidR="006701A3">
        <w:t>s.&gt;</w:t>
      </w:r>
    </w:p>
    <w:p w14:paraId="08FF51C6" w14:textId="2FB05194" w:rsidR="009D6026" w:rsidRDefault="006701A3">
      <w:pPr>
        <w:pStyle w:val="CommentText"/>
      </w:pPr>
      <w:r>
        <w:t xml:space="preserve">I can only </w:t>
      </w:r>
      <w:r w:rsidR="00D21625">
        <w:t>guess your</w:t>
      </w:r>
      <w:r>
        <w:t xml:space="preserve"> </w:t>
      </w:r>
      <w:r w:rsidR="00D21625">
        <w:t>meaning</w:t>
      </w:r>
      <w:r>
        <w:t xml:space="preserve"> here.  </w:t>
      </w:r>
    </w:p>
  </w:comment>
  <w:comment w:id="1838" w:author="Justin Byron-Davies" w:date="2022-06-25T13:28:00Z" w:initials="JB">
    <w:p w14:paraId="7545D2A7" w14:textId="6A46D845" w:rsidR="00F1353B" w:rsidRDefault="00F1353B">
      <w:pPr>
        <w:pStyle w:val="CommentText"/>
      </w:pPr>
      <w:r>
        <w:rPr>
          <w:rStyle w:val="CommentReference"/>
        </w:rPr>
        <w:annotationRef/>
      </w:r>
      <w:r w:rsidR="00524E95">
        <w:t>&lt;On the contrary,&gt;?</w:t>
      </w:r>
    </w:p>
    <w:p w14:paraId="7895D14F" w14:textId="715B3AA8" w:rsidR="00524E95" w:rsidRDefault="00AE1650">
      <w:pPr>
        <w:pStyle w:val="CommentText"/>
      </w:pPr>
      <w:r>
        <w:t>Alternatively</w:t>
      </w:r>
      <w:r w:rsidR="00524E95">
        <w:t>,&gt;?</w:t>
      </w:r>
    </w:p>
  </w:comment>
  <w:comment w:id="1840" w:author="Justin Byron-Davies" w:date="2022-06-29T16:20:00Z" w:initials="JB">
    <w:p w14:paraId="31E0FE8A" w14:textId="4D225AE1" w:rsidR="00D21625" w:rsidRDefault="00D21625">
      <w:pPr>
        <w:pStyle w:val="CommentText"/>
      </w:pPr>
      <w:r>
        <w:rPr>
          <w:rStyle w:val="CommentReference"/>
        </w:rPr>
        <w:annotationRef/>
      </w:r>
      <w:r>
        <w:t>&lt;acceptance that they have a responsibility for&gt;?</w:t>
      </w:r>
    </w:p>
  </w:comment>
  <w:comment w:id="1841" w:author="Justin Byron-Davies" w:date="2022-06-29T16:23:00Z" w:initials="JB">
    <w:p w14:paraId="51DB8244" w14:textId="2339117D" w:rsidR="00D21625" w:rsidRDefault="00D21625">
      <w:pPr>
        <w:pStyle w:val="CommentText"/>
      </w:pPr>
      <w:r>
        <w:rPr>
          <w:rStyle w:val="CommentReference"/>
        </w:rPr>
        <w:annotationRef/>
      </w:r>
      <w:r w:rsidRPr="00D21625">
        <w:t xml:space="preserve">IMPORTANT: </w:t>
      </w:r>
      <w:r w:rsidR="00AE1650">
        <w:t>Do</w:t>
      </w:r>
      <w:r w:rsidRPr="00D21625">
        <w:t xml:space="preserve"> you mean the opposite of this: &lt;</w:t>
      </w:r>
      <w:r>
        <w:t>would be unable to&gt;</w:t>
      </w:r>
      <w:r w:rsidR="00AE1650">
        <w:t>?</w:t>
      </w:r>
    </w:p>
  </w:comment>
  <w:comment w:id="1839" w:author="Justin Byron-Davies" w:date="2022-06-23T11:32:00Z" w:initials="JB">
    <w:p w14:paraId="3820AE88" w14:textId="2DAE24A9" w:rsidR="009D6026" w:rsidRDefault="009D6026">
      <w:pPr>
        <w:pStyle w:val="CommentText"/>
      </w:pPr>
      <w:r>
        <w:rPr>
          <w:rStyle w:val="CommentReference"/>
        </w:rPr>
        <w:annotationRef/>
      </w:r>
      <w:r w:rsidR="00D96A41">
        <w:t>This makes little sense. See my suggestions below.</w:t>
      </w:r>
    </w:p>
  </w:comment>
  <w:comment w:id="1847" w:author="Justin Byron-Davies" w:date="2022-06-24T11:04:00Z" w:initials="JB">
    <w:p w14:paraId="5A5EE7AF" w14:textId="27CF76AC" w:rsidR="003F2ED2" w:rsidRDefault="003F2ED2">
      <w:pPr>
        <w:pStyle w:val="CommentText"/>
      </w:pPr>
      <w:r>
        <w:rPr>
          <w:rStyle w:val="CommentReference"/>
        </w:rPr>
        <w:annotationRef/>
      </w:r>
      <w:r w:rsidR="00CA448E">
        <w:t>Review.</w:t>
      </w:r>
    </w:p>
  </w:comment>
  <w:comment w:id="1851" w:author="Justin Byron-Davies" w:date="2022-06-29T16:12:00Z" w:initials="JB">
    <w:p w14:paraId="7F3DF628" w14:textId="4108BFAA" w:rsidR="006B7189" w:rsidRDefault="006B7189">
      <w:pPr>
        <w:pStyle w:val="CommentText"/>
      </w:pPr>
      <w:r>
        <w:rPr>
          <w:rStyle w:val="CommentReference"/>
        </w:rPr>
        <w:annotationRef/>
      </w:r>
      <w:r>
        <w:t>You probably mean &lt;at the expense of the other</w:t>
      </w:r>
      <w:r w:rsidR="00D0544C">
        <w:t>.</w:t>
      </w:r>
      <w:r>
        <w:t xml:space="preserve">&gt; or &lt;at the </w:t>
      </w:r>
      <w:r w:rsidR="00D0544C">
        <w:t>expense</w:t>
      </w:r>
      <w:r>
        <w:t xml:space="preserve"> of the other party.&gt;</w:t>
      </w:r>
    </w:p>
  </w:comment>
  <w:comment w:id="1850" w:author="Justin Byron-Davies" w:date="2022-06-29T16:26:00Z" w:initials="JB">
    <w:p w14:paraId="52B7E616" w14:textId="58FAE708" w:rsidR="00CA448E" w:rsidRDefault="00CA448E">
      <w:pPr>
        <w:pStyle w:val="CommentText"/>
      </w:pPr>
      <w:r>
        <w:rPr>
          <w:rStyle w:val="CommentReference"/>
        </w:rPr>
        <w:annotationRef/>
      </w:r>
      <w:r>
        <w:t>I don’t think this makes sense. Would one of the following wor</w:t>
      </w:r>
      <w:r w:rsidR="00AE1650">
        <w:t>k?</w:t>
      </w:r>
    </w:p>
    <w:p w14:paraId="7081BE0B" w14:textId="51E2D075" w:rsidR="00CA448E" w:rsidRDefault="00CA448E">
      <w:pPr>
        <w:pStyle w:val="CommentText"/>
      </w:pPr>
      <w:r>
        <w:t>&lt;without imposing their interests on the other party.&gt;</w:t>
      </w:r>
    </w:p>
    <w:p w14:paraId="3F478AF5" w14:textId="77777777" w:rsidR="00CA448E" w:rsidRDefault="00CA448E">
      <w:pPr>
        <w:pStyle w:val="CommentText"/>
      </w:pPr>
      <w:r>
        <w:t>&lt;without causing harm to the other party.&gt;?</w:t>
      </w:r>
    </w:p>
    <w:p w14:paraId="5A6CBD4B" w14:textId="46BB813F" w:rsidR="00CA448E" w:rsidRDefault="00CA448E">
      <w:pPr>
        <w:pStyle w:val="CommentText"/>
      </w:pPr>
      <w:r>
        <w:t>N.B. &lt;party&gt; may not be the right word. Obviously here I mean it in the sense of a body/group of people.</w:t>
      </w:r>
    </w:p>
  </w:comment>
  <w:comment w:id="1852" w:author="Justin Byron-Davies" w:date="2022-06-24T11:05:00Z" w:initials="JB">
    <w:p w14:paraId="5C51BC5F" w14:textId="2C5E0539" w:rsidR="003F2ED2" w:rsidRDefault="003F2ED2">
      <w:pPr>
        <w:pStyle w:val="CommentText"/>
      </w:pPr>
      <w:r>
        <w:rPr>
          <w:rStyle w:val="CommentReference"/>
        </w:rPr>
        <w:annotationRef/>
      </w:r>
      <w:r w:rsidR="002C3D26">
        <w:t>You may need to italicize.</w:t>
      </w:r>
    </w:p>
  </w:comment>
  <w:comment w:id="1857" w:author="Justin Byron-Davies" w:date="2022-06-29T23:33:00Z" w:initials="JB">
    <w:p w14:paraId="5E1C732D" w14:textId="5686B7C8" w:rsidR="00C62F62" w:rsidRDefault="00C62F62">
      <w:pPr>
        <w:pStyle w:val="CommentText"/>
      </w:pPr>
      <w:r>
        <w:rPr>
          <w:rStyle w:val="CommentReference"/>
        </w:rPr>
        <w:annotationRef/>
      </w:r>
      <w:r>
        <w:t>&lt;in which&gt;?</w:t>
      </w:r>
    </w:p>
  </w:comment>
  <w:comment w:id="1623" w:author="Justin Byron-Davies" w:date="2022-06-23T11:34:00Z" w:initials="JB">
    <w:p w14:paraId="6606B3A2" w14:textId="2F4C8AA0" w:rsidR="009D6026" w:rsidRDefault="009D6026">
      <w:pPr>
        <w:pStyle w:val="CommentText"/>
      </w:pPr>
      <w:r>
        <w:rPr>
          <w:rStyle w:val="CommentReference"/>
        </w:rPr>
        <w:annotationRef/>
      </w:r>
      <w:r>
        <w:t xml:space="preserve">This paragraph is MUCH too long. You need to break it up. </w:t>
      </w:r>
    </w:p>
  </w:comment>
  <w:comment w:id="1853" w:author="Justin Byron-Davies" w:date="2022-06-24T11:05:00Z" w:initials="JB">
    <w:p w14:paraId="03ECCE75" w14:textId="5B03C5C0" w:rsidR="003F2ED2" w:rsidRDefault="003F2ED2">
      <w:pPr>
        <w:pStyle w:val="CommentText"/>
      </w:pPr>
      <w:r>
        <w:rPr>
          <w:rStyle w:val="CommentReference"/>
        </w:rPr>
        <w:annotationRef/>
      </w:r>
      <w:r w:rsidR="00AA2188">
        <w:t>I have read this several times and still don’t know what you want to say. You are trying to construct a complex sentence consisting of three parts. This isn’t working for you.  A</w:t>
      </w:r>
      <w:r w:rsidR="00AE1650">
        <w:t xml:space="preserve">gain, </w:t>
      </w:r>
      <w:r w:rsidR="00AA2188">
        <w:t xml:space="preserve">you are using too many words and many of them don’t fit. For now, I will cut the middle part so that the sentence works grammatically, then if you want to rephrase with some of the cut material you can. But I recommend using short sentences. </w:t>
      </w:r>
    </w:p>
  </w:comment>
  <w:comment w:id="1860" w:author="Justin Byron-Davies" w:date="2022-06-23T11:41:00Z" w:initials="JB">
    <w:p w14:paraId="08FF1BA2" w14:textId="77777777" w:rsidR="006A7812" w:rsidRDefault="006A7812">
      <w:pPr>
        <w:pStyle w:val="CommentText"/>
      </w:pPr>
      <w:r>
        <w:rPr>
          <w:rStyle w:val="CommentReference"/>
        </w:rPr>
        <w:annotationRef/>
      </w:r>
      <w:r w:rsidR="0060287A">
        <w:t>&lt;not ontological&gt;?</w:t>
      </w:r>
    </w:p>
    <w:p w14:paraId="23C0BD59" w14:textId="3BAC7CF0" w:rsidR="0060287A" w:rsidRDefault="0060287A">
      <w:pPr>
        <w:pStyle w:val="CommentText"/>
      </w:pPr>
      <w:r>
        <w:t xml:space="preserve">You had &lt;ethics&gt; plural so &lt;one&gt; doesn’t work. Also, &lt;one&gt; is too vague&gt;. </w:t>
      </w:r>
    </w:p>
  </w:comment>
  <w:comment w:id="1859" w:author="Justin Byron-Davies" w:date="2022-06-29T16:09:00Z" w:initials="JB">
    <w:p w14:paraId="24362922" w14:textId="77777777" w:rsidR="006B7189" w:rsidRDefault="006B7189">
      <w:pPr>
        <w:pStyle w:val="CommentText"/>
      </w:pPr>
      <w:r>
        <w:rPr>
          <w:rStyle w:val="CommentReference"/>
        </w:rPr>
        <w:annotationRef/>
      </w:r>
      <w:r>
        <w:t>&lt;</w:t>
      </w:r>
      <w:r w:rsidRPr="006B7189">
        <w:t>ethics</w:t>
      </w:r>
      <w:r>
        <w:t>, which are</w:t>
      </w:r>
      <w:r w:rsidRPr="006B7189">
        <w:t xml:space="preserve"> first and foremost relational and not ontological</w:t>
      </w:r>
      <w:r>
        <w:t>,&gt;</w:t>
      </w:r>
    </w:p>
    <w:p w14:paraId="0C0318B4" w14:textId="28F3C1A8" w:rsidR="006B7189" w:rsidRDefault="006B7189">
      <w:pPr>
        <w:pStyle w:val="CommentText"/>
      </w:pPr>
      <w:r>
        <w:t>Or do you mean: &lt;</w:t>
      </w:r>
      <w:r w:rsidRPr="006B7189">
        <w:t xml:space="preserve">ethics, which are first and foremost </w:t>
      </w:r>
      <w:r>
        <w:t xml:space="preserve">concerned with the </w:t>
      </w:r>
      <w:r w:rsidRPr="006B7189">
        <w:t xml:space="preserve">relational and not </w:t>
      </w:r>
      <w:r>
        <w:t xml:space="preserve">the </w:t>
      </w:r>
      <w:r w:rsidRPr="006B7189">
        <w:t>ontological,&gt;</w:t>
      </w:r>
      <w:r>
        <w:t>?</w:t>
      </w:r>
    </w:p>
  </w:comment>
  <w:comment w:id="1863" w:author="Justin Byron-Davies" w:date="2022-06-29T23:31:00Z" w:initials="JB">
    <w:p w14:paraId="5AC0F7A7" w14:textId="0EF5429C" w:rsidR="00C62F62" w:rsidRDefault="00C62F62">
      <w:pPr>
        <w:pStyle w:val="CommentText"/>
      </w:pPr>
      <w:r>
        <w:rPr>
          <w:rStyle w:val="CommentReference"/>
        </w:rPr>
        <w:annotationRef/>
      </w:r>
      <w:r>
        <w:t>&lt;in providing [insert noun] to a&gt;</w:t>
      </w:r>
    </w:p>
  </w:comment>
  <w:comment w:id="1868" w:author="Justin Byron-Davies" w:date="2022-06-29T16:02:00Z" w:initials="JB">
    <w:p w14:paraId="749108D3" w14:textId="6D4B335F" w:rsidR="00A3299F" w:rsidRDefault="00A3299F">
      <w:pPr>
        <w:pStyle w:val="CommentText"/>
      </w:pPr>
      <w:r>
        <w:rPr>
          <w:rStyle w:val="CommentReference"/>
        </w:rPr>
        <w:annotationRef/>
      </w:r>
      <w:r>
        <w:t>&lt;of the opportunity to be involved in&gt;?</w:t>
      </w:r>
    </w:p>
  </w:comment>
  <w:comment w:id="1867" w:author="Justin Byron-Davies" w:date="2022-06-23T11:41:00Z" w:initials="JB">
    <w:p w14:paraId="10C3A763" w14:textId="1E27B781" w:rsidR="006A7812" w:rsidRDefault="006A7812">
      <w:pPr>
        <w:pStyle w:val="CommentText"/>
      </w:pPr>
      <w:r>
        <w:rPr>
          <w:rStyle w:val="CommentReference"/>
        </w:rPr>
        <w:annotationRef/>
      </w:r>
      <w:r w:rsidR="00A3299F">
        <w:t>Review.</w:t>
      </w:r>
    </w:p>
  </w:comment>
  <w:comment w:id="1872" w:author="Justin Byron-Davies" w:date="2022-06-29T16:04:00Z" w:initials="JB">
    <w:p w14:paraId="2A670131" w14:textId="2CAC5437" w:rsidR="00A3299F" w:rsidRDefault="00A3299F">
      <w:pPr>
        <w:pStyle w:val="CommentText"/>
      </w:pPr>
      <w:r>
        <w:rPr>
          <w:rStyle w:val="CommentReference"/>
        </w:rPr>
        <w:annotationRef/>
      </w:r>
      <w:r>
        <w:t>&lt;participating&gt;?</w:t>
      </w:r>
    </w:p>
  </w:comment>
  <w:comment w:id="1876" w:author="Justin Byron-Davies" w:date="2022-06-23T11:42:00Z" w:initials="JB">
    <w:p w14:paraId="27A2F271" w14:textId="337338B6" w:rsidR="000361BA" w:rsidRDefault="000361BA">
      <w:pPr>
        <w:pStyle w:val="CommentText"/>
      </w:pPr>
      <w:r>
        <w:rPr>
          <w:rStyle w:val="CommentReference"/>
        </w:rPr>
        <w:annotationRef/>
      </w:r>
      <w:r w:rsidR="006B7189">
        <w:t>This doesn’t appear to make much sense. Review.</w:t>
      </w:r>
    </w:p>
  </w:comment>
  <w:comment w:id="1886" w:author="Justin Byron-Davies" w:date="2022-06-29T16:05:00Z" w:initials="JB">
    <w:p w14:paraId="3B7B25BF" w14:textId="3FCA5129" w:rsidR="00A3299F" w:rsidRDefault="00A3299F">
      <w:pPr>
        <w:pStyle w:val="CommentText"/>
      </w:pPr>
      <w:r>
        <w:rPr>
          <w:rStyle w:val="CommentReference"/>
        </w:rPr>
        <w:annotationRef/>
      </w:r>
      <w:r>
        <w:t>What does this mean? How is it possible to submit to non-violation? Rewrite or cut this part.</w:t>
      </w:r>
    </w:p>
  </w:comment>
  <w:comment w:id="1900" w:author="Justin Byron-Davies" w:date="2022-06-29T15:49:00Z" w:initials="JB">
    <w:p w14:paraId="10BDEAEF" w14:textId="7C3F9F31" w:rsidR="00AC2882" w:rsidRDefault="00AC2882">
      <w:pPr>
        <w:pStyle w:val="CommentText"/>
      </w:pPr>
      <w:r>
        <w:rPr>
          <w:rStyle w:val="CommentReference"/>
        </w:rPr>
        <w:annotationRef/>
      </w:r>
      <w:r>
        <w:t>&lt;a&gt;?</w:t>
      </w:r>
    </w:p>
  </w:comment>
  <w:comment w:id="1901" w:author="Justin Byron-Davies" w:date="2022-06-29T15:51:00Z" w:initials="JB">
    <w:p w14:paraId="490D5F71" w14:textId="36415A5E" w:rsidR="00AC2882" w:rsidRDefault="00AC2882">
      <w:pPr>
        <w:pStyle w:val="CommentText"/>
      </w:pPr>
      <w:r>
        <w:rPr>
          <w:rStyle w:val="CommentReference"/>
        </w:rPr>
        <w:annotationRef/>
      </w:r>
      <w:r w:rsidR="00B045A0">
        <w:t>Right word?</w:t>
      </w:r>
    </w:p>
  </w:comment>
  <w:comment w:id="1907" w:author="Justin Byron-Davies" w:date="2022-06-29T15:45:00Z" w:initials="JB">
    <w:p w14:paraId="58C00882" w14:textId="493E8798" w:rsidR="00AC2882" w:rsidRDefault="00AC2882">
      <w:pPr>
        <w:pStyle w:val="CommentText"/>
      </w:pPr>
      <w:r>
        <w:rPr>
          <w:rStyle w:val="CommentReference"/>
        </w:rPr>
        <w:annotationRef/>
      </w:r>
      <w:r>
        <w:t>&lt;control&gt;?</w:t>
      </w:r>
    </w:p>
  </w:comment>
  <w:comment w:id="1903" w:author="Justin Byron-Davies" w:date="2022-06-23T11:44:00Z" w:initials="JB">
    <w:p w14:paraId="4F02EE22" w14:textId="347496B4" w:rsidR="000361BA" w:rsidRDefault="000361BA">
      <w:pPr>
        <w:pStyle w:val="CommentText"/>
      </w:pPr>
      <w:r>
        <w:rPr>
          <w:rStyle w:val="CommentReference"/>
        </w:rPr>
        <w:annotationRef/>
      </w:r>
      <w:r w:rsidR="00AC2882">
        <w:t>Do these changes convey your meaning?</w:t>
      </w:r>
    </w:p>
  </w:comment>
  <w:comment w:id="1909" w:author="Justin Byron-Davies" w:date="2022-06-23T11:44:00Z" w:initials="JB">
    <w:p w14:paraId="60B785E9" w14:textId="58E226F9" w:rsidR="000361BA" w:rsidRDefault="000361BA">
      <w:pPr>
        <w:pStyle w:val="CommentText"/>
      </w:pPr>
      <w:r>
        <w:rPr>
          <w:rStyle w:val="CommentReference"/>
        </w:rPr>
        <w:annotationRef/>
      </w:r>
      <w:r w:rsidR="00AC2882">
        <w:t>Is this what you mean? Review.</w:t>
      </w:r>
    </w:p>
  </w:comment>
  <w:comment w:id="1916" w:author="Justin Byron-Davies" w:date="2022-06-29T17:45:00Z" w:initials="JB">
    <w:p w14:paraId="69E86CAC" w14:textId="6E4E8B6F" w:rsidR="00F23CC3" w:rsidRDefault="00F23CC3">
      <w:pPr>
        <w:pStyle w:val="CommentText"/>
      </w:pPr>
      <w:r>
        <w:rPr>
          <w:rStyle w:val="CommentReference"/>
        </w:rPr>
        <w:annotationRef/>
      </w:r>
      <w:r w:rsidR="00F820E2">
        <w:t xml:space="preserve">If it is </w:t>
      </w:r>
      <w:r w:rsidR="00FF5D18">
        <w:t>neglected,</w:t>
      </w:r>
      <w:r w:rsidR="00F820E2">
        <w:t xml:space="preserve"> how can it be supported</w:t>
      </w:r>
      <w:r w:rsidR="00FF5D18">
        <w:t>?</w:t>
      </w:r>
      <w:r w:rsidR="00F820E2">
        <w:t xml:space="preserve"> I think you mean </w:t>
      </w:r>
      <w:r>
        <w:t>&lt;</w:t>
      </w:r>
      <w:r w:rsidR="00F820E2">
        <w:t xml:space="preserve">either </w:t>
      </w:r>
      <w:r>
        <w:t xml:space="preserve">ignored </w:t>
      </w:r>
      <w:r w:rsidR="00F820E2">
        <w:t>or supported&gt;.</w:t>
      </w:r>
    </w:p>
  </w:comment>
  <w:comment w:id="1917" w:author="Justin Byron-Davies" w:date="2022-06-24T11:08:00Z" w:initials="JB">
    <w:p w14:paraId="7A98B3A7" w14:textId="732CC100" w:rsidR="000F600E" w:rsidRDefault="000F600E">
      <w:pPr>
        <w:pStyle w:val="CommentText"/>
      </w:pPr>
      <w:r>
        <w:rPr>
          <w:rStyle w:val="CommentReference"/>
        </w:rPr>
        <w:annotationRef/>
      </w:r>
      <w:r w:rsidR="00F1353B">
        <w:t>&lt;demonstrates,&gt;?</w:t>
      </w:r>
    </w:p>
    <w:p w14:paraId="4900075C" w14:textId="008FEA21" w:rsidR="00F1353B" w:rsidRDefault="00F1353B">
      <w:pPr>
        <w:pStyle w:val="CommentText"/>
      </w:pPr>
      <w:r>
        <w:t>&lt;has demonstrated,&gt;?</w:t>
      </w:r>
    </w:p>
  </w:comment>
  <w:comment w:id="1919" w:author="Justin Byron-Davies" w:date="2022-06-28T09:10:00Z" w:initials="JB">
    <w:p w14:paraId="0F692335" w14:textId="215CFD8B" w:rsidR="00E4419E" w:rsidRDefault="00E4419E">
      <w:pPr>
        <w:pStyle w:val="CommentText"/>
      </w:pPr>
      <w:r>
        <w:rPr>
          <w:rStyle w:val="CommentReference"/>
        </w:rPr>
        <w:annotationRef/>
      </w:r>
      <w:r>
        <w:t>&lt;civil society in&gt;?</w:t>
      </w:r>
    </w:p>
    <w:p w14:paraId="76E76D96" w14:textId="410259CC" w:rsidR="00E4419E" w:rsidRDefault="00E4419E">
      <w:pPr>
        <w:pStyle w:val="CommentText"/>
      </w:pPr>
      <w:r>
        <w:t>&lt;the civil society of&gt;?</w:t>
      </w:r>
    </w:p>
  </w:comment>
  <w:comment w:id="1920" w:author="Justin Byron-Davies" w:date="2022-06-23T11:45:00Z" w:initials="JB">
    <w:p w14:paraId="66BED468" w14:textId="696A987D" w:rsidR="000361BA" w:rsidRDefault="000361BA">
      <w:pPr>
        <w:pStyle w:val="CommentText"/>
      </w:pPr>
      <w:r>
        <w:rPr>
          <w:rStyle w:val="CommentReference"/>
        </w:rPr>
        <w:annotationRef/>
      </w:r>
      <w:r w:rsidR="00974FE2">
        <w:t>Or:  &lt;the Russian Federation&gt;</w:t>
      </w:r>
    </w:p>
  </w:comment>
  <w:comment w:id="1927" w:author="Justin Byron-Davies" w:date="2022-06-28T09:09:00Z" w:initials="JB">
    <w:p w14:paraId="33963CB7" w14:textId="10EC500C" w:rsidR="00E4419E" w:rsidRDefault="00E4419E">
      <w:pPr>
        <w:pStyle w:val="CommentText"/>
      </w:pPr>
      <w:r>
        <w:rPr>
          <w:rStyle w:val="CommentReference"/>
        </w:rPr>
        <w:annotationRef/>
      </w:r>
      <w:r>
        <w:t>You may need to italicize.</w:t>
      </w:r>
    </w:p>
  </w:comment>
  <w:comment w:id="1928" w:author="Justin Byron-Davies" w:date="2022-06-23T11:46:00Z" w:initials="JB">
    <w:p w14:paraId="6714BA22" w14:textId="49619930" w:rsidR="000361BA" w:rsidRDefault="000361BA">
      <w:pPr>
        <w:pStyle w:val="CommentText"/>
      </w:pPr>
      <w:r>
        <w:rPr>
          <w:rStyle w:val="CommentReference"/>
        </w:rPr>
        <w:annotationRef/>
      </w:r>
      <w:r w:rsidR="007158F8">
        <w:t xml:space="preserve">This sounds vague. Avoid using the word &lt;reality&gt; in academic writing. Is there a more specific word that you could use </w:t>
      </w:r>
      <w:r w:rsidR="00FF5D18">
        <w:t>instead</w:t>
      </w:r>
      <w:r w:rsidR="007158F8">
        <w:t xml:space="preserve"> of &lt;realities&gt;?</w:t>
      </w:r>
    </w:p>
  </w:comment>
  <w:comment w:id="1933" w:author="Justin Byron-Davies" w:date="2022-06-29T23:26:00Z" w:initials="JB">
    <w:p w14:paraId="50CE14B1" w14:textId="3F1F86BD" w:rsidR="00FF5D18" w:rsidRDefault="00FF5D18">
      <w:pPr>
        <w:pStyle w:val="CommentText"/>
      </w:pPr>
      <w:r>
        <w:rPr>
          <w:rStyle w:val="CommentReference"/>
        </w:rPr>
        <w:annotationRef/>
      </w:r>
      <w:r>
        <w:t>&lt;</w:t>
      </w:r>
      <w:r w:rsidRPr="00FF5D18">
        <w:t>stifle it</w:t>
      </w:r>
      <w:r>
        <w:t xml:space="preserve"> by preventing the individual</w:t>
      </w:r>
      <w:r w:rsidRPr="00FF5D18">
        <w:t xml:space="preserve"> from recognizing the institutional interests and making their own choice</w:t>
      </w:r>
      <w:r>
        <w:t>&gt;</w:t>
      </w:r>
    </w:p>
    <w:p w14:paraId="3B801F9E" w14:textId="295EA211" w:rsidR="00FF5D18" w:rsidRDefault="00FF5D18">
      <w:pPr>
        <w:pStyle w:val="CommentText"/>
      </w:pPr>
      <w:r>
        <w:t>&lt;prevent the individual</w:t>
      </w:r>
      <w:r w:rsidRPr="00FF5D18">
        <w:t xml:space="preserve"> from recognizing the institutional interests and making their own choice</w:t>
      </w:r>
      <w:r>
        <w:t>&gt;</w:t>
      </w:r>
    </w:p>
  </w:comment>
  <w:comment w:id="1931" w:author="Justin Byron-Davies" w:date="2022-06-23T11:47:00Z" w:initials="JB">
    <w:p w14:paraId="4109E3E0" w14:textId="10AECB6A" w:rsidR="000361BA" w:rsidRDefault="000361BA">
      <w:pPr>
        <w:pStyle w:val="CommentText"/>
      </w:pPr>
      <w:r>
        <w:rPr>
          <w:rStyle w:val="CommentReference"/>
        </w:rPr>
        <w:annotationRef/>
      </w:r>
      <w:r w:rsidR="00FF5D18">
        <w:t>Review.</w:t>
      </w:r>
    </w:p>
  </w:comment>
  <w:comment w:id="1939" w:author="Justin Byron-Davies" w:date="2022-06-29T15:40:00Z" w:initials="JB">
    <w:p w14:paraId="6F0ED67E" w14:textId="58D68D7D" w:rsidR="00D82B32" w:rsidRDefault="00D82B32">
      <w:pPr>
        <w:pStyle w:val="CommentText"/>
      </w:pPr>
      <w:r>
        <w:rPr>
          <w:rStyle w:val="CommentReference"/>
        </w:rPr>
        <w:annotationRef/>
      </w:r>
      <w:r w:rsidRPr="00D82B32">
        <w:t>&lt;to impact&gt;</w:t>
      </w:r>
      <w:r>
        <w:t>?</w:t>
      </w:r>
    </w:p>
  </w:comment>
  <w:comment w:id="1940" w:author="Justin Byron-Davies" w:date="2022-06-29T15:41:00Z" w:initials="JB">
    <w:p w14:paraId="5DEEC8E5" w14:textId="470691BE" w:rsidR="00D82B32" w:rsidRDefault="00D82B32">
      <w:pPr>
        <w:pStyle w:val="CommentText"/>
      </w:pPr>
      <w:r>
        <w:rPr>
          <w:rStyle w:val="CommentReference"/>
        </w:rPr>
        <w:annotationRef/>
      </w:r>
      <w:r>
        <w:t>Do you mean &lt;believers&gt;?</w:t>
      </w:r>
    </w:p>
  </w:comment>
  <w:comment w:id="1942" w:author="Justin Byron-Davies" w:date="2022-06-29T15:41:00Z" w:initials="JB">
    <w:p w14:paraId="39354AD8" w14:textId="4FF50744" w:rsidR="00D82B32" w:rsidRDefault="00D82B32">
      <w:pPr>
        <w:pStyle w:val="CommentText"/>
      </w:pPr>
      <w:r>
        <w:rPr>
          <w:rStyle w:val="CommentReference"/>
        </w:rPr>
        <w:annotationRef/>
      </w:r>
      <w:r>
        <w:t>&lt;and lead to it being&gt;?</w:t>
      </w:r>
    </w:p>
  </w:comment>
  <w:comment w:id="1934" w:author="Justin Byron-Davies" w:date="2022-06-23T11:47:00Z" w:initials="JB">
    <w:p w14:paraId="718F8266" w14:textId="52D4C2EF" w:rsidR="000361BA" w:rsidRDefault="000361BA">
      <w:pPr>
        <w:pStyle w:val="CommentText"/>
      </w:pPr>
      <w:r>
        <w:rPr>
          <w:rStyle w:val="CommentReference"/>
        </w:rPr>
        <w:annotationRef/>
      </w:r>
      <w:r w:rsidR="00DD6EEB">
        <w:t>Review</w:t>
      </w:r>
      <w:r w:rsidR="00D82B32">
        <w:t xml:space="preserve">. I am not quite sure what you mean </w:t>
      </w:r>
      <w:r w:rsidR="00DD6EEB">
        <w:t>here</w:t>
      </w:r>
      <w:r w:rsidR="00D82B32">
        <w:t>. My suggestions may or may not convey you</w:t>
      </w:r>
      <w:r w:rsidR="00DD6EEB">
        <w:t>r</w:t>
      </w:r>
      <w:r w:rsidR="00D82B32">
        <w:t xml:space="preserve"> </w:t>
      </w:r>
      <w:r w:rsidR="00DD6EEB">
        <w:t>meaning</w:t>
      </w:r>
      <w:r w:rsidR="00D82B32">
        <w:t>.</w:t>
      </w:r>
    </w:p>
  </w:comment>
  <w:comment w:id="1941" w:author="Justin Byron-Davies" w:date="2022-06-29T15:42:00Z" w:initials="JB">
    <w:p w14:paraId="7B511251" w14:textId="54816C58" w:rsidR="00D82B32" w:rsidRDefault="00D82B32">
      <w:pPr>
        <w:pStyle w:val="CommentText"/>
      </w:pPr>
      <w:r>
        <w:rPr>
          <w:rStyle w:val="CommentReference"/>
        </w:rPr>
        <w:annotationRef/>
      </w:r>
      <w:r>
        <w:t>&lt;society, leading to rebirth and renewal&gt;?</w:t>
      </w:r>
    </w:p>
  </w:comment>
  <w:comment w:id="1945" w:author="Justin Byron-Davies" w:date="2022-06-29T15:36:00Z" w:initials="JB">
    <w:p w14:paraId="7667A176" w14:textId="55B472D4" w:rsidR="00CB6B95" w:rsidRDefault="00CB6B95">
      <w:pPr>
        <w:pStyle w:val="CommentText"/>
      </w:pPr>
      <w:r>
        <w:rPr>
          <w:rStyle w:val="CommentReference"/>
        </w:rPr>
        <w:annotationRef/>
      </w:r>
      <w:r>
        <w:t>&lt;that contributed&gt;?</w:t>
      </w:r>
    </w:p>
  </w:comment>
  <w:comment w:id="1946" w:author="Justin Byron-Davies" w:date="2022-06-29T15:36:00Z" w:initials="JB">
    <w:p w14:paraId="142D1F01" w14:textId="79374814" w:rsidR="00CB6B95" w:rsidRDefault="00CB6B95">
      <w:pPr>
        <w:pStyle w:val="CommentText"/>
      </w:pPr>
      <w:r>
        <w:rPr>
          <w:rStyle w:val="CommentReference"/>
        </w:rPr>
        <w:annotationRef/>
      </w:r>
      <w:r>
        <w:t>You probably only need one of these words. However, they are both vague.</w:t>
      </w:r>
    </w:p>
  </w:comment>
  <w:comment w:id="1950" w:author="Justin Byron-Davies" w:date="2022-06-29T15:35:00Z" w:initials="JB">
    <w:p w14:paraId="7490CE62" w14:textId="1F907E86" w:rsidR="00CB6B95" w:rsidRDefault="00CB6B95">
      <w:pPr>
        <w:pStyle w:val="CommentText"/>
      </w:pPr>
      <w:r>
        <w:rPr>
          <w:rStyle w:val="CommentReference"/>
        </w:rPr>
        <w:annotationRef/>
      </w:r>
      <w:r>
        <w:t>&lt;identified&gt;?</w:t>
      </w:r>
    </w:p>
  </w:comment>
  <w:comment w:id="1955" w:author="Justin Byron-Davies" w:date="2022-06-29T17:41:00Z" w:initials="JB">
    <w:p w14:paraId="3A856F21" w14:textId="21CB534F" w:rsidR="00F23CC3" w:rsidRDefault="00F23CC3">
      <w:pPr>
        <w:pStyle w:val="CommentText"/>
      </w:pPr>
      <w:r>
        <w:rPr>
          <w:rStyle w:val="CommentReference"/>
        </w:rPr>
        <w:annotationRef/>
      </w:r>
      <w:r>
        <w:t>&lt;instructive in revealing&gt;?</w:t>
      </w:r>
    </w:p>
  </w:comment>
  <w:comment w:id="1951" w:author="Justin Byron-Davies" w:date="2022-06-23T11:51:00Z" w:initials="JB">
    <w:p w14:paraId="75F7E627" w14:textId="04CD1236" w:rsidR="002D6DF5" w:rsidRDefault="002D6DF5">
      <w:pPr>
        <w:pStyle w:val="CommentText"/>
      </w:pPr>
      <w:r>
        <w:rPr>
          <w:rStyle w:val="CommentReference"/>
        </w:rPr>
        <w:annotationRef/>
      </w:r>
      <w:r w:rsidR="00F23CC3">
        <w:t>This is another mess. You are packing far too much in and the various parts don’t all connect with each other. My changes may or may not convey your meaning</w:t>
      </w:r>
      <w:r w:rsidR="00934221">
        <w:t>.</w:t>
      </w:r>
    </w:p>
  </w:comment>
  <w:comment w:id="1963" w:author="Justin Byron-Davies" w:date="2022-06-23T11:51:00Z" w:initials="JB">
    <w:p w14:paraId="52663512" w14:textId="2E1B3094" w:rsidR="002D6DF5" w:rsidRDefault="002D6DF5">
      <w:pPr>
        <w:pStyle w:val="CommentText"/>
      </w:pPr>
      <w:r>
        <w:rPr>
          <w:rStyle w:val="CommentReference"/>
        </w:rPr>
        <w:annotationRef/>
      </w:r>
      <w:r w:rsidR="003D531B">
        <w:t>Spelling!</w:t>
      </w:r>
    </w:p>
  </w:comment>
  <w:comment w:id="1966" w:author="Justin Byron-Davies" w:date="2022-06-25T13:23:00Z" w:initials="JB">
    <w:p w14:paraId="1C8D2FC4" w14:textId="4356E14F" w:rsidR="003D531B" w:rsidRDefault="003D531B">
      <w:pPr>
        <w:pStyle w:val="CommentText"/>
      </w:pPr>
      <w:r>
        <w:rPr>
          <w:rStyle w:val="CommentReference"/>
        </w:rPr>
        <w:annotationRef/>
      </w:r>
      <w:r>
        <w:t>&lt;theological-political&gt;</w:t>
      </w:r>
    </w:p>
  </w:comment>
  <w:comment w:id="1977" w:author="Justin Byron-Davies" w:date="2022-06-29T15:33:00Z" w:initials="JB">
    <w:p w14:paraId="6B8AA4C8" w14:textId="2413021C" w:rsidR="00741F35" w:rsidRDefault="00741F35">
      <w:pPr>
        <w:pStyle w:val="CommentText"/>
      </w:pPr>
      <w:r>
        <w:rPr>
          <w:rStyle w:val="CommentReference"/>
        </w:rPr>
        <w:annotationRef/>
      </w:r>
      <w:r>
        <w:t>Is this specific enough?</w:t>
      </w:r>
    </w:p>
  </w:comment>
  <w:comment w:id="1967" w:author="Justin Byron-Davies" w:date="2022-06-23T11:51:00Z" w:initials="JB">
    <w:p w14:paraId="40C4CF15" w14:textId="0D0E7420" w:rsidR="002D6DF5" w:rsidRDefault="002D6DF5">
      <w:pPr>
        <w:pStyle w:val="CommentText"/>
      </w:pPr>
      <w:r>
        <w:rPr>
          <w:rStyle w:val="CommentReference"/>
        </w:rPr>
        <w:annotationRef/>
      </w:r>
      <w:r w:rsidR="00741F35">
        <w:t>Review changes.</w:t>
      </w:r>
    </w:p>
  </w:comment>
  <w:comment w:id="1980" w:author="Justin Byron-Davies" w:date="2022-06-29T14:38:00Z" w:initials="JB">
    <w:p w14:paraId="4D40E6F9" w14:textId="2634009F" w:rsidR="00367C2A" w:rsidRDefault="00367C2A">
      <w:pPr>
        <w:pStyle w:val="CommentText"/>
      </w:pPr>
      <w:r>
        <w:rPr>
          <w:rStyle w:val="CommentReference"/>
        </w:rPr>
        <w:annotationRef/>
      </w:r>
      <w:r>
        <w:t>This makes no sense</w:t>
      </w:r>
      <w:r w:rsidR="00932463">
        <w:t xml:space="preserve"> either in terms of content or grammar. </w:t>
      </w:r>
      <w:r>
        <w:t>Perhaps you mean &lt;also involve both parties attempting to pursue mutual interests,&gt;. Review.</w:t>
      </w:r>
    </w:p>
  </w:comment>
  <w:comment w:id="1981" w:author="Justin Byron-Davies" w:date="2022-06-29T14:42:00Z" w:initials="JB">
    <w:p w14:paraId="1100A9AA" w14:textId="49E452D7" w:rsidR="00932463" w:rsidRDefault="00932463">
      <w:pPr>
        <w:pStyle w:val="CommentText"/>
      </w:pPr>
      <w:r>
        <w:rPr>
          <w:rStyle w:val="CommentReference"/>
        </w:rPr>
        <w:annotationRef/>
      </w:r>
      <w:r>
        <w:t>You are doubling up on words that have a similar meaning again.</w:t>
      </w:r>
    </w:p>
    <w:p w14:paraId="5926B03F" w14:textId="605DFEB1" w:rsidR="00932463" w:rsidRDefault="00932463">
      <w:pPr>
        <w:pStyle w:val="CommentText"/>
      </w:pPr>
      <w:r>
        <w:t>&lt;leads to the integrity&gt;</w:t>
      </w:r>
    </w:p>
    <w:p w14:paraId="23C5E61D" w14:textId="4B0E2DF7" w:rsidR="00932463" w:rsidRDefault="00932463">
      <w:pPr>
        <w:pStyle w:val="CommentText"/>
      </w:pPr>
      <w:r>
        <w:t>&lt;leads to the unity&gt;</w:t>
      </w:r>
    </w:p>
  </w:comment>
  <w:comment w:id="1983" w:author="Justin Byron-Davies" w:date="2022-06-29T14:44:00Z" w:initials="JB">
    <w:p w14:paraId="19F9713A" w14:textId="6DF2F784" w:rsidR="00932463" w:rsidRDefault="00932463">
      <w:pPr>
        <w:pStyle w:val="CommentText"/>
      </w:pPr>
      <w:r>
        <w:rPr>
          <w:rStyle w:val="CommentReference"/>
        </w:rPr>
        <w:annotationRef/>
      </w:r>
      <w:r>
        <w:t>This reads oddly and it is very vague.</w:t>
      </w:r>
    </w:p>
    <w:p w14:paraId="3210E18F" w14:textId="623CFD94" w:rsidR="00932463" w:rsidRDefault="00932463">
      <w:pPr>
        <w:pStyle w:val="CommentText"/>
      </w:pPr>
      <w:r>
        <w:t>Maybe just write &lt;purpose&gt;.</w:t>
      </w:r>
    </w:p>
  </w:comment>
  <w:comment w:id="1984" w:author="Justin Byron-Davies" w:date="2022-06-29T14:43:00Z" w:initials="JB">
    <w:p w14:paraId="34BE2F2C" w14:textId="77777777" w:rsidR="00932463" w:rsidRDefault="00932463">
      <w:pPr>
        <w:pStyle w:val="CommentText"/>
      </w:pPr>
      <w:r>
        <w:rPr>
          <w:rStyle w:val="CommentReference"/>
        </w:rPr>
        <w:annotationRef/>
      </w:r>
      <w:r>
        <w:t>Wrong word in this context.</w:t>
      </w:r>
    </w:p>
    <w:p w14:paraId="283260D5" w14:textId="41F6D109" w:rsidR="00932463" w:rsidRDefault="00932463">
      <w:pPr>
        <w:pStyle w:val="CommentText"/>
      </w:pPr>
      <w:r>
        <w:t>&lt;created&gt;?</w:t>
      </w:r>
    </w:p>
    <w:p w14:paraId="28AD492D" w14:textId="65E76D73" w:rsidR="00932463" w:rsidRDefault="00932463">
      <w:pPr>
        <w:pStyle w:val="CommentText"/>
      </w:pPr>
      <w:r>
        <w:t>&lt;formed&gt;?</w:t>
      </w:r>
    </w:p>
  </w:comment>
  <w:comment w:id="1985" w:author="Justin Byron-Davies" w:date="2022-06-23T11:52:00Z" w:initials="JB">
    <w:p w14:paraId="684F14C0" w14:textId="1BA99D9F" w:rsidR="002D6DF5" w:rsidRDefault="002D6DF5">
      <w:pPr>
        <w:pStyle w:val="CommentText"/>
      </w:pPr>
      <w:r>
        <w:rPr>
          <w:rStyle w:val="CommentReference"/>
        </w:rPr>
        <w:annotationRef/>
      </w:r>
      <w:r w:rsidR="0060287A">
        <w:t>&lt;In addition to the&gt;?</w:t>
      </w:r>
    </w:p>
  </w:comment>
  <w:comment w:id="1986" w:author="Justin Byron-Davies" w:date="2022-06-23T11:52:00Z" w:initials="JB">
    <w:p w14:paraId="0E7960EC" w14:textId="5AEBC0DF" w:rsidR="002D6DF5" w:rsidRDefault="002D6DF5">
      <w:pPr>
        <w:pStyle w:val="CommentText"/>
      </w:pPr>
      <w:r>
        <w:rPr>
          <w:rStyle w:val="CommentReference"/>
        </w:rPr>
        <w:annotationRef/>
      </w:r>
      <w:r w:rsidR="00E4419E">
        <w:t>This word doesn’t appear to make sense here. Perhaps you mean &lt;relations,&gt;. Review.</w:t>
      </w:r>
    </w:p>
  </w:comment>
  <w:comment w:id="1989" w:author="Justin Byron-Davies" w:date="2022-06-29T14:37:00Z" w:initials="JB">
    <w:p w14:paraId="6B8FFE62" w14:textId="5336E6D2" w:rsidR="00367C2A" w:rsidRDefault="00367C2A">
      <w:pPr>
        <w:pStyle w:val="CommentText"/>
      </w:pPr>
      <w:r>
        <w:rPr>
          <w:rStyle w:val="CommentReference"/>
        </w:rPr>
        <w:annotationRef/>
      </w:r>
      <w:r>
        <w:t>&lt;in which the&gt;</w:t>
      </w:r>
    </w:p>
  </w:comment>
  <w:comment w:id="1991" w:author="Justin Byron-Davies" w:date="2022-06-29T17:33:00Z" w:initials="JB">
    <w:p w14:paraId="6B604567" w14:textId="30779236" w:rsidR="00D57A23" w:rsidRDefault="00D57A23">
      <w:pPr>
        <w:pStyle w:val="CommentText"/>
      </w:pPr>
      <w:r>
        <w:rPr>
          <w:rStyle w:val="CommentReference"/>
        </w:rPr>
        <w:annotationRef/>
      </w:r>
      <w:r>
        <w:t>&lt;</w:t>
      </w:r>
      <w:r w:rsidR="003818DF">
        <w:t>participating</w:t>
      </w:r>
      <w:r>
        <w:t>&gt;</w:t>
      </w:r>
    </w:p>
  </w:comment>
  <w:comment w:id="1992" w:author="Justin Byron-Davies" w:date="2022-06-29T17:34:00Z" w:initials="JB">
    <w:p w14:paraId="249B9E1F" w14:textId="5902493E" w:rsidR="00D57A23" w:rsidRDefault="00D57A23">
      <w:pPr>
        <w:pStyle w:val="CommentText"/>
      </w:pPr>
      <w:r>
        <w:rPr>
          <w:rStyle w:val="CommentReference"/>
        </w:rPr>
        <w:annotationRef/>
      </w:r>
      <w:r>
        <w:t>&lt;that the church is&gt;</w:t>
      </w:r>
    </w:p>
  </w:comment>
  <w:comment w:id="1993" w:author="Justin Byron-Davies" w:date="2022-06-29T17:35:00Z" w:initials="JB">
    <w:p w14:paraId="1A45F764" w14:textId="77777777" w:rsidR="003818DF" w:rsidRDefault="003818DF">
      <w:pPr>
        <w:pStyle w:val="CommentText"/>
      </w:pPr>
      <w:r>
        <w:rPr>
          <w:rStyle w:val="CommentReference"/>
        </w:rPr>
        <w:annotationRef/>
      </w:r>
      <w:r>
        <w:t>&lt;to the different&gt;?</w:t>
      </w:r>
    </w:p>
    <w:p w14:paraId="52408262" w14:textId="489922E6" w:rsidR="003818DF" w:rsidRDefault="003818DF">
      <w:pPr>
        <w:pStyle w:val="CommentText"/>
      </w:pPr>
      <w:r>
        <w:t>&lt;across the different&gt;?</w:t>
      </w:r>
    </w:p>
  </w:comment>
  <w:comment w:id="1990" w:author="Justin Byron-Davies" w:date="2022-06-23T11:53:00Z" w:initials="JB">
    <w:p w14:paraId="5655F826" w14:textId="645A5C78" w:rsidR="00001B09" w:rsidRDefault="00001B09">
      <w:pPr>
        <w:pStyle w:val="CommentText"/>
      </w:pPr>
      <w:r>
        <w:rPr>
          <w:rStyle w:val="CommentReference"/>
        </w:rPr>
        <w:annotationRef/>
      </w:r>
      <w:r w:rsidR="003818DF">
        <w:t>Changes needed.</w:t>
      </w:r>
    </w:p>
  </w:comment>
  <w:comment w:id="1999" w:author="Justin Byron-Davies" w:date="2022-06-29T15:27:00Z" w:initials="JB">
    <w:p w14:paraId="2F6CF26A" w14:textId="36EA259A" w:rsidR="00552C1E" w:rsidRDefault="00552C1E">
      <w:pPr>
        <w:pStyle w:val="CommentText"/>
      </w:pPr>
      <w:r>
        <w:rPr>
          <w:rStyle w:val="CommentReference"/>
        </w:rPr>
        <w:annotationRef/>
      </w:r>
      <w:r>
        <w:t>&lt;demonstrated that&gt;?</w:t>
      </w:r>
    </w:p>
    <w:p w14:paraId="32A3525D" w14:textId="6B923200" w:rsidR="00552C1E" w:rsidRDefault="00552C1E">
      <w:pPr>
        <w:pStyle w:val="CommentText"/>
      </w:pPr>
      <w:r>
        <w:t>&lt;argued that&gt;?</w:t>
      </w:r>
    </w:p>
  </w:comment>
  <w:comment w:id="2001" w:author="Justin Byron-Davies" w:date="2022-06-29T15:28:00Z" w:initials="JB">
    <w:p w14:paraId="27EAFFD3" w14:textId="30A15026" w:rsidR="00552C1E" w:rsidRDefault="00552C1E">
      <w:pPr>
        <w:pStyle w:val="CommentText"/>
      </w:pPr>
      <w:r>
        <w:rPr>
          <w:rStyle w:val="CommentReference"/>
        </w:rPr>
        <w:annotationRef/>
      </w:r>
      <w:r>
        <w:t>Again, you have this tendency to write two words that are similar wher</w:t>
      </w:r>
      <w:r w:rsidR="00934221">
        <w:t xml:space="preserve">e </w:t>
      </w:r>
      <w:r>
        <w:t>one would suffice.</w:t>
      </w:r>
    </w:p>
  </w:comment>
  <w:comment w:id="2008" w:author="Justin Byron-Davies" w:date="2022-06-23T11:56:00Z" w:initials="JB">
    <w:p w14:paraId="732D9B78" w14:textId="77777777" w:rsidR="00001B09" w:rsidRDefault="00001B09">
      <w:pPr>
        <w:pStyle w:val="CommentText"/>
      </w:pPr>
      <w:r>
        <w:rPr>
          <w:rStyle w:val="CommentReference"/>
        </w:rPr>
        <w:annotationRef/>
      </w:r>
      <w:r w:rsidR="005350B1">
        <w:t>Or &lt;current&gt;</w:t>
      </w:r>
    </w:p>
    <w:p w14:paraId="1FB0F239" w14:textId="4A30C1C2" w:rsidR="005350B1" w:rsidRDefault="005350B1">
      <w:pPr>
        <w:pStyle w:val="CommentText"/>
      </w:pPr>
      <w:r>
        <w:t>Or: &lt;ongoing&gt;</w:t>
      </w:r>
    </w:p>
  </w:comment>
  <w:comment w:id="2011" w:author="Justin Byron-Davies" w:date="2022-06-28T09:06:00Z" w:initials="JB">
    <w:p w14:paraId="7ABD8D99" w14:textId="03E3D9E2" w:rsidR="00E4419E" w:rsidRDefault="00E4419E">
      <w:pPr>
        <w:pStyle w:val="CommentText"/>
      </w:pPr>
      <w:r>
        <w:rPr>
          <w:rStyle w:val="CommentReference"/>
        </w:rPr>
        <w:annotationRef/>
      </w:r>
      <w:r>
        <w:t>&lt;the impact of this issue on all of these levels.&gt;?</w:t>
      </w:r>
    </w:p>
  </w:comment>
  <w:comment w:id="2012" w:author="Justin Byron-Davies" w:date="2022-06-23T11:56:00Z" w:initials="JB">
    <w:p w14:paraId="03D78A7F" w14:textId="3936A939" w:rsidR="00001B09" w:rsidRDefault="00001B09">
      <w:pPr>
        <w:pStyle w:val="CommentText"/>
      </w:pPr>
      <w:r>
        <w:rPr>
          <w:rStyle w:val="CommentReference"/>
        </w:rPr>
        <w:annotationRef/>
      </w:r>
      <w:r w:rsidR="007158F8">
        <w:t>Do these changes convey your meaning?</w:t>
      </w:r>
    </w:p>
  </w:comment>
  <w:comment w:id="2021" w:author="Justin Byron-Davies" w:date="2022-06-29T23:18:00Z" w:initials="JB">
    <w:p w14:paraId="5D2E9675" w14:textId="69DE0F21" w:rsidR="00E17F52" w:rsidRDefault="00E17F52">
      <w:pPr>
        <w:pStyle w:val="CommentText"/>
      </w:pPr>
      <w:r>
        <w:rPr>
          <w:rStyle w:val="CommentReference"/>
        </w:rPr>
        <w:annotationRef/>
      </w:r>
      <w:r>
        <w:t>&lt;type&gt;?</w:t>
      </w:r>
    </w:p>
  </w:comment>
  <w:comment w:id="2037" w:author="Justin Byron-Davies" w:date="2022-06-29T23:23:00Z" w:initials="JB">
    <w:p w14:paraId="057E2C67" w14:textId="20F695BF" w:rsidR="00FF5D18" w:rsidRDefault="00FF5D18">
      <w:pPr>
        <w:pStyle w:val="CommentText"/>
      </w:pPr>
      <w:r>
        <w:rPr>
          <w:rStyle w:val="CommentReference"/>
        </w:rPr>
        <w:annotationRef/>
      </w:r>
      <w:r>
        <w:t>&lt;should be&gt;?</w:t>
      </w:r>
    </w:p>
    <w:p w14:paraId="58CEE1BF" w14:textId="5AA0ABB2" w:rsidR="00FF5D18" w:rsidRDefault="00FF5D18">
      <w:pPr>
        <w:pStyle w:val="CommentText"/>
      </w:pPr>
      <w:r>
        <w:t>&lt;would be&gt;?</w:t>
      </w:r>
    </w:p>
  </w:comment>
  <w:comment w:id="2040" w:author="Justin Byron-Davies" w:date="2022-06-28T09:02:00Z" w:initials="JB">
    <w:p w14:paraId="6D4AAB7C" w14:textId="6E1D2D68" w:rsidR="00AF7135" w:rsidRDefault="00AF7135">
      <w:pPr>
        <w:pStyle w:val="CommentText"/>
      </w:pPr>
      <w:r>
        <w:rPr>
          <w:rStyle w:val="CommentReference"/>
        </w:rPr>
        <w:annotationRef/>
      </w:r>
      <w:r>
        <w:t>I am not sure that this is the right word.</w:t>
      </w:r>
    </w:p>
  </w:comment>
  <w:comment w:id="2047" w:author="Justin Byron-Davies" w:date="2022-06-24T11:13:00Z" w:initials="JB">
    <w:p w14:paraId="74FC8157" w14:textId="709A2A83" w:rsidR="00143AB5" w:rsidRDefault="00143AB5">
      <w:pPr>
        <w:pStyle w:val="CommentText"/>
      </w:pPr>
      <w:r>
        <w:rPr>
          <w:rStyle w:val="CommentReference"/>
        </w:rPr>
        <w:annotationRef/>
      </w:r>
      <w:r w:rsidR="00AF7135">
        <w:t>I don’t think this is the right word here. Perhaps &lt;confidently&gt;.</w:t>
      </w:r>
    </w:p>
  </w:comment>
  <w:comment w:id="2017" w:author="Justin Byron-Davies" w:date="2022-06-23T11:57:00Z" w:initials="JB">
    <w:p w14:paraId="099E97A3" w14:textId="25A8E491" w:rsidR="00001B09" w:rsidRDefault="00001B09">
      <w:pPr>
        <w:pStyle w:val="CommentText"/>
      </w:pPr>
      <w:r>
        <w:rPr>
          <w:rStyle w:val="CommentReference"/>
        </w:rPr>
        <w:annotationRef/>
      </w:r>
      <w:r w:rsidR="00E17F52">
        <w:t>Review.</w:t>
      </w:r>
    </w:p>
  </w:comment>
  <w:comment w:id="2051" w:author="Justin Byron-Davies" w:date="2022-06-29T14:34:00Z" w:initials="JB">
    <w:p w14:paraId="19BDD018" w14:textId="3EB03CEC" w:rsidR="00FA3DC6" w:rsidRDefault="00FA3DC6">
      <w:pPr>
        <w:pStyle w:val="CommentText"/>
      </w:pPr>
      <w:r>
        <w:rPr>
          <w:rStyle w:val="CommentReference"/>
        </w:rPr>
        <w:annotationRef/>
      </w:r>
      <w:r>
        <w:t>&lt;on&gt;?</w:t>
      </w:r>
    </w:p>
  </w:comment>
  <w:comment w:id="2052" w:author="Justin Byron-Davies" w:date="2022-06-29T14:35:00Z" w:initials="JB">
    <w:p w14:paraId="4B32F280" w14:textId="7F035821" w:rsidR="00FA3DC6" w:rsidRDefault="00FA3DC6">
      <w:pPr>
        <w:pStyle w:val="CommentText"/>
      </w:pPr>
      <w:r>
        <w:rPr>
          <w:rStyle w:val="CommentReference"/>
        </w:rPr>
        <w:annotationRef/>
      </w:r>
      <w:r>
        <w:t>&lt;then achieving&gt;?</w:t>
      </w:r>
    </w:p>
  </w:comment>
  <w:comment w:id="2048" w:author="Justin Byron-Davies" w:date="2022-06-23T11:57:00Z" w:initials="JB">
    <w:p w14:paraId="5BFC0355" w14:textId="500766D1" w:rsidR="00001B09" w:rsidRDefault="00001B09">
      <w:pPr>
        <w:pStyle w:val="CommentText"/>
      </w:pPr>
      <w:r>
        <w:rPr>
          <w:rStyle w:val="CommentReference"/>
        </w:rPr>
        <w:annotationRef/>
      </w:r>
      <w:r w:rsidR="00367C2A">
        <w:t>Review.</w:t>
      </w:r>
    </w:p>
  </w:comment>
  <w:comment w:id="2053" w:author="Justin Byron-Davies" w:date="2022-06-29T14:25:00Z" w:initials="JB">
    <w:p w14:paraId="2DE0CDCA" w14:textId="0009111A" w:rsidR="00842103" w:rsidRDefault="00842103">
      <w:pPr>
        <w:pStyle w:val="CommentText"/>
      </w:pPr>
      <w:r>
        <w:rPr>
          <w:rStyle w:val="CommentReference"/>
        </w:rPr>
        <w:annotationRef/>
      </w:r>
      <w:r>
        <w:t>&lt;for&gt;?</w:t>
      </w:r>
    </w:p>
  </w:comment>
  <w:comment w:id="2057" w:author="Justin Byron-Davies" w:date="2022-06-29T14:31:00Z" w:initials="JB">
    <w:p w14:paraId="58DC4F4C" w14:textId="20926504" w:rsidR="00FA3DC6" w:rsidRDefault="00FA3DC6">
      <w:pPr>
        <w:pStyle w:val="CommentText"/>
      </w:pPr>
      <w:r>
        <w:rPr>
          <w:rStyle w:val="CommentReference"/>
        </w:rPr>
        <w:annotationRef/>
      </w:r>
      <w:r>
        <w:t>&lt;not coming with an agenda to promote&gt;?</w:t>
      </w:r>
    </w:p>
  </w:comment>
  <w:comment w:id="2066" w:author="Justin Byron-Davies" w:date="2022-06-27T22:11:00Z" w:initials="JB">
    <w:p w14:paraId="099F7578" w14:textId="71D9AA40" w:rsidR="005607FD" w:rsidRDefault="005607FD">
      <w:pPr>
        <w:pStyle w:val="CommentText"/>
      </w:pPr>
      <w:r>
        <w:rPr>
          <w:rStyle w:val="CommentReference"/>
        </w:rPr>
        <w:annotationRef/>
      </w:r>
      <w:r>
        <w:t>Or: &lt;a more inclusive,&gt;?</w:t>
      </w:r>
    </w:p>
  </w:comment>
  <w:comment w:id="2063" w:author="Justin Byron-Davies" w:date="2022-06-29T15:22:00Z" w:initials="JB">
    <w:p w14:paraId="07318BAE" w14:textId="6A0941D8" w:rsidR="007E764F" w:rsidRDefault="007E764F">
      <w:pPr>
        <w:pStyle w:val="CommentText"/>
      </w:pPr>
      <w:r>
        <w:rPr>
          <w:rStyle w:val="CommentReference"/>
        </w:rPr>
        <w:annotationRef/>
      </w:r>
      <w:r>
        <w:t>Review.</w:t>
      </w:r>
    </w:p>
  </w:comment>
  <w:comment w:id="2071" w:author="Justin Byron-Davies" w:date="2022-06-24T11:16:00Z" w:initials="JB">
    <w:p w14:paraId="2B866D72" w14:textId="626C7DDD" w:rsidR="00143AB5" w:rsidRDefault="00143AB5">
      <w:pPr>
        <w:pStyle w:val="CommentText"/>
      </w:pPr>
      <w:r>
        <w:rPr>
          <w:rStyle w:val="CommentReference"/>
        </w:rPr>
        <w:annotationRef/>
      </w:r>
      <w:r w:rsidR="00552C1E">
        <w:t>Review. Is this specific enough?</w:t>
      </w:r>
    </w:p>
  </w:comment>
  <w:comment w:id="2077" w:author="Justin Byron-Davies" w:date="2022-06-29T15:23:00Z" w:initials="JB">
    <w:p w14:paraId="011BAB22" w14:textId="7890DD92" w:rsidR="00552C1E" w:rsidRDefault="00552C1E">
      <w:pPr>
        <w:pStyle w:val="CommentText"/>
      </w:pPr>
      <w:r>
        <w:rPr>
          <w:rStyle w:val="CommentReference"/>
        </w:rPr>
        <w:annotationRef/>
      </w:r>
      <w:r>
        <w:t>Cut? This looks like repetition.</w:t>
      </w:r>
    </w:p>
  </w:comment>
  <w:comment w:id="2080" w:author="Justin Byron-Davies" w:date="2022-06-24T11:16:00Z" w:initials="JB">
    <w:p w14:paraId="34E8B378" w14:textId="699EB6D7" w:rsidR="00143AB5" w:rsidRDefault="00143AB5">
      <w:pPr>
        <w:pStyle w:val="CommentText"/>
      </w:pPr>
      <w:r>
        <w:rPr>
          <w:rStyle w:val="CommentReference"/>
        </w:rPr>
        <w:annotationRef/>
      </w:r>
      <w:r w:rsidR="005607FD">
        <w:t>&lt;develop&gt;</w:t>
      </w:r>
    </w:p>
  </w:comment>
  <w:comment w:id="2090" w:author="Justin Byron-Davies" w:date="2022-06-29T14:28:00Z" w:initials="JB">
    <w:p w14:paraId="7C52B1D1" w14:textId="24280E14" w:rsidR="00842103" w:rsidRDefault="00842103">
      <w:pPr>
        <w:pStyle w:val="CommentText"/>
      </w:pPr>
      <w:r>
        <w:rPr>
          <w:rStyle w:val="CommentReference"/>
        </w:rPr>
        <w:annotationRef/>
      </w:r>
      <w:r>
        <w:t>&lt;concerning the&gt;?</w:t>
      </w:r>
    </w:p>
  </w:comment>
  <w:comment w:id="2091" w:author="Justin Byron-Davies" w:date="2022-06-29T14:27:00Z" w:initials="JB">
    <w:p w14:paraId="7191F054" w14:textId="77777777" w:rsidR="00842103" w:rsidRDefault="00842103">
      <w:pPr>
        <w:pStyle w:val="CommentText"/>
      </w:pPr>
      <w:r>
        <w:rPr>
          <w:rStyle w:val="CommentReference"/>
        </w:rPr>
        <w:annotationRef/>
      </w:r>
      <w:r>
        <w:t>&lt;initiate&gt;?</w:t>
      </w:r>
    </w:p>
    <w:p w14:paraId="2B15C006" w14:textId="13956FBB" w:rsidR="00842103" w:rsidRDefault="00842103">
      <w:pPr>
        <w:pStyle w:val="CommentText"/>
      </w:pPr>
      <w:r>
        <w:t>&lt;create&gt;?</w:t>
      </w:r>
    </w:p>
  </w:comment>
  <w:comment w:id="2083" w:author="Justin Byron-Davies" w:date="2022-06-27T21:08:00Z" w:initials="JB">
    <w:p w14:paraId="07F24972" w14:textId="713AB024" w:rsidR="0060287A" w:rsidRDefault="0060287A">
      <w:pPr>
        <w:pStyle w:val="CommentText"/>
      </w:pPr>
      <w:r>
        <w:rPr>
          <w:rStyle w:val="CommentReference"/>
        </w:rPr>
        <w:annotationRef/>
      </w:r>
      <w:r w:rsidR="00842103">
        <w:t>Do these changes convey your meaning? As so often, you are using words that aren’t quite appropriate.</w:t>
      </w:r>
    </w:p>
  </w:comment>
  <w:comment w:id="2098" w:author="Justin Byron-Davies" w:date="2022-06-29T23:17:00Z" w:initials="JB">
    <w:p w14:paraId="0675B079" w14:textId="66F00318" w:rsidR="00E17F52" w:rsidRDefault="00E17F52">
      <w:pPr>
        <w:pStyle w:val="CommentText"/>
      </w:pPr>
      <w:r>
        <w:rPr>
          <w:rStyle w:val="CommentReference"/>
        </w:rPr>
        <w:annotationRef/>
      </w:r>
      <w:r>
        <w:t>Or &lt;traditions&gt;</w:t>
      </w:r>
    </w:p>
  </w:comment>
  <w:comment w:id="2099" w:author="Justin Byron-Davies" w:date="2022-06-29T23:16:00Z" w:initials="JB">
    <w:p w14:paraId="55CD9F21" w14:textId="63F5A33D" w:rsidR="00E17F52" w:rsidRDefault="00E17F52">
      <w:pPr>
        <w:pStyle w:val="CommentText"/>
      </w:pPr>
      <w:r>
        <w:rPr>
          <w:rStyle w:val="CommentReference"/>
        </w:rPr>
        <w:annotationRef/>
      </w:r>
      <w:r>
        <w:t>&lt;more open&gt;?</w:t>
      </w:r>
    </w:p>
  </w:comment>
  <w:comment w:id="2092" w:author="Justin Byron-Davies" w:date="2022-06-23T11:59:00Z" w:initials="JB">
    <w:p w14:paraId="0DBB0B52" w14:textId="4FC5F5FB" w:rsidR="00A1119E" w:rsidRDefault="00A1119E">
      <w:pPr>
        <w:pStyle w:val="CommentText"/>
      </w:pPr>
      <w:r>
        <w:rPr>
          <w:rStyle w:val="CommentReference"/>
        </w:rPr>
        <w:annotationRef/>
      </w:r>
      <w:r w:rsidR="00E17F52">
        <w:t>Review changes.</w:t>
      </w:r>
    </w:p>
  </w:comment>
  <w:comment w:id="2113" w:author="Justin Byron-Davies" w:date="2022-06-29T23:11:00Z" w:initials="JB">
    <w:p w14:paraId="5E0E7F10" w14:textId="1EA3196F" w:rsidR="000474C3" w:rsidRDefault="000474C3">
      <w:pPr>
        <w:pStyle w:val="CommentText"/>
      </w:pPr>
      <w:r>
        <w:rPr>
          <w:rStyle w:val="CommentReference"/>
        </w:rPr>
        <w:annotationRef/>
      </w:r>
      <w:r>
        <w:t>You need a plural noun after this word because you just wrote &lt;plethora&gt;. Review.</w:t>
      </w:r>
    </w:p>
  </w:comment>
  <w:comment w:id="2108" w:author="Justin Byron-Davies" w:date="2022-06-23T12:00:00Z" w:initials="JB">
    <w:p w14:paraId="05CD2BB8" w14:textId="7C4F185B" w:rsidR="00A1119E" w:rsidRDefault="00A1119E">
      <w:pPr>
        <w:pStyle w:val="CommentText"/>
      </w:pPr>
      <w:r>
        <w:rPr>
          <w:rStyle w:val="CommentReference"/>
        </w:rPr>
        <w:annotationRef/>
      </w:r>
      <w:r w:rsidR="000474C3">
        <w:t>Review.</w:t>
      </w:r>
    </w:p>
  </w:comment>
  <w:comment w:id="2114" w:author="Justin Byron-Davies" w:date="2022-06-29T23:12:00Z" w:initials="JB">
    <w:p w14:paraId="112A45D0" w14:textId="77777777" w:rsidR="000474C3" w:rsidRDefault="000474C3">
      <w:pPr>
        <w:pStyle w:val="CommentText"/>
      </w:pPr>
      <w:r>
        <w:rPr>
          <w:rStyle w:val="CommentReference"/>
        </w:rPr>
        <w:annotationRef/>
      </w:r>
      <w:r>
        <w:t>&lt;policy for the church to adopt&gt;?</w:t>
      </w:r>
    </w:p>
    <w:p w14:paraId="3EE929A0" w14:textId="07EFBB46" w:rsidR="000474C3" w:rsidRDefault="000474C3">
      <w:pPr>
        <w:pStyle w:val="CommentText"/>
      </w:pPr>
      <w:r>
        <w:t>&lt;</w:t>
      </w:r>
      <w:r w:rsidR="00344189">
        <w:t>policy</w:t>
      </w:r>
      <w:r>
        <w:t xml:space="preserve"> for the church to support&gt;?</w:t>
      </w:r>
    </w:p>
  </w:comment>
  <w:comment w:id="2117" w:author="Justin Byron-Davies" w:date="2022-06-29T15:18:00Z" w:initials="JB">
    <w:p w14:paraId="01A98AF9" w14:textId="77777777" w:rsidR="007E764F" w:rsidRDefault="007E764F">
      <w:pPr>
        <w:pStyle w:val="CommentText"/>
      </w:pPr>
      <w:r>
        <w:rPr>
          <w:rStyle w:val="CommentReference"/>
        </w:rPr>
        <w:annotationRef/>
      </w:r>
      <w:r>
        <w:t>Did you define this on first use earlier in the work?</w:t>
      </w:r>
    </w:p>
    <w:p w14:paraId="5FFADF60" w14:textId="4479C6ED" w:rsidR="007E764F" w:rsidRDefault="007E764F">
      <w:pPr>
        <w:pStyle w:val="CommentText"/>
      </w:pPr>
      <w:r>
        <w:t>Add inverted commas around &lt;soul?</w:t>
      </w:r>
    </w:p>
  </w:comment>
  <w:comment w:id="2116" w:author="Justin Byron-Davies" w:date="2022-06-23T12:00:00Z" w:initials="JB">
    <w:p w14:paraId="4F6A4F0A" w14:textId="07FF2FBD" w:rsidR="00987C67" w:rsidRDefault="00987C67">
      <w:pPr>
        <w:pStyle w:val="CommentText"/>
      </w:pPr>
      <w:r>
        <w:rPr>
          <w:rStyle w:val="CommentReference"/>
        </w:rPr>
        <w:annotationRef/>
      </w:r>
      <w:r w:rsidR="007E764F">
        <w:t xml:space="preserve">I have no idea what you mean by this. It sounds incredibly vague. Rewrite. You need to be specific.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3D2E0" w15:done="0"/>
  <w15:commentEx w15:paraId="5D939BC7" w15:done="0"/>
  <w15:commentEx w15:paraId="420899B1" w15:done="0"/>
  <w15:commentEx w15:paraId="2A27B8D6" w15:done="0"/>
  <w15:commentEx w15:paraId="1C1E0B06" w15:done="0"/>
  <w15:commentEx w15:paraId="67217276" w15:done="0"/>
  <w15:commentEx w15:paraId="7559415D" w15:done="0"/>
  <w15:commentEx w15:paraId="744980D1" w15:done="0"/>
  <w15:commentEx w15:paraId="5C9243D1" w15:done="0"/>
  <w15:commentEx w15:paraId="7F1EA642" w15:done="0"/>
  <w15:commentEx w15:paraId="664CFDAB" w15:done="0"/>
  <w15:commentEx w15:paraId="289A7FC3" w15:done="0"/>
  <w15:commentEx w15:paraId="1DB43A68" w15:done="0"/>
  <w15:commentEx w15:paraId="4DEC1DCA" w15:done="0"/>
  <w15:commentEx w15:paraId="083728DD" w15:done="0"/>
  <w15:commentEx w15:paraId="1AF348AC" w15:done="0"/>
  <w15:commentEx w15:paraId="7A138F97" w15:done="0"/>
  <w15:commentEx w15:paraId="22488213" w15:done="0"/>
  <w15:commentEx w15:paraId="209AF6FC" w15:done="0"/>
  <w15:commentEx w15:paraId="1DBBA628" w15:done="0"/>
  <w15:commentEx w15:paraId="6659EB34" w15:done="0"/>
  <w15:commentEx w15:paraId="4E7E25BB" w15:done="0"/>
  <w15:commentEx w15:paraId="1A113D42" w15:done="0"/>
  <w15:commentEx w15:paraId="2FCA5688" w15:done="0"/>
  <w15:commentEx w15:paraId="13AC67EA" w15:done="0"/>
  <w15:commentEx w15:paraId="226878A7" w15:done="0"/>
  <w15:commentEx w15:paraId="45278976" w15:done="0"/>
  <w15:commentEx w15:paraId="7571D995" w15:done="0"/>
  <w15:commentEx w15:paraId="3EC829F1" w15:done="0"/>
  <w15:commentEx w15:paraId="3D5F2041" w15:done="0"/>
  <w15:commentEx w15:paraId="68FC1CEF" w15:done="0"/>
  <w15:commentEx w15:paraId="193B3B69" w15:done="0"/>
  <w15:commentEx w15:paraId="5307559E" w15:done="0"/>
  <w15:commentEx w15:paraId="71C372CD" w15:done="0"/>
  <w15:commentEx w15:paraId="672D5F1D" w15:done="0"/>
  <w15:commentEx w15:paraId="7449E9CA" w15:done="0"/>
  <w15:commentEx w15:paraId="32875F9A" w15:done="0"/>
  <w15:commentEx w15:paraId="0A040F07" w15:done="0"/>
  <w15:commentEx w15:paraId="1B578BEB" w15:done="0"/>
  <w15:commentEx w15:paraId="36F3FEEE" w15:done="0"/>
  <w15:commentEx w15:paraId="4DA0A2CF" w15:done="0"/>
  <w15:commentEx w15:paraId="06C507BA" w15:done="0"/>
  <w15:commentEx w15:paraId="056C3394" w15:done="0"/>
  <w15:commentEx w15:paraId="7C495A83" w15:done="0"/>
  <w15:commentEx w15:paraId="59DACEC6" w15:done="0"/>
  <w15:commentEx w15:paraId="0CB3F7AE" w15:done="0"/>
  <w15:commentEx w15:paraId="473FD74F" w15:done="0"/>
  <w15:commentEx w15:paraId="19480FCE" w15:done="0"/>
  <w15:commentEx w15:paraId="3E6A021C" w15:done="0"/>
  <w15:commentEx w15:paraId="254356F4" w15:done="0"/>
  <w15:commentEx w15:paraId="6879B2DC" w15:done="0"/>
  <w15:commentEx w15:paraId="7EC79778" w15:done="0"/>
  <w15:commentEx w15:paraId="742A743D" w15:done="0"/>
  <w15:commentEx w15:paraId="7BCE2E2B" w15:done="0"/>
  <w15:commentEx w15:paraId="5B983E01" w15:done="0"/>
  <w15:commentEx w15:paraId="17AA0F21" w15:done="0"/>
  <w15:commentEx w15:paraId="11B146C1" w15:done="0"/>
  <w15:commentEx w15:paraId="265D6743" w15:done="0"/>
  <w15:commentEx w15:paraId="4C87E47B" w15:done="0"/>
  <w15:commentEx w15:paraId="0EEB5C53" w15:done="0"/>
  <w15:commentEx w15:paraId="42C01DEF" w15:done="0"/>
  <w15:commentEx w15:paraId="04EDC6A6" w15:done="0"/>
  <w15:commentEx w15:paraId="70AE7772" w15:done="0"/>
  <w15:commentEx w15:paraId="2B57C934" w15:done="0"/>
  <w15:commentEx w15:paraId="0A7745ED" w15:done="0"/>
  <w15:commentEx w15:paraId="4FF396D6" w15:done="0"/>
  <w15:commentEx w15:paraId="0031BBBB" w15:done="0"/>
  <w15:commentEx w15:paraId="5F4DCEE8" w15:done="0"/>
  <w15:commentEx w15:paraId="0C7F451A" w15:done="0"/>
  <w15:commentEx w15:paraId="376F9718" w15:done="0"/>
  <w15:commentEx w15:paraId="24C13536" w15:done="0"/>
  <w15:commentEx w15:paraId="67C4DEEA" w15:done="0"/>
  <w15:commentEx w15:paraId="0BF71DC7" w15:done="0"/>
  <w15:commentEx w15:paraId="1A7DA72C" w15:done="0"/>
  <w15:commentEx w15:paraId="3BF2CDAE" w15:done="0"/>
  <w15:commentEx w15:paraId="2E1495E1" w15:done="0"/>
  <w15:commentEx w15:paraId="48F7CE36" w15:done="0"/>
  <w15:commentEx w15:paraId="6D7D2FD4" w15:done="0"/>
  <w15:commentEx w15:paraId="2B8BDFB8" w15:done="0"/>
  <w15:commentEx w15:paraId="16FAA44E" w15:done="0"/>
  <w15:commentEx w15:paraId="489D7384" w15:done="0"/>
  <w15:commentEx w15:paraId="32858986" w15:done="0"/>
  <w15:commentEx w15:paraId="0238F02E" w15:done="0"/>
  <w15:commentEx w15:paraId="4FFCBF5F" w15:done="0"/>
  <w15:commentEx w15:paraId="270D93BD" w15:done="0"/>
  <w15:commentEx w15:paraId="69D95A70" w15:done="0"/>
  <w15:commentEx w15:paraId="5C215A8E" w15:done="0"/>
  <w15:commentEx w15:paraId="101DFDEA" w15:done="0"/>
  <w15:commentEx w15:paraId="1DD26CBB" w15:done="0"/>
  <w15:commentEx w15:paraId="79203735" w15:done="0"/>
  <w15:commentEx w15:paraId="0B3A6454" w15:done="0"/>
  <w15:commentEx w15:paraId="7DAF4CA1" w15:done="0"/>
  <w15:commentEx w15:paraId="3FD8F1C2" w15:done="0"/>
  <w15:commentEx w15:paraId="1236B7DF" w15:done="0"/>
  <w15:commentEx w15:paraId="77293616" w15:done="0"/>
  <w15:commentEx w15:paraId="7F7A298F" w15:done="0"/>
  <w15:commentEx w15:paraId="2C652C75" w15:done="0"/>
  <w15:commentEx w15:paraId="5129F45F" w15:done="0"/>
  <w15:commentEx w15:paraId="64104398" w15:done="0"/>
  <w15:commentEx w15:paraId="17404BDB" w15:done="0"/>
  <w15:commentEx w15:paraId="462F41A5" w15:done="0"/>
  <w15:commentEx w15:paraId="3B8F9A75" w15:done="0"/>
  <w15:commentEx w15:paraId="6BC649E6" w15:done="0"/>
  <w15:commentEx w15:paraId="43C02FCA" w15:done="0"/>
  <w15:commentEx w15:paraId="3FB49F56" w15:done="0"/>
  <w15:commentEx w15:paraId="77E8E523" w15:done="0"/>
  <w15:commentEx w15:paraId="733F3621" w15:done="0"/>
  <w15:commentEx w15:paraId="08C2E288" w15:done="0"/>
  <w15:commentEx w15:paraId="6F406B68" w15:done="0"/>
  <w15:commentEx w15:paraId="68B21936" w15:done="0"/>
  <w15:commentEx w15:paraId="63C28AA3" w15:done="0"/>
  <w15:commentEx w15:paraId="0FDD41CD" w15:done="0"/>
  <w15:commentEx w15:paraId="5E00C905" w15:done="0"/>
  <w15:commentEx w15:paraId="3A6DC05A" w15:done="0"/>
  <w15:commentEx w15:paraId="3F761DDC" w15:done="0"/>
  <w15:commentEx w15:paraId="0F9B20A1" w15:done="0"/>
  <w15:commentEx w15:paraId="5454C0BC" w15:done="0"/>
  <w15:commentEx w15:paraId="3A97D1C1" w15:done="0"/>
  <w15:commentEx w15:paraId="1C10B5EF" w15:done="0"/>
  <w15:commentEx w15:paraId="39AB9576" w15:done="0"/>
  <w15:commentEx w15:paraId="116001FA" w15:done="0"/>
  <w15:commentEx w15:paraId="4F42A8BF" w15:done="0"/>
  <w15:commentEx w15:paraId="4B634046" w15:done="0"/>
  <w15:commentEx w15:paraId="0ED6480A" w15:done="0"/>
  <w15:commentEx w15:paraId="7CB737A2" w15:done="0"/>
  <w15:commentEx w15:paraId="0BC87860" w15:done="0"/>
  <w15:commentEx w15:paraId="6267DBDC" w15:done="0"/>
  <w15:commentEx w15:paraId="3A341D6D" w15:done="0"/>
  <w15:commentEx w15:paraId="200A4173" w15:done="0"/>
  <w15:commentEx w15:paraId="3C67286D" w15:done="0"/>
  <w15:commentEx w15:paraId="5366807B" w15:done="0"/>
  <w15:commentEx w15:paraId="1425AADC" w15:done="0"/>
  <w15:commentEx w15:paraId="3BA0C28C" w15:done="0"/>
  <w15:commentEx w15:paraId="00CF10CA" w15:done="0"/>
  <w15:commentEx w15:paraId="43E58112" w15:done="0"/>
  <w15:commentEx w15:paraId="7477B834" w15:done="0"/>
  <w15:commentEx w15:paraId="25B35E7D" w15:done="0"/>
  <w15:commentEx w15:paraId="14FE3DAB" w15:done="0"/>
  <w15:commentEx w15:paraId="1A7F2122" w15:done="0"/>
  <w15:commentEx w15:paraId="41CA0A16" w15:done="0"/>
  <w15:commentEx w15:paraId="223E2DEF" w15:done="0"/>
  <w15:commentEx w15:paraId="7F022EC8" w15:done="0"/>
  <w15:commentEx w15:paraId="2090FE65" w15:done="0"/>
  <w15:commentEx w15:paraId="2758F9CB" w15:done="0"/>
  <w15:commentEx w15:paraId="363EAF51" w15:done="0"/>
  <w15:commentEx w15:paraId="61E02D6E" w15:done="0"/>
  <w15:commentEx w15:paraId="626E0C8F" w15:done="0"/>
  <w15:commentEx w15:paraId="672494F4" w15:done="0"/>
  <w15:commentEx w15:paraId="567E6BDE" w15:done="0"/>
  <w15:commentEx w15:paraId="683ADC4B" w15:done="0"/>
  <w15:commentEx w15:paraId="41D420BB" w15:done="0"/>
  <w15:commentEx w15:paraId="7B5FF10A" w15:done="0"/>
  <w15:commentEx w15:paraId="08583929" w15:done="0"/>
  <w15:commentEx w15:paraId="1CA150BB" w15:done="0"/>
  <w15:commentEx w15:paraId="1D2AD3D1" w15:done="0"/>
  <w15:commentEx w15:paraId="125B0BD8" w15:done="0"/>
  <w15:commentEx w15:paraId="67730FF7" w15:done="0"/>
  <w15:commentEx w15:paraId="23990FFA" w15:done="0"/>
  <w15:commentEx w15:paraId="7254D103" w15:done="0"/>
  <w15:commentEx w15:paraId="19D40E32" w15:done="0"/>
  <w15:commentEx w15:paraId="53C3E9FF" w15:done="0"/>
  <w15:commentEx w15:paraId="5D556E11" w15:done="0"/>
  <w15:commentEx w15:paraId="275A909F" w15:done="0"/>
  <w15:commentEx w15:paraId="37F8D767" w15:done="0"/>
  <w15:commentEx w15:paraId="282AAAC3" w15:done="0"/>
  <w15:commentEx w15:paraId="4B968C06" w15:done="0"/>
  <w15:commentEx w15:paraId="75DC978D" w15:done="0"/>
  <w15:commentEx w15:paraId="037D3850" w15:done="0"/>
  <w15:commentEx w15:paraId="15B51851" w15:done="0"/>
  <w15:commentEx w15:paraId="14F5C480" w15:done="0"/>
  <w15:commentEx w15:paraId="0C43C436" w15:done="0"/>
  <w15:commentEx w15:paraId="726C1EFA" w15:done="0"/>
  <w15:commentEx w15:paraId="1979069D" w15:done="0"/>
  <w15:commentEx w15:paraId="5C3FCB2D" w15:done="0"/>
  <w15:commentEx w15:paraId="136FF29B" w15:done="0"/>
  <w15:commentEx w15:paraId="082A854E" w15:done="0"/>
  <w15:commentEx w15:paraId="683A6B09" w15:done="0"/>
  <w15:commentEx w15:paraId="6DF14344" w15:done="0"/>
  <w15:commentEx w15:paraId="213B2562" w15:done="0"/>
  <w15:commentEx w15:paraId="3C9A78FF" w15:done="0"/>
  <w15:commentEx w15:paraId="7E42C85A" w15:done="0"/>
  <w15:commentEx w15:paraId="20B1D3FE" w15:done="0"/>
  <w15:commentEx w15:paraId="53B2FD3F" w15:done="0"/>
  <w15:commentEx w15:paraId="3D389CF9" w15:done="0"/>
  <w15:commentEx w15:paraId="269E015A" w15:done="0"/>
  <w15:commentEx w15:paraId="432460F8" w15:done="0"/>
  <w15:commentEx w15:paraId="70C2CC3A" w15:done="0"/>
  <w15:commentEx w15:paraId="51249C76" w15:done="0"/>
  <w15:commentEx w15:paraId="7D725763" w15:done="0"/>
  <w15:commentEx w15:paraId="1629AA4D" w15:done="0"/>
  <w15:commentEx w15:paraId="10D97AA4" w15:done="0"/>
  <w15:commentEx w15:paraId="4D34CF97" w15:done="0"/>
  <w15:commentEx w15:paraId="04E03ED4" w15:done="0"/>
  <w15:commentEx w15:paraId="0365C22B" w15:done="0"/>
  <w15:commentEx w15:paraId="53143B63" w15:done="0"/>
  <w15:commentEx w15:paraId="28341C09" w15:done="0"/>
  <w15:commentEx w15:paraId="1EC669F5" w15:done="0"/>
  <w15:commentEx w15:paraId="764BC8B2" w15:done="0"/>
  <w15:commentEx w15:paraId="72F1B9BD" w15:done="0"/>
  <w15:commentEx w15:paraId="3866A3DF" w15:done="0"/>
  <w15:commentEx w15:paraId="45259824" w15:done="0"/>
  <w15:commentEx w15:paraId="68B025B0" w15:done="0"/>
  <w15:commentEx w15:paraId="7A023A46" w15:done="0"/>
  <w15:commentEx w15:paraId="0BF9E7B0" w15:done="0"/>
  <w15:commentEx w15:paraId="33B3568F" w15:done="0"/>
  <w15:commentEx w15:paraId="0728AB7A" w15:done="0"/>
  <w15:commentEx w15:paraId="25629686" w15:done="0"/>
  <w15:commentEx w15:paraId="3E6F09BA" w15:done="0"/>
  <w15:commentEx w15:paraId="60F253EC" w15:done="0"/>
  <w15:commentEx w15:paraId="02B50072" w15:done="0"/>
  <w15:commentEx w15:paraId="604F70C7" w15:done="0"/>
  <w15:commentEx w15:paraId="03AC8072" w15:done="0"/>
  <w15:commentEx w15:paraId="6882D280" w15:done="0"/>
  <w15:commentEx w15:paraId="47582C6C" w15:done="0"/>
  <w15:commentEx w15:paraId="3337FD31" w15:done="0"/>
  <w15:commentEx w15:paraId="529D1E70" w15:done="0"/>
  <w15:commentEx w15:paraId="2ED014B4" w15:done="0"/>
  <w15:commentEx w15:paraId="74699EE8" w15:done="0"/>
  <w15:commentEx w15:paraId="6C6DB983" w15:done="0"/>
  <w15:commentEx w15:paraId="3E05C476" w15:done="0"/>
  <w15:commentEx w15:paraId="537B1695" w15:done="0"/>
  <w15:commentEx w15:paraId="5292296E" w15:done="0"/>
  <w15:commentEx w15:paraId="04985664" w15:done="0"/>
  <w15:commentEx w15:paraId="4251FD5A" w15:done="0"/>
  <w15:commentEx w15:paraId="710B95E6" w15:done="0"/>
  <w15:commentEx w15:paraId="3CF43BF9" w15:done="0"/>
  <w15:commentEx w15:paraId="52D05C58" w15:done="0"/>
  <w15:commentEx w15:paraId="430B8AE4" w15:done="0"/>
  <w15:commentEx w15:paraId="2F6A808A" w15:done="0"/>
  <w15:commentEx w15:paraId="0F617A5A" w15:done="0"/>
  <w15:commentEx w15:paraId="19B431C1" w15:done="0"/>
  <w15:commentEx w15:paraId="4DB3012A" w15:done="0"/>
  <w15:commentEx w15:paraId="7D51566D" w15:done="0"/>
  <w15:commentEx w15:paraId="603E4416" w15:done="0"/>
  <w15:commentEx w15:paraId="442B6D99" w15:done="0"/>
  <w15:commentEx w15:paraId="5103E809" w15:done="0"/>
  <w15:commentEx w15:paraId="351BAD91" w15:done="0"/>
  <w15:commentEx w15:paraId="4B5EA6AC" w15:done="0"/>
  <w15:commentEx w15:paraId="1680A576" w15:done="0"/>
  <w15:commentEx w15:paraId="36635752" w15:done="0"/>
  <w15:commentEx w15:paraId="328059B9" w15:done="0"/>
  <w15:commentEx w15:paraId="50A09F5D" w15:done="0"/>
  <w15:commentEx w15:paraId="1166FB27" w15:done="0"/>
  <w15:commentEx w15:paraId="52362C77" w15:done="0"/>
  <w15:commentEx w15:paraId="3F3887AE" w15:done="0"/>
  <w15:commentEx w15:paraId="43B5FCB4" w15:done="0"/>
  <w15:commentEx w15:paraId="71216CD3" w15:done="0"/>
  <w15:commentEx w15:paraId="7948350A" w15:done="0"/>
  <w15:commentEx w15:paraId="6FA7E194" w15:done="0"/>
  <w15:commentEx w15:paraId="4F583774" w15:done="0"/>
  <w15:commentEx w15:paraId="3A2AE597" w15:done="0"/>
  <w15:commentEx w15:paraId="19CCCC27" w15:done="0"/>
  <w15:commentEx w15:paraId="10E5300A" w15:done="0"/>
  <w15:commentEx w15:paraId="351C7491" w15:done="0"/>
  <w15:commentEx w15:paraId="3F3A0E8B" w15:done="0"/>
  <w15:commentEx w15:paraId="2513599C" w15:done="0"/>
  <w15:commentEx w15:paraId="10CAE2C3" w15:done="0"/>
  <w15:commentEx w15:paraId="4E75BACC" w15:done="0"/>
  <w15:commentEx w15:paraId="06966362" w15:done="0"/>
  <w15:commentEx w15:paraId="5F665639" w15:done="0"/>
  <w15:commentEx w15:paraId="0F253596" w15:done="0"/>
  <w15:commentEx w15:paraId="4DB3DB47" w15:done="0"/>
  <w15:commentEx w15:paraId="1FA5EAEB" w15:done="0"/>
  <w15:commentEx w15:paraId="71A4A61B" w15:done="0"/>
  <w15:commentEx w15:paraId="6E1DB4AB" w15:done="0"/>
  <w15:commentEx w15:paraId="3667FB61" w15:done="0"/>
  <w15:commentEx w15:paraId="4E89ECF7" w15:done="0"/>
  <w15:commentEx w15:paraId="05511B29" w15:done="0"/>
  <w15:commentEx w15:paraId="6FAB7207" w15:done="0"/>
  <w15:commentEx w15:paraId="3F220B24" w15:done="0"/>
  <w15:commentEx w15:paraId="532405C1" w15:done="0"/>
  <w15:commentEx w15:paraId="0F678F03" w15:done="0"/>
  <w15:commentEx w15:paraId="2A6188AA" w15:done="0"/>
  <w15:commentEx w15:paraId="724A97E6" w15:done="0"/>
  <w15:commentEx w15:paraId="024B9E22" w15:done="0"/>
  <w15:commentEx w15:paraId="1AFDCD1B" w15:done="0"/>
  <w15:commentEx w15:paraId="1AB97623" w15:done="0"/>
  <w15:commentEx w15:paraId="0F78E1D4" w15:done="0"/>
  <w15:commentEx w15:paraId="33010B5A" w15:done="0"/>
  <w15:commentEx w15:paraId="67A9B81B" w15:done="0"/>
  <w15:commentEx w15:paraId="0B4B4EE3" w15:done="0"/>
  <w15:commentEx w15:paraId="2AFC0CBF" w15:done="0"/>
  <w15:commentEx w15:paraId="34438108" w15:done="0"/>
  <w15:commentEx w15:paraId="428985FD" w15:done="0"/>
  <w15:commentEx w15:paraId="5D09075E" w15:done="0"/>
  <w15:commentEx w15:paraId="343BAAB0" w15:done="0"/>
  <w15:commentEx w15:paraId="4C8F1D26" w15:done="0"/>
  <w15:commentEx w15:paraId="7545B826" w15:done="0"/>
  <w15:commentEx w15:paraId="049F7401" w15:done="0"/>
  <w15:commentEx w15:paraId="7CA6C299" w15:done="0"/>
  <w15:commentEx w15:paraId="70F81FA7" w15:done="0"/>
  <w15:commentEx w15:paraId="028879FD" w15:done="0"/>
  <w15:commentEx w15:paraId="335B5EED" w15:done="0"/>
  <w15:commentEx w15:paraId="6E5D55F0" w15:done="0"/>
  <w15:commentEx w15:paraId="2A4D1710" w15:done="0"/>
  <w15:commentEx w15:paraId="017C3ADD" w15:done="0"/>
  <w15:commentEx w15:paraId="264DF902" w15:done="0"/>
  <w15:commentEx w15:paraId="0B11602F" w15:done="0"/>
  <w15:commentEx w15:paraId="146CEEDC" w15:done="0"/>
  <w15:commentEx w15:paraId="4B368365" w15:done="0"/>
  <w15:commentEx w15:paraId="1F0142A4" w15:done="0"/>
  <w15:commentEx w15:paraId="056F42DF" w15:done="0"/>
  <w15:commentEx w15:paraId="4D8E3530" w15:done="0"/>
  <w15:commentEx w15:paraId="6867449B" w15:done="0"/>
  <w15:commentEx w15:paraId="05F32B7F" w15:done="0"/>
  <w15:commentEx w15:paraId="6F171E43" w15:done="0"/>
  <w15:commentEx w15:paraId="6B3DD46D" w15:done="0"/>
  <w15:commentEx w15:paraId="3170DD57" w15:done="0"/>
  <w15:commentEx w15:paraId="05404EE4" w15:done="0"/>
  <w15:commentEx w15:paraId="7F1C7FEA" w15:done="0"/>
  <w15:commentEx w15:paraId="7912F368" w15:done="0"/>
  <w15:commentEx w15:paraId="15CEE4AA" w15:done="0"/>
  <w15:commentEx w15:paraId="0259DB0F" w15:done="0"/>
  <w15:commentEx w15:paraId="6055D126" w15:done="0"/>
  <w15:commentEx w15:paraId="0101E129" w15:done="0"/>
  <w15:commentEx w15:paraId="2E7C51EA" w15:done="0"/>
  <w15:commentEx w15:paraId="2F5A16E8" w15:done="0"/>
  <w15:commentEx w15:paraId="0A8C49E9" w15:done="0"/>
  <w15:commentEx w15:paraId="22D1104C" w15:done="0"/>
  <w15:commentEx w15:paraId="3369C479" w15:done="0"/>
  <w15:commentEx w15:paraId="421430B7" w15:done="0"/>
  <w15:commentEx w15:paraId="2BEAB164" w15:done="0"/>
  <w15:commentEx w15:paraId="16E6E156" w15:done="0"/>
  <w15:commentEx w15:paraId="48BD08AF" w15:done="0"/>
  <w15:commentEx w15:paraId="79A4AB54" w15:done="0"/>
  <w15:commentEx w15:paraId="18B5CEDA" w15:done="0"/>
  <w15:commentEx w15:paraId="4D0327F0" w15:done="0"/>
  <w15:commentEx w15:paraId="53C3C7C2" w15:done="0"/>
  <w15:commentEx w15:paraId="48CA94C9" w15:done="0"/>
  <w15:commentEx w15:paraId="4B359AEA" w15:done="0"/>
  <w15:commentEx w15:paraId="168A0B48" w15:done="0"/>
  <w15:commentEx w15:paraId="7B84F902" w15:done="0"/>
  <w15:commentEx w15:paraId="167B5A86" w15:done="0"/>
  <w15:commentEx w15:paraId="2B65ED44" w15:done="0"/>
  <w15:commentEx w15:paraId="35924A94" w15:done="0"/>
  <w15:commentEx w15:paraId="0BA2F68B" w15:done="0"/>
  <w15:commentEx w15:paraId="1441689B" w15:done="0"/>
  <w15:commentEx w15:paraId="028039C7" w15:done="0"/>
  <w15:commentEx w15:paraId="479099EC" w15:done="0"/>
  <w15:commentEx w15:paraId="6B620987" w15:done="0"/>
  <w15:commentEx w15:paraId="2D166968" w15:done="0"/>
  <w15:commentEx w15:paraId="18099DEF" w15:done="0"/>
  <w15:commentEx w15:paraId="2D9E2A8C" w15:done="0"/>
  <w15:commentEx w15:paraId="36790EC6" w15:done="0"/>
  <w15:commentEx w15:paraId="3CD2C238" w15:done="0"/>
  <w15:commentEx w15:paraId="54BBBAD1" w15:done="0"/>
  <w15:commentEx w15:paraId="4E63BBD7" w15:done="0"/>
  <w15:commentEx w15:paraId="5EEA88CB" w15:done="0"/>
  <w15:commentEx w15:paraId="1D4C4C5B" w15:done="0"/>
  <w15:commentEx w15:paraId="74FB9AEE" w15:done="0"/>
  <w15:commentEx w15:paraId="6BDBB128" w15:done="0"/>
  <w15:commentEx w15:paraId="3105F855" w15:done="0"/>
  <w15:commentEx w15:paraId="51309CB9" w15:done="0"/>
  <w15:commentEx w15:paraId="01570EF6" w15:done="0"/>
  <w15:commentEx w15:paraId="7003DE8B" w15:done="0"/>
  <w15:commentEx w15:paraId="301CCB3B" w15:done="0"/>
  <w15:commentEx w15:paraId="0B205427" w15:done="0"/>
  <w15:commentEx w15:paraId="0044052B" w15:done="0"/>
  <w15:commentEx w15:paraId="79F43D75" w15:done="0"/>
  <w15:commentEx w15:paraId="66313381" w15:done="0"/>
  <w15:commentEx w15:paraId="7B70D773" w15:done="0"/>
  <w15:commentEx w15:paraId="29D1364F" w15:done="0"/>
  <w15:commentEx w15:paraId="003D45A7" w15:done="0"/>
  <w15:commentEx w15:paraId="2C42CD42" w15:done="0"/>
  <w15:commentEx w15:paraId="22C2DB02" w15:done="0"/>
  <w15:commentEx w15:paraId="2D003253" w15:done="0"/>
  <w15:commentEx w15:paraId="4D07FA72" w15:done="0"/>
  <w15:commentEx w15:paraId="348C4D08" w15:done="0"/>
  <w15:commentEx w15:paraId="7DF969CF" w15:done="0"/>
  <w15:commentEx w15:paraId="3E075EFF" w15:done="0"/>
  <w15:commentEx w15:paraId="349BF04A" w15:done="0"/>
  <w15:commentEx w15:paraId="237EB268" w15:done="0"/>
  <w15:commentEx w15:paraId="637A4CCD" w15:done="0"/>
  <w15:commentEx w15:paraId="5CA1EF93" w15:done="0"/>
  <w15:commentEx w15:paraId="7527ABB8" w15:done="0"/>
  <w15:commentEx w15:paraId="4C5C104E" w15:done="0"/>
  <w15:commentEx w15:paraId="0C64CBA7" w15:done="0"/>
  <w15:commentEx w15:paraId="0606B825" w15:done="0"/>
  <w15:commentEx w15:paraId="2D7FF0CD" w15:done="0"/>
  <w15:commentEx w15:paraId="4C6369D9" w15:done="0"/>
  <w15:commentEx w15:paraId="3EBCB8F1" w15:done="0"/>
  <w15:commentEx w15:paraId="3F345E15" w15:done="0"/>
  <w15:commentEx w15:paraId="770D63E9" w15:done="0"/>
  <w15:commentEx w15:paraId="629643E2" w15:done="0"/>
  <w15:commentEx w15:paraId="26989247" w15:done="0"/>
  <w15:commentEx w15:paraId="62DB1690" w15:done="0"/>
  <w15:commentEx w15:paraId="71D55A1E" w15:done="0"/>
  <w15:commentEx w15:paraId="77C08224" w15:done="0"/>
  <w15:commentEx w15:paraId="286B9DCB" w15:done="0"/>
  <w15:commentEx w15:paraId="1E6B5031" w15:done="0"/>
  <w15:commentEx w15:paraId="73270FE8" w15:done="0"/>
  <w15:commentEx w15:paraId="6161A13A" w15:done="0"/>
  <w15:commentEx w15:paraId="2571CCD6" w15:done="0"/>
  <w15:commentEx w15:paraId="591FB48D" w15:done="0"/>
  <w15:commentEx w15:paraId="35C9C150" w15:done="0"/>
  <w15:commentEx w15:paraId="0497FFDD" w15:done="0"/>
  <w15:commentEx w15:paraId="7594EE83" w15:done="0"/>
  <w15:commentEx w15:paraId="7177C815" w15:done="0"/>
  <w15:commentEx w15:paraId="0B61421D" w15:done="0"/>
  <w15:commentEx w15:paraId="60E05670" w15:done="0"/>
  <w15:commentEx w15:paraId="5EF77A49" w15:done="0"/>
  <w15:commentEx w15:paraId="7DCECD63" w15:done="0"/>
  <w15:commentEx w15:paraId="0C983303" w15:done="0"/>
  <w15:commentEx w15:paraId="20CEA73C" w15:done="0"/>
  <w15:commentEx w15:paraId="2C0F7373" w15:done="0"/>
  <w15:commentEx w15:paraId="38CA1D2B" w15:done="0"/>
  <w15:commentEx w15:paraId="25204418" w15:done="0"/>
  <w15:commentEx w15:paraId="635BE367" w15:done="0"/>
  <w15:commentEx w15:paraId="1118A036" w15:done="0"/>
  <w15:commentEx w15:paraId="5690858A" w15:done="0"/>
  <w15:commentEx w15:paraId="4C4D7C3D" w15:done="0"/>
  <w15:commentEx w15:paraId="54976682" w15:done="0"/>
  <w15:commentEx w15:paraId="0A4393FA" w15:done="0"/>
  <w15:commentEx w15:paraId="1477755D" w15:done="0"/>
  <w15:commentEx w15:paraId="662FD58C" w15:done="0"/>
  <w15:commentEx w15:paraId="2A0CDD7F" w15:done="0"/>
  <w15:commentEx w15:paraId="0CAFA75F" w15:done="0"/>
  <w15:commentEx w15:paraId="713BAB25" w15:done="0"/>
  <w15:commentEx w15:paraId="328D58B5" w15:done="0"/>
  <w15:commentEx w15:paraId="49D89837" w15:done="0"/>
  <w15:commentEx w15:paraId="560CB13F" w15:done="0"/>
  <w15:commentEx w15:paraId="01F76E51" w15:done="0"/>
  <w15:commentEx w15:paraId="1A1EB328" w15:done="0"/>
  <w15:commentEx w15:paraId="01C6EB16" w15:done="0"/>
  <w15:commentEx w15:paraId="4A782CCE" w15:done="0"/>
  <w15:commentEx w15:paraId="300873BA" w15:done="0"/>
  <w15:commentEx w15:paraId="23604994" w15:done="0"/>
  <w15:commentEx w15:paraId="6BE82D85" w15:done="0"/>
  <w15:commentEx w15:paraId="7FB5A7EC" w15:done="0"/>
  <w15:commentEx w15:paraId="6B78DA04" w15:done="0"/>
  <w15:commentEx w15:paraId="56835509" w15:done="0"/>
  <w15:commentEx w15:paraId="7090B85E" w15:done="0"/>
  <w15:commentEx w15:paraId="47898ABE" w15:done="0"/>
  <w15:commentEx w15:paraId="644EF945" w15:done="0"/>
  <w15:commentEx w15:paraId="36273D9C" w15:done="0"/>
  <w15:commentEx w15:paraId="27B07AA4" w15:done="0"/>
  <w15:commentEx w15:paraId="3A25106F" w15:done="0"/>
  <w15:commentEx w15:paraId="34EC6B88" w15:done="0"/>
  <w15:commentEx w15:paraId="447FF5D3" w15:done="0"/>
  <w15:commentEx w15:paraId="7250D3E5" w15:done="0"/>
  <w15:commentEx w15:paraId="567F9894" w15:done="0"/>
  <w15:commentEx w15:paraId="5AB34908" w15:done="0"/>
  <w15:commentEx w15:paraId="3BBE1421" w15:done="0"/>
  <w15:commentEx w15:paraId="2F96D31E" w15:done="0"/>
  <w15:commentEx w15:paraId="5322F217" w15:done="0"/>
  <w15:commentEx w15:paraId="7513D822" w15:done="0"/>
  <w15:commentEx w15:paraId="3A07A48E" w15:done="0"/>
  <w15:commentEx w15:paraId="79D4A2AC" w15:done="0"/>
  <w15:commentEx w15:paraId="6E7C8E86" w15:done="0"/>
  <w15:commentEx w15:paraId="0BE5D56E" w15:done="0"/>
  <w15:commentEx w15:paraId="24A80E5E" w15:done="0"/>
  <w15:commentEx w15:paraId="18C38AB5" w15:done="0"/>
  <w15:commentEx w15:paraId="6BFC8B02" w15:done="0"/>
  <w15:commentEx w15:paraId="56391B54" w15:done="0"/>
  <w15:commentEx w15:paraId="3AE70B69" w15:done="0"/>
  <w15:commentEx w15:paraId="6486500F" w15:done="0"/>
  <w15:commentEx w15:paraId="33A8C3F6" w15:done="0"/>
  <w15:commentEx w15:paraId="76E9267C" w15:done="0"/>
  <w15:commentEx w15:paraId="11B1612C" w15:done="0"/>
  <w15:commentEx w15:paraId="2B81329B" w15:done="0"/>
  <w15:commentEx w15:paraId="7FC05DCB" w15:done="0"/>
  <w15:commentEx w15:paraId="58CAE778" w15:done="0"/>
  <w15:commentEx w15:paraId="7308A61C" w15:done="0"/>
  <w15:commentEx w15:paraId="05F45E78" w15:done="0"/>
  <w15:commentEx w15:paraId="1E867E5A" w15:done="0"/>
  <w15:commentEx w15:paraId="36C652C8" w15:done="0"/>
  <w15:commentEx w15:paraId="73966FD0" w15:done="0"/>
  <w15:commentEx w15:paraId="0DE4B683" w15:done="0"/>
  <w15:commentEx w15:paraId="66921E81" w15:done="0"/>
  <w15:commentEx w15:paraId="5C6E0DB3" w15:done="0"/>
  <w15:commentEx w15:paraId="06AA7268" w15:done="0"/>
  <w15:commentEx w15:paraId="35DEA144" w15:done="0"/>
  <w15:commentEx w15:paraId="15ADDB9D" w15:done="0"/>
  <w15:commentEx w15:paraId="417EE109" w15:done="0"/>
  <w15:commentEx w15:paraId="34035810" w15:done="0"/>
  <w15:commentEx w15:paraId="58DC8461" w15:done="0"/>
  <w15:commentEx w15:paraId="443F285F" w15:done="0"/>
  <w15:commentEx w15:paraId="58DE572C" w15:done="0"/>
  <w15:commentEx w15:paraId="4BF1DA47" w15:done="0"/>
  <w15:commentEx w15:paraId="1A68FF16" w15:done="0"/>
  <w15:commentEx w15:paraId="75C48F9E" w15:done="0"/>
  <w15:commentEx w15:paraId="6797BE9B" w15:done="0"/>
  <w15:commentEx w15:paraId="508114B5" w15:done="0"/>
  <w15:commentEx w15:paraId="1D056FA3" w15:done="0"/>
  <w15:commentEx w15:paraId="1581C8FF" w15:done="0"/>
  <w15:commentEx w15:paraId="4793F91A" w15:done="0"/>
  <w15:commentEx w15:paraId="0FA6DE5E" w15:done="0"/>
  <w15:commentEx w15:paraId="29389722" w15:done="0"/>
  <w15:commentEx w15:paraId="57545678" w15:done="0"/>
  <w15:commentEx w15:paraId="4138382A" w15:done="0"/>
  <w15:commentEx w15:paraId="185D9A87" w15:done="0"/>
  <w15:commentEx w15:paraId="3E1C8EDF" w15:done="0"/>
  <w15:commentEx w15:paraId="764A0AC2" w15:done="0"/>
  <w15:commentEx w15:paraId="47F5DB63" w15:done="0"/>
  <w15:commentEx w15:paraId="6930009B" w15:done="0"/>
  <w15:commentEx w15:paraId="667A1F74" w15:done="0"/>
  <w15:commentEx w15:paraId="17AB190C" w15:done="0"/>
  <w15:commentEx w15:paraId="4F5AE040" w15:done="0"/>
  <w15:commentEx w15:paraId="3903AE1A" w15:done="0"/>
  <w15:commentEx w15:paraId="7A99E69D" w15:done="0"/>
  <w15:commentEx w15:paraId="2C46AA14" w15:done="0"/>
  <w15:commentEx w15:paraId="2A257379" w15:done="0"/>
  <w15:commentEx w15:paraId="638A9EF0" w15:done="0"/>
  <w15:commentEx w15:paraId="01E15376" w15:done="0"/>
  <w15:commentEx w15:paraId="13FCC02E" w15:done="0"/>
  <w15:commentEx w15:paraId="57142BAD" w15:done="0"/>
  <w15:commentEx w15:paraId="29E98DD0" w15:done="0"/>
  <w15:commentEx w15:paraId="4C381345" w15:done="0"/>
  <w15:commentEx w15:paraId="61155763" w15:done="0"/>
  <w15:commentEx w15:paraId="1166CB83" w15:done="0"/>
  <w15:commentEx w15:paraId="7829F8FA" w15:done="0"/>
  <w15:commentEx w15:paraId="217B6D2C" w15:done="0"/>
  <w15:commentEx w15:paraId="0F22E333" w15:done="0"/>
  <w15:commentEx w15:paraId="61195032" w15:done="0"/>
  <w15:commentEx w15:paraId="04133292" w15:done="0"/>
  <w15:commentEx w15:paraId="095AE2B7" w15:done="0"/>
  <w15:commentEx w15:paraId="117F392D" w15:done="0"/>
  <w15:commentEx w15:paraId="53E1D933" w15:done="0"/>
  <w15:commentEx w15:paraId="43F5FB27" w15:done="0"/>
  <w15:commentEx w15:paraId="690AD566" w15:done="0"/>
  <w15:commentEx w15:paraId="1E88D537" w15:done="0"/>
  <w15:commentEx w15:paraId="09539037" w15:done="0"/>
  <w15:commentEx w15:paraId="5BDC006A" w15:done="0"/>
  <w15:commentEx w15:paraId="34ADDE9F" w15:done="0"/>
  <w15:commentEx w15:paraId="69B759BD" w15:done="0"/>
  <w15:commentEx w15:paraId="1735FFA5" w15:done="0"/>
  <w15:commentEx w15:paraId="6F7DFD21" w15:done="0"/>
  <w15:commentEx w15:paraId="5F751E33" w15:done="0"/>
  <w15:commentEx w15:paraId="4FECA9C0" w15:done="0"/>
  <w15:commentEx w15:paraId="7C62BD81" w15:done="0"/>
  <w15:commentEx w15:paraId="2BF40296" w15:done="0"/>
  <w15:commentEx w15:paraId="722D2FAB" w15:done="0"/>
  <w15:commentEx w15:paraId="0AADA610" w15:done="0"/>
  <w15:commentEx w15:paraId="3DD75A9D" w15:done="0"/>
  <w15:commentEx w15:paraId="463CDF50" w15:done="0"/>
  <w15:commentEx w15:paraId="7922CF23" w15:done="0"/>
  <w15:commentEx w15:paraId="0E2D5127" w15:done="0"/>
  <w15:commentEx w15:paraId="126E2121" w15:done="0"/>
  <w15:commentEx w15:paraId="7275F736" w15:done="0"/>
  <w15:commentEx w15:paraId="4457C8FC" w15:done="0"/>
  <w15:commentEx w15:paraId="5EBC78F6" w15:done="0"/>
  <w15:commentEx w15:paraId="0E0287D6" w15:done="0"/>
  <w15:commentEx w15:paraId="51EE6048" w15:done="0"/>
  <w15:commentEx w15:paraId="36FA045C" w15:done="0"/>
  <w15:commentEx w15:paraId="65F6FCB1" w15:done="0"/>
  <w15:commentEx w15:paraId="0B6731E1" w15:done="0"/>
  <w15:commentEx w15:paraId="63A6F689" w15:done="0"/>
  <w15:commentEx w15:paraId="1C4A8C74" w15:done="0"/>
  <w15:commentEx w15:paraId="4F4C83D0" w15:done="0"/>
  <w15:commentEx w15:paraId="5E0CCDE6" w15:done="0"/>
  <w15:commentEx w15:paraId="1EE75F86" w15:done="0"/>
  <w15:commentEx w15:paraId="7FC7495E" w15:done="0"/>
  <w15:commentEx w15:paraId="51B61181" w15:done="0"/>
  <w15:commentEx w15:paraId="024B17DF" w15:done="0"/>
  <w15:commentEx w15:paraId="4A4F9A7B" w15:done="0"/>
  <w15:commentEx w15:paraId="626DED7D" w15:done="0"/>
  <w15:commentEx w15:paraId="5BD2A914" w15:done="0"/>
  <w15:commentEx w15:paraId="4A93638F" w15:done="0"/>
  <w15:commentEx w15:paraId="5A52DDBA" w15:done="0"/>
  <w15:commentEx w15:paraId="69CACD3D" w15:done="0"/>
  <w15:commentEx w15:paraId="00C2AA79" w15:done="0"/>
  <w15:commentEx w15:paraId="514B47EA" w15:done="0"/>
  <w15:commentEx w15:paraId="45903B0B" w15:done="0"/>
  <w15:commentEx w15:paraId="186DB1F5" w15:done="0"/>
  <w15:commentEx w15:paraId="5E76ADCF" w15:done="0"/>
  <w15:commentEx w15:paraId="3ACA9967" w15:done="0"/>
  <w15:commentEx w15:paraId="3A075B3D" w15:done="0"/>
  <w15:commentEx w15:paraId="60478AAD" w15:done="0"/>
  <w15:commentEx w15:paraId="53212CB4" w15:done="0"/>
  <w15:commentEx w15:paraId="003F1A65" w15:done="0"/>
  <w15:commentEx w15:paraId="2DA28038" w15:done="0"/>
  <w15:commentEx w15:paraId="537FE54A" w15:done="0"/>
  <w15:commentEx w15:paraId="6536E30F" w15:done="0"/>
  <w15:commentEx w15:paraId="060E5F51" w15:done="0"/>
  <w15:commentEx w15:paraId="2DA5A409" w15:done="0"/>
  <w15:commentEx w15:paraId="707AADF7" w15:done="0"/>
  <w15:commentEx w15:paraId="2334B06D" w15:done="0"/>
  <w15:commentEx w15:paraId="1FA84B7A" w15:done="0"/>
  <w15:commentEx w15:paraId="73A10E4C" w15:done="0"/>
  <w15:commentEx w15:paraId="623232CC" w15:done="0"/>
  <w15:commentEx w15:paraId="15B9FE27" w15:done="0"/>
  <w15:commentEx w15:paraId="6EF791C2" w15:done="0"/>
  <w15:commentEx w15:paraId="639845C0" w15:done="0"/>
  <w15:commentEx w15:paraId="001B7605" w15:done="0"/>
  <w15:commentEx w15:paraId="4B0422AA" w15:done="0"/>
  <w15:commentEx w15:paraId="60B95BC8" w15:done="0"/>
  <w15:commentEx w15:paraId="27E9FA2E" w15:done="0"/>
  <w15:commentEx w15:paraId="552B01EF" w15:done="0"/>
  <w15:commentEx w15:paraId="6891A676" w15:done="0"/>
  <w15:commentEx w15:paraId="29E49AC5" w15:done="0"/>
  <w15:commentEx w15:paraId="10995D4C" w15:done="0"/>
  <w15:commentEx w15:paraId="28190D84" w15:done="0"/>
  <w15:commentEx w15:paraId="01A36A27" w15:done="0"/>
  <w15:commentEx w15:paraId="163E6E62" w15:done="0"/>
  <w15:commentEx w15:paraId="2407C3B9" w15:done="0"/>
  <w15:commentEx w15:paraId="39112564" w15:done="0"/>
  <w15:commentEx w15:paraId="7A71AD78" w15:done="0"/>
  <w15:commentEx w15:paraId="590E1562" w15:done="0"/>
  <w15:commentEx w15:paraId="0F6D3AE6" w15:done="0"/>
  <w15:commentEx w15:paraId="48BCB886" w15:done="0"/>
  <w15:commentEx w15:paraId="52CB68CB" w15:done="0"/>
  <w15:commentEx w15:paraId="2E8A928A" w15:done="0"/>
  <w15:commentEx w15:paraId="45E036BC" w15:done="0"/>
  <w15:commentEx w15:paraId="060D388B" w15:done="0"/>
  <w15:commentEx w15:paraId="4FBA418D" w15:done="0"/>
  <w15:commentEx w15:paraId="2EF94516" w15:done="0"/>
  <w15:commentEx w15:paraId="4D0E6069" w15:done="0"/>
  <w15:commentEx w15:paraId="2F40F219" w15:done="0"/>
  <w15:commentEx w15:paraId="36673AF4" w15:done="0"/>
  <w15:commentEx w15:paraId="2930B57A" w15:done="0"/>
  <w15:commentEx w15:paraId="409F4ACB" w15:done="0"/>
  <w15:commentEx w15:paraId="282F7CA6" w15:done="0"/>
  <w15:commentEx w15:paraId="50D36D84" w15:done="0"/>
  <w15:commentEx w15:paraId="662B76C9" w15:done="0"/>
  <w15:commentEx w15:paraId="2CE07454" w15:done="0"/>
  <w15:commentEx w15:paraId="5D8E5E99" w15:done="0"/>
  <w15:commentEx w15:paraId="5DEFD811" w15:done="0"/>
  <w15:commentEx w15:paraId="71C1BB09" w15:done="0"/>
  <w15:commentEx w15:paraId="08FF51C6" w15:done="0"/>
  <w15:commentEx w15:paraId="7895D14F" w15:done="0"/>
  <w15:commentEx w15:paraId="31E0FE8A" w15:done="0"/>
  <w15:commentEx w15:paraId="51DB8244" w15:done="0"/>
  <w15:commentEx w15:paraId="3820AE88" w15:done="0"/>
  <w15:commentEx w15:paraId="5A5EE7AF" w15:done="0"/>
  <w15:commentEx w15:paraId="7F3DF628" w15:done="0"/>
  <w15:commentEx w15:paraId="5A6CBD4B" w15:done="0"/>
  <w15:commentEx w15:paraId="5C51BC5F" w15:done="0"/>
  <w15:commentEx w15:paraId="5E1C732D" w15:done="0"/>
  <w15:commentEx w15:paraId="6606B3A2" w15:done="0"/>
  <w15:commentEx w15:paraId="03ECCE75" w15:done="0"/>
  <w15:commentEx w15:paraId="23C0BD59" w15:done="0"/>
  <w15:commentEx w15:paraId="0C0318B4" w15:done="0"/>
  <w15:commentEx w15:paraId="5AC0F7A7" w15:done="0"/>
  <w15:commentEx w15:paraId="749108D3" w15:done="0"/>
  <w15:commentEx w15:paraId="10C3A763" w15:done="0"/>
  <w15:commentEx w15:paraId="2A670131" w15:done="0"/>
  <w15:commentEx w15:paraId="27A2F271" w15:done="0"/>
  <w15:commentEx w15:paraId="3B7B25BF" w15:done="0"/>
  <w15:commentEx w15:paraId="10BDEAEF" w15:done="0"/>
  <w15:commentEx w15:paraId="490D5F71" w15:done="0"/>
  <w15:commentEx w15:paraId="58C00882" w15:done="0"/>
  <w15:commentEx w15:paraId="4F02EE22" w15:done="0"/>
  <w15:commentEx w15:paraId="60B785E9" w15:done="0"/>
  <w15:commentEx w15:paraId="69E86CAC" w15:done="0"/>
  <w15:commentEx w15:paraId="4900075C" w15:done="0"/>
  <w15:commentEx w15:paraId="76E76D96" w15:done="0"/>
  <w15:commentEx w15:paraId="66BED468" w15:done="0"/>
  <w15:commentEx w15:paraId="33963CB7" w15:done="0"/>
  <w15:commentEx w15:paraId="6714BA22" w15:done="0"/>
  <w15:commentEx w15:paraId="3B801F9E" w15:done="0"/>
  <w15:commentEx w15:paraId="4109E3E0" w15:done="0"/>
  <w15:commentEx w15:paraId="6F0ED67E" w15:done="0"/>
  <w15:commentEx w15:paraId="5DEEC8E5" w15:done="0"/>
  <w15:commentEx w15:paraId="39354AD8" w15:done="0"/>
  <w15:commentEx w15:paraId="718F8266" w15:done="0"/>
  <w15:commentEx w15:paraId="7B511251" w15:done="0"/>
  <w15:commentEx w15:paraId="7667A176" w15:done="0"/>
  <w15:commentEx w15:paraId="142D1F01" w15:done="0"/>
  <w15:commentEx w15:paraId="7490CE62" w15:done="0"/>
  <w15:commentEx w15:paraId="3A856F21" w15:done="0"/>
  <w15:commentEx w15:paraId="75F7E627" w15:done="0"/>
  <w15:commentEx w15:paraId="52663512" w15:done="0"/>
  <w15:commentEx w15:paraId="1C8D2FC4" w15:done="0"/>
  <w15:commentEx w15:paraId="6B8AA4C8" w15:done="0"/>
  <w15:commentEx w15:paraId="40C4CF15" w15:done="0"/>
  <w15:commentEx w15:paraId="4D40E6F9" w15:done="0"/>
  <w15:commentEx w15:paraId="23C5E61D" w15:done="0"/>
  <w15:commentEx w15:paraId="3210E18F" w15:done="0"/>
  <w15:commentEx w15:paraId="28AD492D" w15:done="0"/>
  <w15:commentEx w15:paraId="684F14C0" w15:done="0"/>
  <w15:commentEx w15:paraId="0E7960EC" w15:done="0"/>
  <w15:commentEx w15:paraId="6B8FFE62" w15:done="0"/>
  <w15:commentEx w15:paraId="6B604567" w15:done="0"/>
  <w15:commentEx w15:paraId="249B9E1F" w15:done="0"/>
  <w15:commentEx w15:paraId="52408262" w15:done="0"/>
  <w15:commentEx w15:paraId="5655F826" w15:done="0"/>
  <w15:commentEx w15:paraId="32A3525D" w15:done="0"/>
  <w15:commentEx w15:paraId="27EAFFD3" w15:done="0"/>
  <w15:commentEx w15:paraId="1FB0F239" w15:done="0"/>
  <w15:commentEx w15:paraId="7ABD8D99" w15:done="0"/>
  <w15:commentEx w15:paraId="03D78A7F" w15:done="0"/>
  <w15:commentEx w15:paraId="5D2E9675" w15:done="0"/>
  <w15:commentEx w15:paraId="58CEE1BF" w15:done="0"/>
  <w15:commentEx w15:paraId="6D4AAB7C" w15:done="0"/>
  <w15:commentEx w15:paraId="74FC8157" w15:done="0"/>
  <w15:commentEx w15:paraId="099E97A3" w15:done="0"/>
  <w15:commentEx w15:paraId="19BDD018" w15:done="0"/>
  <w15:commentEx w15:paraId="4B32F280" w15:done="0"/>
  <w15:commentEx w15:paraId="5BFC0355" w15:done="0"/>
  <w15:commentEx w15:paraId="2DE0CDCA" w15:done="0"/>
  <w15:commentEx w15:paraId="58DC4F4C" w15:done="0"/>
  <w15:commentEx w15:paraId="099F7578" w15:done="0"/>
  <w15:commentEx w15:paraId="07318BAE" w15:done="0"/>
  <w15:commentEx w15:paraId="2B866D72" w15:done="0"/>
  <w15:commentEx w15:paraId="011BAB22" w15:done="0"/>
  <w15:commentEx w15:paraId="34E8B378" w15:done="0"/>
  <w15:commentEx w15:paraId="7C52B1D1" w15:done="0"/>
  <w15:commentEx w15:paraId="2B15C006" w15:done="0"/>
  <w15:commentEx w15:paraId="07F24972" w15:done="0"/>
  <w15:commentEx w15:paraId="0675B079" w15:done="0"/>
  <w15:commentEx w15:paraId="55CD9F21" w15:done="0"/>
  <w15:commentEx w15:paraId="0DBB0B52" w15:done="0"/>
  <w15:commentEx w15:paraId="5E0E7F10" w15:done="0"/>
  <w15:commentEx w15:paraId="05CD2BB8" w15:done="0"/>
  <w15:commentEx w15:paraId="3EE929A0" w15:done="0"/>
  <w15:commentEx w15:paraId="5FFADF60" w15:done="0"/>
  <w15:commentEx w15:paraId="4F6A4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B668" w16cex:dateUtc="2022-06-27T22:06:00Z"/>
  <w16cex:commentExtensible w16cex:durableId="2664B67A" w16cex:dateUtc="2022-06-27T22:06:00Z"/>
  <w16cex:commentExtensible w16cex:durableId="2664B69B" w16cex:dateUtc="2022-06-27T22:07:00Z"/>
  <w16cex:commentExtensible w16cex:durableId="2664B6BC" w16cex:dateUtc="2022-06-27T22:07:00Z"/>
  <w16cex:commentExtensible w16cex:durableId="2665E79D" w16cex:dateUtc="2022-06-28T19:42:00Z"/>
  <w16cex:commentExtensible w16cex:durableId="265F47DA" w16cex:dateUtc="2022-06-23T19:13:00Z"/>
  <w16cex:commentExtensible w16cex:durableId="265D6724" w16cex:dateUtc="2022-06-22T09:02:00Z"/>
  <w16cex:commentExtensible w16cex:durableId="265D675C" w16cex:dateUtc="2022-06-22T09:03:00Z"/>
  <w16cex:commentExtensible w16cex:durableId="2665D627" w16cex:dateUtc="2022-06-28T18:27:00Z"/>
  <w16cex:commentExtensible w16cex:durableId="26659859" w16cex:dateUtc="2022-06-28T14:09:00Z"/>
  <w16cex:commentExtensible w16cex:durableId="26659860" w16cex:dateUtc="2022-06-28T14:10:00Z"/>
  <w16cex:commentExtensible w16cex:durableId="266598D3" w16cex:dateUtc="2022-06-28T14:12:00Z"/>
  <w16cex:commentExtensible w16cex:durableId="2662E7C6" w16cex:dateUtc="2022-06-26T13:06:00Z"/>
  <w16cex:commentExtensible w16cex:durableId="265F4886" w16cex:dateUtc="2022-06-23T19:16:00Z"/>
  <w16cex:commentExtensible w16cex:durableId="26679408" w16cex:dateUtc="2022-06-30T02:16:00Z"/>
  <w16cex:commentExtensible w16cex:durableId="265F48C9" w16cex:dateUtc="2022-06-23T19:17:00Z"/>
  <w16cex:commentExtensible w16cex:durableId="265D73C2" w16cex:dateUtc="2022-06-22T09:56:00Z"/>
  <w16cex:commentExtensible w16cex:durableId="2661EE9A" w16cex:dateUtc="2022-06-25T19:29:00Z"/>
  <w16cex:commentExtensible w16cex:durableId="266794C7" w16cex:dateUtc="2022-06-30T02:19:00Z"/>
  <w16cex:commentExtensible w16cex:durableId="2661EA00" w16cex:dateUtc="2022-06-25T19:09:00Z"/>
  <w16cex:commentExtensible w16cex:durableId="265D740F" w16cex:dateUtc="2022-06-22T09:57:00Z"/>
  <w16cex:commentExtensible w16cex:durableId="265F490E" w16cex:dateUtc="2022-06-23T19:18:00Z"/>
  <w16cex:commentExtensible w16cex:durableId="265D7417" w16cex:dateUtc="2022-06-22T09:57:00Z"/>
  <w16cex:commentExtensible w16cex:durableId="2662E7C7" w16cex:dateUtc="2022-06-26T13:08:00Z"/>
  <w16cex:commentExtensible w16cex:durableId="265D7422" w16cex:dateUtc="2022-06-22T09:57:00Z"/>
  <w16cex:commentExtensible w16cex:durableId="2665B706" w16cex:dateUtc="2022-06-28T16:21:00Z"/>
  <w16cex:commentExtensible w16cex:durableId="26679471" w16cex:dateUtc="2022-06-30T02:18:00Z"/>
  <w16cex:commentExtensible w16cex:durableId="2665D628" w16cex:dateUtc="2022-06-28T18:30:00Z"/>
  <w16cex:commentExtensible w16cex:durableId="2662E7C8" w16cex:dateUtc="2022-06-26T13:10:00Z"/>
  <w16cex:commentExtensible w16cex:durableId="2661EA5B" w16cex:dateUtc="2022-06-25T19:11:00Z"/>
  <w16cex:commentExtensible w16cex:durableId="265D7448" w16cex:dateUtc="2022-06-22T09:58:00Z"/>
  <w16cex:commentExtensible w16cex:durableId="2661EB0C" w16cex:dateUtc="2022-06-25T19:14:00Z"/>
  <w16cex:commentExtensible w16cex:durableId="2661EE46" w16cex:dateUtc="2022-06-25T19:27:00Z"/>
  <w16cex:commentExtensible w16cex:durableId="2661EE17" w16cex:dateUtc="2022-06-25T19:27:00Z"/>
  <w16cex:commentExtensible w16cex:durableId="2661EDF5" w16cex:dateUtc="2022-06-25T19:26:00Z"/>
  <w16cex:commentExtensible w16cex:durableId="2661EB57" w16cex:dateUtc="2022-06-25T19:15:00Z"/>
  <w16cex:commentExtensible w16cex:durableId="2662E7C9" w16cex:dateUtc="2022-06-26T13:12:00Z"/>
  <w16cex:commentExtensible w16cex:durableId="2661EDBE" w16cex:dateUtc="2022-06-25T19:25:00Z"/>
  <w16cex:commentExtensible w16cex:durableId="265D74E6" w16cex:dateUtc="2022-06-22T10:00:00Z"/>
  <w16cex:commentExtensible w16cex:durableId="26642723" w16cex:dateUtc="2022-06-27T11:54:00Z"/>
  <w16cex:commentExtensible w16cex:durableId="265F49AA" w16cex:dateUtc="2022-06-23T19:20:00Z"/>
  <w16cex:commentExtensible w16cex:durableId="2661EC1D" w16cex:dateUtc="2022-06-25T19:18:00Z"/>
  <w16cex:commentExtensible w16cex:durableId="265F49B8" w16cex:dateUtc="2022-06-23T19:21:00Z"/>
  <w16cex:commentExtensible w16cex:durableId="2665B7A0" w16cex:dateUtc="2022-06-28T16:23:00Z"/>
  <w16cex:commentExtensible w16cex:durableId="2661ED32" w16cex:dateUtc="2022-06-25T19:23:00Z"/>
  <w16cex:commentExtensible w16cex:durableId="2661EDAE" w16cex:dateUtc="2022-06-25T19:25:00Z"/>
  <w16cex:commentExtensible w16cex:durableId="265D754F" w16cex:dateUtc="2022-06-22T10:02:00Z"/>
  <w16cex:commentExtensible w16cex:durableId="265D7554" w16cex:dateUtc="2022-06-22T10:02:00Z"/>
  <w16cex:commentExtensible w16cex:durableId="265D757F" w16cex:dateUtc="2022-06-22T10:03:00Z"/>
  <w16cex:commentExtensible w16cex:durableId="266685C6" w16cex:dateUtc="2022-06-29T07:03:00Z"/>
  <w16cex:commentExtensible w16cex:durableId="266684CD" w16cex:dateUtc="2022-06-29T06:59:00Z"/>
  <w16cex:commentExtensible w16cex:durableId="266686DC" w16cex:dateUtc="2022-06-29T07:07:00Z"/>
  <w16cex:commentExtensible w16cex:durableId="265D7590" w16cex:dateUtc="2022-06-22T10:03:00Z"/>
  <w16cex:commentExtensible w16cex:durableId="2666864C" w16cex:dateUtc="2022-06-29T07:05:00Z"/>
  <w16cex:commentExtensible w16cex:durableId="2666873C" w16cex:dateUtc="2022-06-29T07:09:00Z"/>
  <w16cex:commentExtensible w16cex:durableId="2661EF7B" w16cex:dateUtc="2022-06-25T19:32:00Z"/>
  <w16cex:commentExtensible w16cex:durableId="2662E8A0" w16cex:dateUtc="2022-06-26T13:16:00Z"/>
  <w16cex:commentExtensible w16cex:durableId="2661EF8B" w16cex:dateUtc="2022-06-25T19:33:00Z"/>
  <w16cex:commentExtensible w16cex:durableId="26668946" w16cex:dateUtc="2022-06-29T07:18:00Z"/>
  <w16cex:commentExtensible w16cex:durableId="2662E951" w16cex:dateUtc="2022-06-26T13:18:00Z"/>
  <w16cex:commentExtensible w16cex:durableId="2665B7FF" w16cex:dateUtc="2022-06-28T16:25:00Z"/>
  <w16cex:commentExtensible w16cex:durableId="265F4A9C" w16cex:dateUtc="2022-06-23T19:25:00Z"/>
  <w16cex:commentExtensible w16cex:durableId="265D7603" w16cex:dateUtc="2022-06-22T10:05:00Z"/>
  <w16cex:commentExtensible w16cex:durableId="265D7609" w16cex:dateUtc="2022-06-22T10:05:00Z"/>
  <w16cex:commentExtensible w16cex:durableId="265D7613" w16cex:dateUtc="2022-06-22T10:05:00Z"/>
  <w16cex:commentExtensible w16cex:durableId="265D7618" w16cex:dateUtc="2022-06-22T10:06:00Z"/>
  <w16cex:commentExtensible w16cex:durableId="265D7622" w16cex:dateUtc="2022-06-22T10:06:00Z"/>
  <w16cex:commentExtensible w16cex:durableId="265D762D" w16cex:dateUtc="2022-06-22T10:06:00Z"/>
  <w16cex:commentExtensible w16cex:durableId="265D7634" w16cex:dateUtc="2022-06-22T10:06:00Z"/>
  <w16cex:commentExtensible w16cex:durableId="265D7640" w16cex:dateUtc="2022-06-22T10:06:00Z"/>
  <w16cex:commentExtensible w16cex:durableId="265F4B0F" w16cex:dateUtc="2022-06-23T19:26:00Z"/>
  <w16cex:commentExtensible w16cex:durableId="265F4B1D" w16cex:dateUtc="2022-06-23T19:27:00Z"/>
  <w16cex:commentExtensible w16cex:durableId="265D765F" w16cex:dateUtc="2022-06-22T10:07:00Z"/>
  <w16cex:commentExtensible w16cex:durableId="265D7652" w16cex:dateUtc="2022-06-22T10:06:00Z"/>
  <w16cex:commentExtensible w16cex:durableId="265F4B3C" w16cex:dateUtc="2022-06-23T19:27:00Z"/>
  <w16cex:commentExtensible w16cex:durableId="265F4B4A" w16cex:dateUtc="2022-06-23T19:27:00Z"/>
  <w16cex:commentExtensible w16cex:durableId="265D7AEC" w16cex:dateUtc="2022-06-22T10:26:00Z"/>
  <w16cex:commentExtensible w16cex:durableId="265D7AF2" w16cex:dateUtc="2022-06-22T10:26:00Z"/>
  <w16cex:commentExtensible w16cex:durableId="265D7AFE" w16cex:dateUtc="2022-06-22T10:26:00Z"/>
  <w16cex:commentExtensible w16cex:durableId="265F4B59" w16cex:dateUtc="2022-06-23T19:28:00Z"/>
  <w16cex:commentExtensible w16cex:durableId="265D7B0A" w16cex:dateUtc="2022-06-22T10:27:00Z"/>
  <w16cex:commentExtensible w16cex:durableId="265F4B6C" w16cex:dateUtc="2022-06-23T19:28:00Z"/>
  <w16cex:commentExtensible w16cex:durableId="266550A6" w16cex:dateUtc="2022-06-28T09:04:00Z"/>
  <w16cex:commentExtensible w16cex:durableId="26655136" w16cex:dateUtc="2022-06-28T09:06:00Z"/>
  <w16cex:commentExtensible w16cex:durableId="2662EA11" w16cex:dateUtc="2022-06-26T13:22:00Z"/>
  <w16cex:commentExtensible w16cex:durableId="265D7B41" w16cex:dateUtc="2022-06-22T10:28:00Z"/>
  <w16cex:commentExtensible w16cex:durableId="26642878" w16cex:dateUtc="2022-06-27T12:00:00Z"/>
  <w16cex:commentExtensible w16cex:durableId="26655793" w16cex:dateUtc="2022-06-28T09:33:00Z"/>
  <w16cex:commentExtensible w16cex:durableId="266557F1" w16cex:dateUtc="2022-06-28T09:35:00Z"/>
  <w16cex:commentExtensible w16cex:durableId="2662EA4C" w16cex:dateUtc="2022-06-26T13:23:00Z"/>
  <w16cex:commentExtensible w16cex:durableId="2665D629" w16cex:dateUtc="2022-06-28T18:34:00Z"/>
  <w16cex:commentExtensible w16cex:durableId="265D7C3B" w16cex:dateUtc="2022-06-22T10:32:00Z"/>
  <w16cex:commentExtensible w16cex:durableId="266428AC" w16cex:dateUtc="2022-06-27T12:01:00Z"/>
  <w16cex:commentExtensible w16cex:durableId="265D7C32" w16cex:dateUtc="2022-06-22T10:32:00Z"/>
  <w16cex:commentExtensible w16cex:durableId="265D7C4A" w16cex:dateUtc="2022-06-22T10:32:00Z"/>
  <w16cex:commentExtensible w16cex:durableId="26655BEF" w16cex:dateUtc="2022-06-28T09:52:00Z"/>
  <w16cex:commentExtensible w16cex:durableId="265D7CA4" w16cex:dateUtc="2022-06-22T10:33:00Z"/>
  <w16cex:commentExtensible w16cex:durableId="265D7CB7" w16cex:dateUtc="2022-06-22T10:34:00Z"/>
  <w16cex:commentExtensible w16cex:durableId="2665D84C" w16cex:dateUtc="2022-06-28T18:43:00Z"/>
  <w16cex:commentExtensible w16cex:durableId="265D7CD2" w16cex:dateUtc="2022-06-22T10:34:00Z"/>
  <w16cex:commentExtensible w16cex:durableId="265D7CE2" w16cex:dateUtc="2022-06-22T10:34:00Z"/>
  <w16cex:commentExtensible w16cex:durableId="265D7D00" w16cex:dateUtc="2022-06-22T10:35:00Z"/>
  <w16cex:commentExtensible w16cex:durableId="26655CC6" w16cex:dateUtc="2022-06-28T09:56:00Z"/>
  <w16cex:commentExtensible w16cex:durableId="26655D03" w16cex:dateUtc="2022-06-28T09:57:00Z"/>
  <w16cex:commentExtensible w16cex:durableId="26655D28" w16cex:dateUtc="2022-06-28T09:57:00Z"/>
  <w16cex:commentExtensible w16cex:durableId="265D7D1B" w16cex:dateUtc="2022-06-22T10:35:00Z"/>
  <w16cex:commentExtensible w16cex:durableId="2661F220" w16cex:dateUtc="2022-06-25T19:44:00Z"/>
  <w16cex:commentExtensible w16cex:durableId="265D7D63" w16cex:dateUtc="2022-06-22T10:37:00Z"/>
  <w16cex:commentExtensible w16cex:durableId="2665DA42" w16cex:dateUtc="2022-06-28T18:51:00Z"/>
  <w16cex:commentExtensible w16cex:durableId="2665DA99" w16cex:dateUtc="2022-06-28T18:52:00Z"/>
  <w16cex:commentExtensible w16cex:durableId="2665F618" w16cex:dateUtc="2022-06-28T20:50:00Z"/>
  <w16cex:commentExtensible w16cex:durableId="2665F5DD" w16cex:dateUtc="2022-06-28T20:49:00Z"/>
  <w16cex:commentExtensible w16cex:durableId="265D7D74" w16cex:dateUtc="2022-06-22T10:37:00Z"/>
  <w16cex:commentExtensible w16cex:durableId="2665DB97" w16cex:dateUtc="2022-06-28T18:57:00Z"/>
  <w16cex:commentExtensible w16cex:durableId="2665F6BC" w16cex:dateUtc="2022-06-28T20:53:00Z"/>
  <w16cex:commentExtensible w16cex:durableId="2661F24B" w16cex:dateUtc="2022-06-25T19:44:00Z"/>
  <w16cex:commentExtensible w16cex:durableId="265D7D8F" w16cex:dateUtc="2022-06-22T10:37:00Z"/>
  <w16cex:commentExtensible w16cex:durableId="26655E9F" w16cex:dateUtc="2022-06-28T10:03:00Z"/>
  <w16cex:commentExtensible w16cex:durableId="26655EB8" w16cex:dateUtc="2022-06-28T10:04:00Z"/>
  <w16cex:commentExtensible w16cex:durableId="265D7DA1" w16cex:dateUtc="2022-06-22T10:38:00Z"/>
  <w16cex:commentExtensible w16cex:durableId="2665F128" w16cex:dateUtc="2022-06-28T20:29:00Z"/>
  <w16cex:commentExtensible w16cex:durableId="2665F035" w16cex:dateUtc="2022-06-28T20:25:00Z"/>
  <w16cex:commentExtensible w16cex:durableId="265D7DCF" w16cex:dateUtc="2022-06-22T10:38:00Z"/>
  <w16cex:commentExtensible w16cex:durableId="2661F388" w16cex:dateUtc="2022-06-25T19:50:00Z"/>
  <w16cex:commentExtensible w16cex:durableId="265D7DEF" w16cex:dateUtc="2022-06-22T10:39:00Z"/>
  <w16cex:commentExtensible w16cex:durableId="265F4D11" w16cex:dateUtc="2022-06-23T19:35:00Z"/>
  <w16cex:commentExtensible w16cex:durableId="265F4D1A" w16cex:dateUtc="2022-06-23T19:35:00Z"/>
  <w16cex:commentExtensible w16cex:durableId="26657A69" w16cex:dateUtc="2022-06-28T12:02:00Z"/>
  <w16cex:commentExtensible w16cex:durableId="265D7E23" w16cex:dateUtc="2022-06-22T10:40:00Z"/>
  <w16cex:commentExtensible w16cex:durableId="26657B0B" w16cex:dateUtc="2022-06-28T12:05:00Z"/>
  <w16cex:commentExtensible w16cex:durableId="265D7E54" w16cex:dateUtc="2022-06-22T10:41:00Z"/>
  <w16cex:commentExtensible w16cex:durableId="26656879" w16cex:dateUtc="2022-06-28T10:43:00Z"/>
  <w16cex:commentExtensible w16cex:durableId="26656878" w16cex:dateUtc="2022-06-28T10:42:00Z"/>
  <w16cex:commentExtensible w16cex:durableId="265D7E78" w16cex:dateUtc="2022-06-22T10:41:00Z"/>
  <w16cex:commentExtensible w16cex:durableId="2665781B" w16cex:dateUtc="2022-06-28T11:52:00Z"/>
  <w16cex:commentExtensible w16cex:durableId="2665731E" w16cex:dateUtc="2022-06-28T11:31:00Z"/>
  <w16cex:commentExtensible w16cex:durableId="265D7EC0" w16cex:dateUtc="2022-06-22T10:42:00Z"/>
  <w16cex:commentExtensible w16cex:durableId="265D7ED9" w16cex:dateUtc="2022-06-22T10:43:00Z"/>
  <w16cex:commentExtensible w16cex:durableId="2665788A" w16cex:dateUtc="2022-06-28T11:54:00Z"/>
  <w16cex:commentExtensible w16cex:durableId="266578AA" w16cex:dateUtc="2022-06-28T11:55:00Z"/>
  <w16cex:commentExtensible w16cex:durableId="266578DE" w16cex:dateUtc="2022-06-28T11:55:00Z"/>
  <w16cex:commentExtensible w16cex:durableId="26657906" w16cex:dateUtc="2022-06-28T11:56:00Z"/>
  <w16cex:commentExtensible w16cex:durableId="26657944" w16cex:dateUtc="2022-06-28T11:57:00Z"/>
  <w16cex:commentExtensible w16cex:durableId="2665786D" w16cex:dateUtc="2022-06-28T11:54:00Z"/>
  <w16cex:commentExtensible w16cex:durableId="265D7EF7" w16cex:dateUtc="2022-06-22T10:43:00Z"/>
  <w16cex:commentExtensible w16cex:durableId="26655A14" w16cex:dateUtc="2022-06-28T09:44:00Z"/>
  <w16cex:commentExtensible w16cex:durableId="266559A7" w16cex:dateUtc="2022-06-28T09:42:00Z"/>
  <w16cex:commentExtensible w16cex:durableId="26655ACF" w16cex:dateUtc="2022-06-28T09:47:00Z"/>
  <w16cex:commentExtensible w16cex:durableId="266572D9" w16cex:dateUtc="2022-06-28T11:30:00Z"/>
  <w16cex:commentExtensible w16cex:durableId="266559FE" w16cex:dateUtc="2022-06-28T09:44:00Z"/>
  <w16cex:commentExtensible w16cex:durableId="2662EBA4" w16cex:dateUtc="2022-06-26T13:28:00Z"/>
  <w16cex:commentExtensible w16cex:durableId="266429AC" w16cex:dateUtc="2022-06-27T12:05:00Z"/>
  <w16cex:commentExtensible w16cex:durableId="266574F4" w16cex:dateUtc="2022-06-28T11:39:00Z"/>
  <w16cex:commentExtensible w16cex:durableId="266574AD" w16cex:dateUtc="2022-06-28T11:38:00Z"/>
  <w16cex:commentExtensible w16cex:durableId="265D7FD6" w16cex:dateUtc="2022-06-22T10:47:00Z"/>
  <w16cex:commentExtensible w16cex:durableId="265D7FE8" w16cex:dateUtc="2022-06-22T10:47:00Z"/>
  <w16cex:commentExtensible w16cex:durableId="265D8009" w16cex:dateUtc="2022-06-22T10:48:00Z"/>
  <w16cex:commentExtensible w16cex:durableId="265D8059" w16cex:dateUtc="2022-06-22T10:49:00Z"/>
  <w16cex:commentExtensible w16cex:durableId="265F52D0" w16cex:dateUtc="2022-06-23T20:00:00Z"/>
  <w16cex:commentExtensible w16cex:durableId="265F5305" w16cex:dateUtc="2022-06-23T20:00:00Z"/>
  <w16cex:commentExtensible w16cex:durableId="265D8088" w16cex:dateUtc="2022-06-22T10:50:00Z"/>
  <w16cex:commentExtensible w16cex:durableId="265D8094" w16cex:dateUtc="2022-06-22T10:50:00Z"/>
  <w16cex:commentExtensible w16cex:durableId="265D80A3" w16cex:dateUtc="2022-06-22T10:50:00Z"/>
  <w16cex:commentExtensible w16cex:durableId="265F5320" w16cex:dateUtc="2022-06-23T20:01:00Z"/>
  <w16cex:commentExtensible w16cex:durableId="265D8105" w16cex:dateUtc="2022-06-22T10:52:00Z"/>
  <w16cex:commentExtensible w16cex:durableId="26668EB0" w16cex:dateUtc="2022-06-29T07:41:00Z"/>
  <w16cex:commentExtensible w16cex:durableId="265D812A" w16cex:dateUtc="2022-06-22T10:53:00Z"/>
  <w16cex:commentExtensible w16cex:durableId="265D8136" w16cex:dateUtc="2022-06-22T10:53:00Z"/>
  <w16cex:commentExtensible w16cex:durableId="265D8140" w16cex:dateUtc="2022-06-22T10:53:00Z"/>
  <w16cex:commentExtensible w16cex:durableId="265D8149" w16cex:dateUtc="2022-06-22T10:53:00Z"/>
  <w16cex:commentExtensible w16cex:durableId="26630AED" w16cex:dateUtc="2022-06-26T15:39:00Z"/>
  <w16cex:commentExtensible w16cex:durableId="265D8156" w16cex:dateUtc="2022-06-22T10:53:00Z"/>
  <w16cex:commentExtensible w16cex:durableId="26630AEE" w16cex:dateUtc="2022-06-26T15:41:00Z"/>
  <w16cex:commentExtensible w16cex:durableId="265D815F" w16cex:dateUtc="2022-06-22T10:54:00Z"/>
  <w16cex:commentExtensible w16cex:durableId="265D816C" w16cex:dateUtc="2022-06-22T10:54:00Z"/>
  <w16cex:commentExtensible w16cex:durableId="265D8175" w16cex:dateUtc="2022-06-22T10:54:00Z"/>
  <w16cex:commentExtensible w16cex:durableId="266695F9" w16cex:dateUtc="2022-06-29T08:12:00Z"/>
  <w16cex:commentExtensible w16cex:durableId="265D8189" w16cex:dateUtc="2022-06-22T10:54:00Z"/>
  <w16cex:commentExtensible w16cex:durableId="265D81BB" w16cex:dateUtc="2022-06-22T10:55:00Z"/>
  <w16cex:commentExtensible w16cex:durableId="265D81C9" w16cex:dateUtc="2022-06-22T10:55:00Z"/>
  <w16cex:commentExtensible w16cex:durableId="2666972F" w16cex:dateUtc="2022-06-29T08:17:00Z"/>
  <w16cex:commentExtensible w16cex:durableId="26630C32" w16cex:dateUtc="2022-06-26T15:47:00Z"/>
  <w16cex:commentExtensible w16cex:durableId="26630B7D" w16cex:dateUtc="2022-06-26T15:44:00Z"/>
  <w16cex:commentExtensible w16cex:durableId="26674EF6" w16cex:dateUtc="2022-06-29T21:21:00Z"/>
  <w16cex:commentExtensible w16cex:durableId="26674F65" w16cex:dateUtc="2022-06-29T21:23:00Z"/>
  <w16cex:commentExtensible w16cex:durableId="266784E5" w16cex:dateUtc="2022-06-30T01:11:00Z"/>
  <w16cex:commentExtensible w16cex:durableId="26678478" w16cex:dateUtc="2022-06-30T01:10:00Z"/>
  <w16cex:commentExtensible w16cex:durableId="265D822B" w16cex:dateUtc="2022-06-22T10:57:00Z"/>
  <w16cex:commentExtensible w16cex:durableId="26678489" w16cex:dateUtc="2022-06-30T01:10:00Z"/>
  <w16cex:commentExtensible w16cex:durableId="26674FD1" w16cex:dateUtc="2022-06-29T21:25:00Z"/>
  <w16cex:commentExtensible w16cex:durableId="26675019" w16cex:dateUtc="2022-06-29T21:26:00Z"/>
  <w16cex:commentExtensible w16cex:durableId="26669819" w16cex:dateUtc="2022-06-29T08:21:00Z"/>
  <w16cex:commentExtensible w16cex:durableId="265D825B" w16cex:dateUtc="2022-06-22T10:58:00Z"/>
  <w16cex:commentExtensible w16cex:durableId="266699B0" w16cex:dateUtc="2022-06-29T08:28:00Z"/>
  <w16cex:commentExtensible w16cex:durableId="265D8262" w16cex:dateUtc="2022-06-22T10:58:00Z"/>
  <w16cex:commentExtensible w16cex:durableId="26630CBD" w16cex:dateUtc="2022-06-26T15:50:00Z"/>
  <w16cex:commentExtensible w16cex:durableId="26674DD7" w16cex:dateUtc="2022-06-29T21:16:00Z"/>
  <w16cex:commentExtensible w16cex:durableId="26674E87" w16cex:dateUtc="2022-06-29T21:19:00Z"/>
  <w16cex:commentExtensible w16cex:durableId="265D837C" w16cex:dateUtc="2022-06-22T11:03:00Z"/>
  <w16cex:commentExtensible w16cex:durableId="265D9DE2" w16cex:dateUtc="2022-06-22T12:55:00Z"/>
  <w16cex:commentExtensible w16cex:durableId="265D9DF5" w16cex:dateUtc="2022-06-22T12:56:00Z"/>
  <w16cex:commentExtensible w16cex:durableId="265D9EBB" w16cex:dateUtc="2022-06-22T12:59:00Z"/>
  <w16cex:commentExtensible w16cex:durableId="265DA166" w16cex:dateUtc="2022-06-22T13:10:00Z"/>
  <w16cex:commentExtensible w16cex:durableId="265DA178" w16cex:dateUtc="2022-06-22T13:11:00Z"/>
  <w16cex:commentExtensible w16cex:durableId="26630D27" w16cex:dateUtc="2022-06-26T15:51:00Z"/>
  <w16cex:commentExtensible w16cex:durableId="265DA189" w16cex:dateUtc="2022-06-22T13:11:00Z"/>
  <w16cex:commentExtensible w16cex:durableId="26674C44" w16cex:dateUtc="2022-06-29T21:10:00Z"/>
  <w16cex:commentExtensible w16cex:durableId="26669C5A" w16cex:dateUtc="2022-06-29T08:39:00Z"/>
  <w16cex:commentExtensible w16cex:durableId="265F557F" w16cex:dateUtc="2022-06-23T20:11:00Z"/>
  <w16cex:commentExtensible w16cex:durableId="2660A252" w16cex:dateUtc="2022-06-24T19:51:00Z"/>
  <w16cex:commentExtensible w16cex:durableId="265DA21D" w16cex:dateUtc="2022-06-22T13:13:00Z"/>
  <w16cex:commentExtensible w16cex:durableId="265F55B9" w16cex:dateUtc="2022-06-23T20:12:00Z"/>
  <w16cex:commentExtensible w16cex:durableId="265DA247" w16cex:dateUtc="2022-06-22T13:14:00Z"/>
  <w16cex:commentExtensible w16cex:durableId="266749B7" w16cex:dateUtc="2022-06-29T20:59:00Z"/>
  <w16cex:commentExtensible w16cex:durableId="266748D3" w16cex:dateUtc="2022-06-29T20:55:00Z"/>
  <w16cex:commentExtensible w16cex:durableId="26674912" w16cex:dateUtc="2022-06-29T20:56:00Z"/>
  <w16cex:commentExtensible w16cex:durableId="265DA26E" w16cex:dateUtc="2022-06-22T13:15:00Z"/>
  <w16cex:commentExtensible w16cex:durableId="265DA276" w16cex:dateUtc="2022-06-22T13:15:00Z"/>
  <w16cex:commentExtensible w16cex:durableId="26674A1B" w16cex:dateUtc="2022-06-29T21:00:00Z"/>
  <w16cex:commentExtensible w16cex:durableId="26674A8D" w16cex:dateUtc="2022-06-29T21:02:00Z"/>
  <w16cex:commentExtensible w16cex:durableId="265DA287" w16cex:dateUtc="2022-06-22T13:15:00Z"/>
  <w16cex:commentExtensible w16cex:durableId="265DA2AB" w16cex:dateUtc="2022-06-22T13:16:00Z"/>
  <w16cex:commentExtensible w16cex:durableId="265DA2B9" w16cex:dateUtc="2022-06-22T13:16:00Z"/>
  <w16cex:commentExtensible w16cex:durableId="265DA2CA" w16cex:dateUtc="2022-06-22T13:16:00Z"/>
  <w16cex:commentExtensible w16cex:durableId="26669BF8" w16cex:dateUtc="2022-06-29T08:38:00Z"/>
  <w16cex:commentExtensible w16cex:durableId="265DA2DD" w16cex:dateUtc="2022-06-22T13:17:00Z"/>
  <w16cex:commentExtensible w16cex:durableId="265DA2E8" w16cex:dateUtc="2022-06-22T13:17:00Z"/>
  <w16cex:commentExtensible w16cex:durableId="265DA2EE" w16cex:dateUtc="2022-06-22T13:17:00Z"/>
  <w16cex:commentExtensible w16cex:durableId="26642C47" w16cex:dateUtc="2022-06-27T12:16:00Z"/>
  <w16cex:commentExtensible w16cex:durableId="265DA301" w16cex:dateUtc="2022-06-22T13:17:00Z"/>
  <w16cex:commentExtensible w16cex:durableId="26669D37" w16cex:dateUtc="2022-06-29T08:43:00Z"/>
  <w16cex:commentExtensible w16cex:durableId="265F56B0" w16cex:dateUtc="2022-06-23T20:16:00Z"/>
  <w16cex:commentExtensible w16cex:durableId="265DA330" w16cex:dateUtc="2022-06-22T13:18:00Z"/>
  <w16cex:commentExtensible w16cex:durableId="26669E70" w16cex:dateUtc="2022-06-29T08:48:00Z"/>
  <w16cex:commentExtensible w16cex:durableId="26669FCD" w16cex:dateUtc="2022-06-29T08:54:00Z"/>
  <w16cex:commentExtensible w16cex:durableId="265DA353" w16cex:dateUtc="2022-06-22T13:18:00Z"/>
  <w16cex:commentExtensible w16cex:durableId="265DA361" w16cex:dateUtc="2022-06-22T13:19:00Z"/>
  <w16cex:commentExtensible w16cex:durableId="265DA368" w16cex:dateUtc="2022-06-22T13:19:00Z"/>
  <w16cex:commentExtensible w16cex:durableId="265DA394" w16cex:dateUtc="2022-06-22T13:20:00Z"/>
  <w16cex:commentExtensible w16cex:durableId="2667487F" w16cex:dateUtc="2022-06-29T20:54:00Z"/>
  <w16cex:commentExtensible w16cex:durableId="265DA3BC" w16cex:dateUtc="2022-06-22T13:20:00Z"/>
  <w16cex:commentExtensible w16cex:durableId="26674352" w16cex:dateUtc="2022-06-29T20:32:00Z"/>
  <w16cex:commentExtensible w16cex:durableId="2666A2DA" w16cex:dateUtc="2022-06-29T09:07:00Z"/>
  <w16cex:commentExtensible w16cex:durableId="26675482" w16cex:dateUtc="2022-06-29T21:45:00Z"/>
  <w16cex:commentExtensible w16cex:durableId="266743C5" w16cex:dateUtc="2022-06-29T20:33:00Z"/>
  <w16cex:commentExtensible w16cex:durableId="2666A1D8" w16cex:dateUtc="2022-06-29T09:03:00Z"/>
  <w16cex:commentExtensible w16cex:durableId="26674438" w16cex:dateUtc="2022-06-29T20:35:00Z"/>
  <w16cex:commentExtensible w16cex:durableId="265DEF24" w16cex:dateUtc="2022-06-22T18:42:00Z"/>
  <w16cex:commentExtensible w16cex:durableId="2666A15E" w16cex:dateUtc="2022-06-29T09:01:00Z"/>
  <w16cex:commentExtensible w16cex:durableId="265DEF3C" w16cex:dateUtc="2022-06-22T18:42:00Z"/>
  <w16cex:commentExtensible w16cex:durableId="265DEF47" w16cex:dateUtc="2022-06-22T18:43:00Z"/>
  <w16cex:commentExtensible w16cex:durableId="265F5762" w16cex:dateUtc="2022-06-23T20:19:00Z"/>
  <w16cex:commentExtensible w16cex:durableId="265F5777" w16cex:dateUtc="2022-06-23T20:19:00Z"/>
  <w16cex:commentExtensible w16cex:durableId="265DEF69" w16cex:dateUtc="2022-06-22T18:43:00Z"/>
  <w16cex:commentExtensible w16cex:durableId="265F5788" w16cex:dateUtc="2022-06-23T20:20:00Z"/>
  <w16cex:commentExtensible w16cex:durableId="2664B3A3" w16cex:dateUtc="2022-06-27T21:54:00Z"/>
  <w16cex:commentExtensible w16cex:durableId="265DEF8E" w16cex:dateUtc="2022-06-22T18:44:00Z"/>
  <w16cex:commentExtensible w16cex:durableId="265DEFAD" w16cex:dateUtc="2022-06-22T18:44:00Z"/>
  <w16cex:commentExtensible w16cex:durableId="26674705" w16cex:dateUtc="2022-06-29T20:47:00Z"/>
  <w16cex:commentExtensible w16cex:durableId="265DEFC0" w16cex:dateUtc="2022-06-22T18:45:00Z"/>
  <w16cex:commentExtensible w16cex:durableId="265DF04E" w16cex:dateUtc="2022-06-22T18:47:00Z"/>
  <w16cex:commentExtensible w16cex:durableId="265F57E3" w16cex:dateUtc="2022-06-23T20:21:00Z"/>
  <w16cex:commentExtensible w16cex:durableId="265DEFEE" w16cex:dateUtc="2022-06-22T18:45:00Z"/>
  <w16cex:commentExtensible w16cex:durableId="26643033" w16cex:dateUtc="2022-06-27T12:33:00Z"/>
  <w16cex:commentExtensible w16cex:durableId="266493E2" w16cex:dateUtc="2022-06-27T19:38:00Z"/>
  <w16cex:commentExtensible w16cex:durableId="265DEFFF" w16cex:dateUtc="2022-06-22T18:46:00Z"/>
  <w16cex:commentExtensible w16cex:durableId="2666AA74" w16cex:dateUtc="2022-06-29T09:39:00Z"/>
  <w16cex:commentExtensible w16cex:durableId="265DF016" w16cex:dateUtc="2022-06-22T18:46:00Z"/>
  <w16cex:commentExtensible w16cex:durableId="2661B819" w16cex:dateUtc="2022-06-25T15:36:00Z"/>
  <w16cex:commentExtensible w16cex:durableId="265DF020" w16cex:dateUtc="2022-06-22T18:46:00Z"/>
  <w16cex:commentExtensible w16cex:durableId="265F5869" w16cex:dateUtc="2022-06-23T20:23:00Z"/>
  <w16cex:commentExtensible w16cex:durableId="2664B223" w16cex:dateUtc="2022-06-27T21:48:00Z"/>
  <w16cex:commentExtensible w16cex:durableId="2664B248" w16cex:dateUtc="2022-06-27T21:48:00Z"/>
  <w16cex:commentExtensible w16cex:durableId="2661B83C" w16cex:dateUtc="2022-06-25T15:37:00Z"/>
  <w16cex:commentExtensible w16cex:durableId="266755BA" w16cex:dateUtc="2022-06-29T21:50:00Z"/>
  <w16cex:commentExtensible w16cex:durableId="266786B2" w16cex:dateUtc="2022-06-30T01:19:00Z"/>
  <w16cex:commentExtensible w16cex:durableId="265DF080" w16cex:dateUtc="2022-06-22T18:48:00Z"/>
  <w16cex:commentExtensible w16cex:durableId="265DF0A6" w16cex:dateUtc="2022-06-22T18:48:00Z"/>
  <w16cex:commentExtensible w16cex:durableId="26674192" w16cex:dateUtc="2022-06-29T20:24:00Z"/>
  <w16cex:commentExtensible w16cex:durableId="265DF0CE" w16cex:dateUtc="2022-06-22T18:49:00Z"/>
  <w16cex:commentExtensible w16cex:durableId="26674221" w16cex:dateUtc="2022-06-29T20:26:00Z"/>
  <w16cex:commentExtensible w16cex:durableId="2664B189" w16cex:dateUtc="2022-06-27T21:45:00Z"/>
  <w16cex:commentExtensible w16cex:durableId="2666AC1F" w16cex:dateUtc="2022-06-29T09:46:00Z"/>
  <w16cex:commentExtensible w16cex:durableId="2666AC7C" w16cex:dateUtc="2022-06-29T09:48:00Z"/>
  <w16cex:commentExtensible w16cex:durableId="265DF130" w16cex:dateUtc="2022-06-22T18:51:00Z"/>
  <w16cex:commentExtensible w16cex:durableId="265DF15D" w16cex:dateUtc="2022-06-22T18:51:00Z"/>
  <w16cex:commentExtensible w16cex:durableId="265DF166" w16cex:dateUtc="2022-06-22T18:52:00Z"/>
  <w16cex:commentExtensible w16cex:durableId="2667871D" w16cex:dateUtc="2022-06-30T01:21:00Z"/>
  <w16cex:commentExtensible w16cex:durableId="26678753" w16cex:dateUtc="2022-06-30T01:22:00Z"/>
  <w16cex:commentExtensible w16cex:durableId="26678762" w16cex:dateUtc="2022-06-30T01:22:00Z"/>
  <w16cex:commentExtensible w16cex:durableId="26678789" w16cex:dateUtc="2022-06-30T01:23:00Z"/>
  <w16cex:commentExtensible w16cex:durableId="265DF178" w16cex:dateUtc="2022-06-22T18:52:00Z"/>
  <w16cex:commentExtensible w16cex:durableId="265DF189" w16cex:dateUtc="2022-06-22T18:52:00Z"/>
  <w16cex:commentExtensible w16cex:durableId="265F5A07" w16cex:dateUtc="2022-06-23T20:30:00Z"/>
  <w16cex:commentExtensible w16cex:durableId="265F5A1D" w16cex:dateUtc="2022-06-23T20:31:00Z"/>
  <w16cex:commentExtensible w16cex:durableId="266430F0" w16cex:dateUtc="2022-06-27T12:36:00Z"/>
  <w16cex:commentExtensible w16cex:durableId="26679C6B" w16cex:dateUtc="2022-06-30T02:52:00Z"/>
  <w16cex:commentExtensible w16cex:durableId="26643143" w16cex:dateUtc="2022-06-27T12:38:00Z"/>
  <w16cex:commentExtensible w16cex:durableId="265DF1FD" w16cex:dateUtc="2022-06-22T18:54:00Z"/>
  <w16cex:commentExtensible w16cex:durableId="265DF207" w16cex:dateUtc="2022-06-22T18:54:00Z"/>
  <w16cex:commentExtensible w16cex:durableId="265DF20C" w16cex:dateUtc="2022-06-22T18:54:00Z"/>
  <w16cex:commentExtensible w16cex:durableId="2666B056" w16cex:dateUtc="2022-06-29T10:04:00Z"/>
  <w16cex:commentExtensible w16cex:durableId="2666B214" w16cex:dateUtc="2022-06-29T10:12:00Z"/>
  <w16cex:commentExtensible w16cex:durableId="2666B1DF" w16cex:dateUtc="2022-06-29T10:11:00Z"/>
  <w16cex:commentExtensible w16cex:durableId="2666B1F4" w16cex:dateUtc="2022-06-29T10:11:00Z"/>
  <w16cex:commentExtensible w16cex:durableId="2666B25D" w16cex:dateUtc="2022-06-29T10:13:00Z"/>
  <w16cex:commentExtensible w16cex:durableId="265DF391" w16cex:dateUtc="2022-06-22T19:01:00Z"/>
  <w16cex:commentExtensible w16cex:durableId="2666B0FA" w16cex:dateUtc="2022-06-29T10:07:00Z"/>
  <w16cex:commentExtensible w16cex:durableId="265F5AC5" w16cex:dateUtc="2022-06-23T20:33:00Z"/>
  <w16cex:commentExtensible w16cex:durableId="2666B0D3" w16cex:dateUtc="2022-06-29T10:06:00Z"/>
  <w16cex:commentExtensible w16cex:durableId="265F5ADA" w16cex:dateUtc="2022-06-23T20:34:00Z"/>
  <w16cex:commentExtensible w16cex:durableId="265DF3F2" w16cex:dateUtc="2022-06-22T19:02:00Z"/>
  <w16cex:commentExtensible w16cex:durableId="265DF40B" w16cex:dateUtc="2022-06-22T19:03:00Z"/>
  <w16cex:commentExtensible w16cex:durableId="2666B3D4" w16cex:dateUtc="2022-06-29T10:19:00Z"/>
  <w16cex:commentExtensible w16cex:durableId="265DF41B" w16cex:dateUtc="2022-06-22T19:03:00Z"/>
  <w16cex:commentExtensible w16cex:durableId="26674050" w16cex:dateUtc="2022-06-29T20:19:00Z"/>
  <w16cex:commentExtensible w16cex:durableId="266789A0" w16cex:dateUtc="2022-06-30T01:32:00Z"/>
  <w16cex:commentExtensible w16cex:durableId="26649241" w16cex:dateUtc="2022-06-27T19:32:00Z"/>
  <w16cex:commentExtensible w16cex:durableId="26649293" w16cex:dateUtc="2022-06-27T19:33:00Z"/>
  <w16cex:commentExtensible w16cex:durableId="266788D0" w16cex:dateUtc="2022-06-30T01:28:00Z"/>
  <w16cex:commentExtensible w16cex:durableId="266789DB" w16cex:dateUtc="2022-06-30T01:32:00Z"/>
  <w16cex:commentExtensible w16cex:durableId="26679E4B" w16cex:dateUtc="2022-06-30T03:00:00Z"/>
  <w16cex:commentExtensible w16cex:durableId="265F5B70" w16cex:dateUtc="2022-06-23T20:36:00Z"/>
  <w16cex:commentExtensible w16cex:durableId="2661B64E" w16cex:dateUtc="2022-06-25T15:29:00Z"/>
  <w16cex:commentExtensible w16cex:durableId="265F5BAF" w16cex:dateUtc="2022-06-23T20:37:00Z"/>
  <w16cex:commentExtensible w16cex:durableId="265DF4AC" w16cex:dateUtc="2022-06-22T19:06:00Z"/>
  <w16cex:commentExtensible w16cex:durableId="265DF4D9" w16cex:dateUtc="2022-06-22T19:06:00Z"/>
  <w16cex:commentExtensible w16cex:durableId="2664B056" w16cex:dateUtc="2022-06-27T21:40:00Z"/>
  <w16cex:commentExtensible w16cex:durableId="26678A7E" w16cex:dateUtc="2022-06-30T01:35:00Z"/>
  <w16cex:commentExtensible w16cex:durableId="26678B81" w16cex:dateUtc="2022-06-30T01:40:00Z"/>
  <w16cex:commentExtensible w16cex:durableId="26678AF8" w16cex:dateUtc="2022-06-30T01:37:00Z"/>
  <w16cex:commentExtensible w16cex:durableId="265DF502" w16cex:dateUtc="2022-06-22T19:07:00Z"/>
  <w16cex:commentExtensible w16cex:durableId="26678BAD" w16cex:dateUtc="2022-06-30T01:40:00Z"/>
  <w16cex:commentExtensible w16cex:durableId="2661B395" w16cex:dateUtc="2022-06-25T15:17:00Z"/>
  <w16cex:commentExtensible w16cex:durableId="26673EFF" w16cex:dateUtc="2022-06-29T20:13:00Z"/>
  <w16cex:commentExtensible w16cex:durableId="26673F14" w16cex:dateUtc="2022-06-29T20:13:00Z"/>
  <w16cex:commentExtensible w16cex:durableId="2664906F" w16cex:dateUtc="2022-06-27T19:24:00Z"/>
  <w16cex:commentExtensible w16cex:durableId="265DF570" w16cex:dateUtc="2022-06-22T19:09:00Z"/>
  <w16cex:commentExtensible w16cex:durableId="2660B9CA" w16cex:dateUtc="2022-06-24T21:31:00Z"/>
  <w16cex:commentExtensible w16cex:durableId="2666B5D6" w16cex:dateUtc="2022-06-29T10:28:00Z"/>
  <w16cex:commentExtensible w16cex:durableId="265DF5A8" w16cex:dateUtc="2022-06-22T19:10:00Z"/>
  <w16cex:commentExtensible w16cex:durableId="26678C62" w16cex:dateUtc="2022-06-30T01:43:00Z"/>
  <w16cex:commentExtensible w16cex:durableId="265DF5B9" w16cex:dateUtc="2022-06-22T19:10:00Z"/>
  <w16cex:commentExtensible w16cex:durableId="2666B66E" w16cex:dateUtc="2022-06-29T10:30:00Z"/>
  <w16cex:commentExtensible w16cex:durableId="2664AF96" w16cex:dateUtc="2022-06-27T21:37:00Z"/>
  <w16cex:commentExtensible w16cex:durableId="265DF5D0" w16cex:dateUtc="2022-06-22T19:10:00Z"/>
  <w16cex:commentExtensible w16cex:durableId="265DF671" w16cex:dateUtc="2022-06-22T19:13:00Z"/>
  <w16cex:commentExtensible w16cex:durableId="265DF687" w16cex:dateUtc="2022-06-22T19:13:00Z"/>
  <w16cex:commentExtensible w16cex:durableId="26678D58" w16cex:dateUtc="2022-06-30T01:47:00Z"/>
  <w16cex:commentExtensible w16cex:durableId="26678DE4" w16cex:dateUtc="2022-06-30T01:50:00Z"/>
  <w16cex:commentExtensible w16cex:durableId="26678E16" w16cex:dateUtc="2022-06-30T01:51:00Z"/>
  <w16cex:commentExtensible w16cex:durableId="26678E45" w16cex:dateUtc="2022-06-30T01:51:00Z"/>
  <w16cex:commentExtensible w16cex:durableId="265DF69E" w16cex:dateUtc="2022-06-22T19:14:00Z"/>
  <w16cex:commentExtensible w16cex:durableId="265DF6B6" w16cex:dateUtc="2022-06-22T19:14:00Z"/>
  <w16cex:commentExtensible w16cex:durableId="26673C81" w16cex:dateUtc="2022-06-29T20:02:00Z"/>
  <w16cex:commentExtensible w16cex:durableId="26673CED" w16cex:dateUtc="2022-06-29T20:04:00Z"/>
  <w16cex:commentExtensible w16cex:durableId="26673C97" w16cex:dateUtc="2022-06-29T20:03:00Z"/>
  <w16cex:commentExtensible w16cex:durableId="26673C1E" w16cex:dateUtc="2022-06-29T20:01:00Z"/>
  <w16cex:commentExtensible w16cex:durableId="26600CF4" w16cex:dateUtc="2022-06-24T09:14:00Z"/>
  <w16cex:commentExtensible w16cex:durableId="2661B2A2" w16cex:dateUtc="2022-06-25T15:13:00Z"/>
  <w16cex:commentExtensible w16cex:durableId="26648F9B" w16cex:dateUtc="2022-06-27T19:20:00Z"/>
  <w16cex:commentExtensible w16cex:durableId="26648FC7" w16cex:dateUtc="2022-06-27T19:21:00Z"/>
  <w16cex:commentExtensible w16cex:durableId="265DF6F7" w16cex:dateUtc="2022-06-22T19:15:00Z"/>
  <w16cex:commentExtensible w16cex:durableId="2660B928" w16cex:dateUtc="2022-06-24T21:28:00Z"/>
  <w16cex:commentExtensible w16cex:durableId="265DF72A" w16cex:dateUtc="2022-06-22T19:16:00Z"/>
  <w16cex:commentExtensible w16cex:durableId="2666BD40" w16cex:dateUtc="2022-06-29T11:00:00Z"/>
  <w16cex:commentExtensible w16cex:durableId="2666BDDB" w16cex:dateUtc="2022-06-29T11:02:00Z"/>
  <w16cex:commentExtensible w16cex:durableId="2666BE13" w16cex:dateUtc="2022-06-29T11:03:00Z"/>
  <w16cex:commentExtensible w16cex:durableId="265DF74E" w16cex:dateUtc="2022-06-22T19:17:00Z"/>
  <w16cex:commentExtensible w16cex:durableId="265DF763" w16cex:dateUtc="2022-06-22T19:17:00Z"/>
  <w16cex:commentExtensible w16cex:durableId="26673B78" w16cex:dateUtc="2022-06-29T19:58:00Z"/>
  <w16cex:commentExtensible w16cex:durableId="26673B25" w16cex:dateUtc="2022-06-29T19:57:00Z"/>
  <w16cex:commentExtensible w16cex:durableId="26673B46" w16cex:dateUtc="2022-06-29T19:57:00Z"/>
  <w16cex:commentExtensible w16cex:durableId="2660B6B4" w16cex:dateUtc="2022-06-24T21:18:00Z"/>
  <w16cex:commentExtensible w16cex:durableId="265DF7BA" w16cex:dateUtc="2022-06-22T19:19:00Z"/>
  <w16cex:commentExtensible w16cex:durableId="265DF7CD" w16cex:dateUtc="2022-06-22T19:19:00Z"/>
  <w16cex:commentExtensible w16cex:durableId="26673A64" w16cex:dateUtc="2022-06-29T19:53:00Z"/>
  <w16cex:commentExtensible w16cex:durableId="26673AB9" w16cex:dateUtc="2022-06-29T19:55:00Z"/>
  <w16cex:commentExtensible w16cex:durableId="26678EF6" w16cex:dateUtc="2022-06-30T01:54:00Z"/>
  <w16cex:commentExtensible w16cex:durableId="265DF801" w16cex:dateUtc="2022-06-22T19:20:00Z"/>
  <w16cex:commentExtensible w16cex:durableId="26648EC5" w16cex:dateUtc="2022-06-27T19:17:00Z"/>
  <w16cex:commentExtensible w16cex:durableId="265DF81B" w16cex:dateUtc="2022-06-22T19:20:00Z"/>
  <w16cex:commentExtensible w16cex:durableId="2666C78D" w16cex:dateUtc="2022-06-29T11:43:00Z"/>
  <w16cex:commentExtensible w16cex:durableId="266738D9" w16cex:dateUtc="2022-06-29T19:47:00Z"/>
  <w16cex:commentExtensible w16cex:durableId="265DF853" w16cex:dateUtc="2022-06-22T19:21:00Z"/>
  <w16cex:commentExtensible w16cex:durableId="265DF88E" w16cex:dateUtc="2022-06-22T19:22:00Z"/>
  <w16cex:commentExtensible w16cex:durableId="265DF94C" w16cex:dateUtc="2022-06-22T19:25:00Z"/>
  <w16cex:commentExtensible w16cex:durableId="265DF95B" w16cex:dateUtc="2022-06-22T19:26:00Z"/>
  <w16cex:commentExtensible w16cex:durableId="26648D1E" w16cex:dateUtc="2022-06-27T19:09:00Z"/>
  <w16cex:commentExtensible w16cex:durableId="26600F67" w16cex:dateUtc="2022-06-24T09:24:00Z"/>
  <w16cex:commentExtensible w16cex:durableId="2660A387" w16cex:dateUtc="2022-06-24T19:56:00Z"/>
  <w16cex:commentExtensible w16cex:durableId="2666CD98" w16cex:dateUtc="2022-06-29T12:09:00Z"/>
  <w16cex:commentExtensible w16cex:durableId="265DF9BC" w16cex:dateUtc="2022-06-22T19:27:00Z"/>
  <w16cex:commentExtensible w16cex:durableId="265DF9CA" w16cex:dateUtc="2022-06-22T19:27:00Z"/>
  <w16cex:commentExtensible w16cex:durableId="2666CF09" w16cex:dateUtc="2022-06-29T12:15:00Z"/>
  <w16cex:commentExtensible w16cex:durableId="266434C3" w16cex:dateUtc="2022-06-27T12:53:00Z"/>
  <w16cex:commentExtensible w16cex:durableId="2666CE0B" w16cex:dateUtc="2022-06-29T12:11:00Z"/>
  <w16cex:commentExtensible w16cex:durableId="2666CE20" w16cex:dateUtc="2022-06-29T12:12:00Z"/>
  <w16cex:commentExtensible w16cex:durableId="26648D1C" w16cex:dateUtc="2022-06-27T19:05:00Z"/>
  <w16cex:commentExtensible w16cex:durableId="26648D1D" w16cex:dateUtc="2022-06-27T19:06:00Z"/>
  <w16cex:commentExtensible w16cex:durableId="26673682" w16cex:dateUtc="2022-06-29T19:37:00Z"/>
  <w16cex:commentExtensible w16cex:durableId="266735C8" w16cex:dateUtc="2022-06-29T19:34:00Z"/>
  <w16cex:commentExtensible w16cex:durableId="26673636" w16cex:dateUtc="2022-06-29T19:36:00Z"/>
  <w16cex:commentExtensible w16cex:durableId="26673649" w16cex:dateUtc="2022-06-29T19:36:00Z"/>
  <w16cex:commentExtensible w16cex:durableId="26673665" w16cex:dateUtc="2022-06-29T19:36:00Z"/>
  <w16cex:commentExtensible w16cex:durableId="2667A2E4" w16cex:dateUtc="2022-06-30T03:19:00Z"/>
  <w16cex:commentExtensible w16cex:durableId="266736DD" w16cex:dateUtc="2022-06-29T19:38:00Z"/>
  <w16cex:commentExtensible w16cex:durableId="266736AE" w16cex:dateUtc="2022-06-29T19:38:00Z"/>
  <w16cex:commentExtensible w16cex:durableId="265DFA5B" w16cex:dateUtc="2022-06-22T19:30:00Z"/>
  <w16cex:commentExtensible w16cex:durableId="265DFA6D" w16cex:dateUtc="2022-06-22T19:30:00Z"/>
  <w16cex:commentExtensible w16cex:durableId="265DFA84" w16cex:dateUtc="2022-06-22T19:31:00Z"/>
  <w16cex:commentExtensible w16cex:durableId="2666D057" w16cex:dateUtc="2022-06-29T12:21:00Z"/>
  <w16cex:commentExtensible w16cex:durableId="265DFA8E" w16cex:dateUtc="2022-06-22T19:31:00Z"/>
  <w16cex:commentExtensible w16cex:durableId="2666D07C" w16cex:dateUtc="2022-06-29T12:22:00Z"/>
  <w16cex:commentExtensible w16cex:durableId="265DFAB3" w16cex:dateUtc="2022-06-22T19:31:00Z"/>
  <w16cex:commentExtensible w16cex:durableId="2667340A" w16cex:dateUtc="2022-06-29T19:26:00Z"/>
  <w16cex:commentExtensible w16cex:durableId="265DFAC1" w16cex:dateUtc="2022-06-22T19:32:00Z"/>
  <w16cex:commentExtensible w16cex:durableId="265DFAD1" w16cex:dateUtc="2022-06-22T19:32:00Z"/>
  <w16cex:commentExtensible w16cex:durableId="265DFAE7" w16cex:dateUtc="2022-06-22T19:32:00Z"/>
  <w16cex:commentExtensible w16cex:durableId="265DFAFD" w16cex:dateUtc="2022-06-22T19:33:00Z"/>
  <w16cex:commentExtensible w16cex:durableId="265DFB2F" w16cex:dateUtc="2022-06-22T19:33:00Z"/>
  <w16cex:commentExtensible w16cex:durableId="265DFB3D" w16cex:dateUtc="2022-06-22T19:34:00Z"/>
  <w16cex:commentExtensible w16cex:durableId="266463FD" w16cex:dateUtc="2022-06-27T16:14:00Z"/>
  <w16cex:commentExtensible w16cex:durableId="265DFB5B" w16cex:dateUtc="2022-06-22T19:34:00Z"/>
  <w16cex:commentExtensible w16cex:durableId="265DFB6D" w16cex:dateUtc="2022-06-22T19:34:00Z"/>
  <w16cex:commentExtensible w16cex:durableId="265DFB77" w16cex:dateUtc="2022-06-22T19:35:00Z"/>
  <w16cex:commentExtensible w16cex:durableId="26679166" w16cex:dateUtc="2022-06-30T02:05:00Z"/>
  <w16cex:commentExtensible w16cex:durableId="2667916F" w16cex:dateUtc="2022-06-30T02:05:00Z"/>
  <w16cex:commentExtensible w16cex:durableId="26679208" w16cex:dateUtc="2022-06-30T02:07:00Z"/>
  <w16cex:commentExtensible w16cex:durableId="26679276" w16cex:dateUtc="2022-06-30T02:09:00Z"/>
  <w16cex:commentExtensible w16cex:durableId="26679291" w16cex:dateUtc="2022-06-30T02:10:00Z"/>
  <w16cex:commentExtensible w16cex:durableId="26679306" w16cex:dateUtc="2022-06-30T02:12:00Z"/>
  <w16cex:commentExtensible w16cex:durableId="265DFB8D" w16cex:dateUtc="2022-06-22T19:35:00Z"/>
  <w16cex:commentExtensible w16cex:durableId="265DFB9E" w16cex:dateUtc="2022-06-22T19:35:00Z"/>
  <w16cex:commentExtensible w16cex:durableId="265DFBA8" w16cex:dateUtc="2022-06-22T19:35:00Z"/>
  <w16cex:commentExtensible w16cex:durableId="2660110E" w16cex:dateUtc="2022-06-24T09:31:00Z"/>
  <w16cex:commentExtensible w16cex:durableId="26673301" w16cex:dateUtc="2022-06-29T19:22:00Z"/>
  <w16cex:commentExtensible w16cex:durableId="26673321" w16cex:dateUtc="2022-06-29T19:22:00Z"/>
  <w16cex:commentExtensible w16cex:durableId="2667337C" w16cex:dateUtc="2022-06-29T19:24:00Z"/>
  <w16cex:commentExtensible w16cex:durableId="266730D1" w16cex:dateUtc="2022-06-29T19:13:00Z"/>
  <w16cex:commentExtensible w16cex:durableId="2667323C" w16cex:dateUtc="2022-06-29T19:19:00Z"/>
  <w16cex:commentExtensible w16cex:durableId="265DFBCB" w16cex:dateUtc="2022-06-22T19:36:00Z"/>
  <w16cex:commentExtensible w16cex:durableId="265DFBD5" w16cex:dateUtc="2022-06-22T19:36:00Z"/>
  <w16cex:commentExtensible w16cex:durableId="265DFBE3" w16cex:dateUtc="2022-06-22T19:36:00Z"/>
  <w16cex:commentExtensible w16cex:durableId="265DFC0A" w16cex:dateUtc="2022-06-22T19:37:00Z"/>
  <w16cex:commentExtensible w16cex:durableId="265DFC1C" w16cex:dateUtc="2022-06-22T19:37:00Z"/>
  <w16cex:commentExtensible w16cex:durableId="266465A8" w16cex:dateUtc="2022-06-27T16:21:00Z"/>
  <w16cex:commentExtensible w16cex:durableId="266465BF" w16cex:dateUtc="2022-06-27T16:22:00Z"/>
  <w16cex:commentExtensible w16cex:durableId="266465F3" w16cex:dateUtc="2022-06-27T16:22:00Z"/>
  <w16cex:commentExtensible w16cex:durableId="266465FE" w16cex:dateUtc="2022-06-27T16:23:00Z"/>
  <w16cex:commentExtensible w16cex:durableId="265DFC34" w16cex:dateUtc="2022-06-22T19:38:00Z"/>
  <w16cex:commentExtensible w16cex:durableId="265DFC4D" w16cex:dateUtc="2022-06-22T19:38:00Z"/>
  <w16cex:commentExtensible w16cex:durableId="265DFC68" w16cex:dateUtc="2022-06-22T19:39:00Z"/>
  <w16cex:commentExtensible w16cex:durableId="265DFC6F" w16cex:dateUtc="2022-06-22T19:39:00Z"/>
  <w16cex:commentExtensible w16cex:durableId="2664669D" w16cex:dateUtc="2022-06-27T16:25:00Z"/>
  <w16cex:commentExtensible w16cex:durableId="266011EC" w16cex:dateUtc="2022-06-24T09:35:00Z"/>
  <w16cex:commentExtensible w16cex:durableId="266011F2" w16cex:dateUtc="2022-06-24T09:35:00Z"/>
  <w16cex:commentExtensible w16cex:durableId="265DFCA0" w16cex:dateUtc="2022-06-22T19:40:00Z"/>
  <w16cex:commentExtensible w16cex:durableId="26601208" w16cex:dateUtc="2022-06-24T09:35:00Z"/>
  <w16cex:commentExtensible w16cex:durableId="2666D34B" w16cex:dateUtc="2022-06-29T12:34:00Z"/>
  <w16cex:commentExtensible w16cex:durableId="2666D39B" w16cex:dateUtc="2022-06-29T12:35:00Z"/>
  <w16cex:commentExtensible w16cex:durableId="2664AB90" w16cex:dateUtc="2022-06-27T21:20:00Z"/>
  <w16cex:commentExtensible w16cex:durableId="265DFD01" w16cex:dateUtc="2022-06-22T19:41:00Z"/>
  <w16cex:commentExtensible w16cex:durableId="2666D3DC" w16cex:dateUtc="2022-06-29T12:36:00Z"/>
  <w16cex:commentExtensible w16cex:durableId="265DFD0A" w16cex:dateUtc="2022-06-22T19:41:00Z"/>
  <w16cex:commentExtensible w16cex:durableId="265DFD16" w16cex:dateUtc="2022-06-22T19:41:00Z"/>
  <w16cex:commentExtensible w16cex:durableId="26646CF7" w16cex:dateUtc="2022-06-27T16:52:00Z"/>
  <w16cex:commentExtensible w16cex:durableId="26672EE0" w16cex:dateUtc="2022-06-29T19:04:00Z"/>
  <w16cex:commentExtensible w16cex:durableId="26672F69" w16cex:dateUtc="2022-06-29T19:07:00Z"/>
  <w16cex:commentExtensible w16cex:durableId="265DFD57" w16cex:dateUtc="2022-06-22T19:43:00Z"/>
  <w16cex:commentExtensible w16cex:durableId="2666D49A" w16cex:dateUtc="2022-06-29T12:39:00Z"/>
  <w16cex:commentExtensible w16cex:durableId="2666D4E3" w16cex:dateUtc="2022-06-29T12:40:00Z"/>
  <w16cex:commentExtensible w16cex:durableId="265DFDEC" w16cex:dateUtc="2022-06-22T19:45:00Z"/>
  <w16cex:commentExtensible w16cex:durableId="2660B323" w16cex:dateUtc="2022-06-24T21:03:00Z"/>
  <w16cex:commentExtensible w16cex:durableId="2660B383" w16cex:dateUtc="2022-06-24T21:04:00Z"/>
  <w16cex:commentExtensible w16cex:durableId="26672E64" w16cex:dateUtc="2022-06-29T19:02:00Z"/>
  <w16cex:commentExtensible w16cex:durableId="26672E41" w16cex:dateUtc="2022-06-29T19:02:00Z"/>
  <w16cex:commentExtensible w16cex:durableId="265DFE38" w16cex:dateUtc="2022-06-22T19:46:00Z"/>
  <w16cex:commentExtensible w16cex:durableId="266012EB" w16cex:dateUtc="2022-06-24T09:39:00Z"/>
  <w16cex:commentExtensible w16cex:durableId="265DFE58" w16cex:dateUtc="2022-06-22T19:47:00Z"/>
  <w16cex:commentExtensible w16cex:durableId="26672DF1" w16cex:dateUtc="2022-06-29T19:00:00Z"/>
  <w16cex:commentExtensible w16cex:durableId="2666D5C3" w16cex:dateUtc="2022-06-29T12:44:00Z"/>
  <w16cex:commentExtensible w16cex:durableId="2666D579" w16cex:dateUtc="2022-06-29T12:43:00Z"/>
  <w16cex:commentExtensible w16cex:durableId="265DFECD" w16cex:dateUtc="2022-06-22T19:49:00Z"/>
  <w16cex:commentExtensible w16cex:durableId="26671000" w16cex:dateUtc="2022-06-29T16:53:00Z"/>
  <w16cex:commentExtensible w16cex:durableId="2667104E" w16cex:dateUtc="2022-06-29T16:54:00Z"/>
  <w16cex:commentExtensible w16cex:durableId="265DFEDE" w16cex:dateUtc="2022-06-22T19:49:00Z"/>
  <w16cex:commentExtensible w16cex:durableId="265DFEF4" w16cex:dateUtc="2022-06-22T19:49:00Z"/>
  <w16cex:commentExtensible w16cex:durableId="265DFF09" w16cex:dateUtc="2022-06-22T19:50:00Z"/>
  <w16cex:commentExtensible w16cex:durableId="265DFF1C" w16cex:dateUtc="2022-06-22T19:50:00Z"/>
  <w16cex:commentExtensible w16cex:durableId="265DFF2E" w16cex:dateUtc="2022-06-22T19:50:00Z"/>
  <w16cex:commentExtensible w16cex:durableId="265DFF42" w16cex:dateUtc="2022-06-22T19:51:00Z"/>
  <w16cex:commentExtensible w16cex:durableId="265DFF4F" w16cex:dateUtc="2022-06-22T19:51:00Z"/>
  <w16cex:commentExtensible w16cex:durableId="265DFF61" w16cex:dateUtc="2022-06-22T19:51:00Z"/>
  <w16cex:commentExtensible w16cex:durableId="265DFF94" w16cex:dateUtc="2022-06-22T19:52:00Z"/>
  <w16cex:commentExtensible w16cex:durableId="2664AB4B" w16cex:dateUtc="2022-06-27T21:18:00Z"/>
  <w16cex:commentExtensible w16cex:durableId="265DFFBB" w16cex:dateUtc="2022-06-22T19:53:00Z"/>
  <w16cex:commentExtensible w16cex:durableId="26677396" w16cex:dateUtc="2022-06-29T23:57:00Z"/>
  <w16cex:commentExtensible w16cex:durableId="26672BE6" w16cex:dateUtc="2022-06-29T18:52:00Z"/>
  <w16cex:commentExtensible w16cex:durableId="265DFFD1" w16cex:dateUtc="2022-06-22T19:53:00Z"/>
  <w16cex:commentExtensible w16cex:durableId="2660141F" w16cex:dateUtc="2022-06-24T09:44:00Z"/>
  <w16cex:commentExtensible w16cex:durableId="2667722F" w16cex:dateUtc="2022-06-29T23:51:00Z"/>
  <w16cex:commentExtensible w16cex:durableId="266771BD" w16cex:dateUtc="2022-06-29T23:50:00Z"/>
  <w16cex:commentExtensible w16cex:durableId="265E000B" w16cex:dateUtc="2022-06-22T19:54:00Z"/>
  <w16cex:commentExtensible w16cex:durableId="265E001A" w16cex:dateUtc="2022-06-22T19:54:00Z"/>
  <w16cex:commentExtensible w16cex:durableId="2665B082" w16cex:dateUtc="2022-06-28T15:53:00Z"/>
  <w16cex:commentExtensible w16cex:durableId="265E0048" w16cex:dateUtc="2022-06-22T19:55:00Z"/>
  <w16cex:commentExtensible w16cex:durableId="265E004E" w16cex:dateUtc="2022-06-22T19:55:00Z"/>
  <w16cex:commentExtensible w16cex:durableId="26672B1C" w16cex:dateUtc="2022-06-29T18:48:00Z"/>
  <w16cex:commentExtensible w16cex:durableId="2665B026" w16cex:dateUtc="2022-06-28T15:51:00Z"/>
  <w16cex:commentExtensible w16cex:durableId="265EC86A" w16cex:dateUtc="2022-06-23T10:09:00Z"/>
  <w16cex:commentExtensible w16cex:durableId="2666D762" w16cex:dateUtc="2022-06-29T12:51:00Z"/>
  <w16cex:commentExtensible w16cex:durableId="2666D7B1" w16cex:dateUtc="2022-06-29T12:52:00Z"/>
  <w16cex:commentExtensible w16cex:durableId="2666D727" w16cex:dateUtc="2022-06-29T12:50:00Z"/>
  <w16cex:commentExtensible w16cex:durableId="2666D712" w16cex:dateUtc="2022-06-29T12:50:00Z"/>
  <w16cex:commentExtensible w16cex:durableId="2666D669" w16cex:dateUtc="2022-06-29T12:47:00Z"/>
  <w16cex:commentExtensible w16cex:durableId="265EC899" w16cex:dateUtc="2022-06-23T10:10:00Z"/>
  <w16cex:commentExtensible w16cex:durableId="2666D8A1" w16cex:dateUtc="2022-06-29T12:56:00Z"/>
  <w16cex:commentExtensible w16cex:durableId="265EC8B0" w16cex:dateUtc="2022-06-23T10:10:00Z"/>
  <w16cex:commentExtensible w16cex:durableId="265EC8BF" w16cex:dateUtc="2022-06-23T10:10:00Z"/>
  <w16cex:commentExtensible w16cex:durableId="265EC8D0" w16cex:dateUtc="2022-06-23T10:11:00Z"/>
  <w16cex:commentExtensible w16cex:durableId="266014C8" w16cex:dateUtc="2022-06-24T09:47:00Z"/>
  <w16cex:commentExtensible w16cex:durableId="265EC8E1" w16cex:dateUtc="2022-06-23T10:11:00Z"/>
  <w16cex:commentExtensible w16cex:durableId="26646AF9" w16cex:dateUtc="2022-06-27T16:44:00Z"/>
  <w16cex:commentExtensible w16cex:durableId="26672A29" w16cex:dateUtc="2022-06-29T18:44:00Z"/>
  <w16cex:commentExtensible w16cex:durableId="265EC92F" w16cex:dateUtc="2022-06-23T10:12:00Z"/>
  <w16cex:commentExtensible w16cex:durableId="26677010" w16cex:dateUtc="2022-06-29T23:42:00Z"/>
  <w16cex:commentExtensible w16cex:durableId="26676FEF" w16cex:dateUtc="2022-06-29T23:42:00Z"/>
  <w16cex:commentExtensible w16cex:durableId="265EC93D" w16cex:dateUtc="2022-06-23T10:13:00Z"/>
  <w16cex:commentExtensible w16cex:durableId="26646A0B" w16cex:dateUtc="2022-06-27T16:40:00Z"/>
  <w16cex:commentExtensible w16cex:durableId="26646A27" w16cex:dateUtc="2022-06-27T16:40:00Z"/>
  <w16cex:commentExtensible w16cex:durableId="266469E4" w16cex:dateUtc="2022-06-27T16:39:00Z"/>
  <w16cex:commentExtensible w16cex:durableId="265EC963" w16cex:dateUtc="2022-06-23T10:13:00Z"/>
  <w16cex:commentExtensible w16cex:durableId="26601564" w16cex:dateUtc="2022-06-24T09:50:00Z"/>
  <w16cex:commentExtensible w16cex:durableId="265EC98B" w16cex:dateUtc="2022-06-23T10:14:00Z"/>
  <w16cex:commentExtensible w16cex:durableId="2667293B" w16cex:dateUtc="2022-06-29T18:40:00Z"/>
  <w16cex:commentExtensible w16cex:durableId="266728DF" w16cex:dateUtc="2022-06-29T18:39:00Z"/>
  <w16cex:commentExtensible w16cex:durableId="265EC99B" w16cex:dateUtc="2022-06-23T10:14:00Z"/>
  <w16cex:commentExtensible w16cex:durableId="26676C5C" w16cex:dateUtc="2022-06-29T23:27:00Z"/>
  <w16cex:commentExtensible w16cex:durableId="265EC9A7" w16cex:dateUtc="2022-06-23T10:14:00Z"/>
  <w16cex:commentExtensible w16cex:durableId="2660AE89" w16cex:dateUtc="2022-06-24T20:43:00Z"/>
  <w16cex:commentExtensible w16cex:durableId="265EC9E1" w16cex:dateUtc="2022-06-23T10:15:00Z"/>
  <w16cex:commentExtensible w16cex:durableId="266726FB" w16cex:dateUtc="2022-06-29T18:31:00Z"/>
  <w16cex:commentExtensible w16cex:durableId="265ECAE1" w16cex:dateUtc="2022-06-23T10:20:00Z"/>
  <w16cex:commentExtensible w16cex:durableId="265ECAE5" w16cex:dateUtc="2022-06-23T10:20:00Z"/>
  <w16cex:commentExtensible w16cex:durableId="266360DC" w16cex:dateUtc="2022-06-26T21:49:00Z"/>
  <w16cex:commentExtensible w16cex:durableId="26676AA2" w16cex:dateUtc="2022-06-29T23:19:00Z"/>
  <w16cex:commentExtensible w16cex:durableId="26676B21" w16cex:dateUtc="2022-06-29T23:21:00Z"/>
  <w16cex:commentExtensible w16cex:durableId="265ECAF6" w16cex:dateUtc="2022-06-23T10:20:00Z"/>
  <w16cex:commentExtensible w16cex:durableId="265ECB09" w16cex:dateUtc="2022-06-23T10:20:00Z"/>
  <w16cex:commentExtensible w16cex:durableId="265ECB1A" w16cex:dateUtc="2022-06-23T10:20:00Z"/>
  <w16cex:commentExtensible w16cex:durableId="26676A58" w16cex:dateUtc="2022-06-29T23:18:00Z"/>
  <w16cex:commentExtensible w16cex:durableId="266769D3" w16cex:dateUtc="2022-06-29T23:16:00Z"/>
  <w16cex:commentExtensible w16cex:durableId="265ECB29" w16cex:dateUtc="2022-06-23T10:21:00Z"/>
  <w16cex:commentExtensible w16cex:durableId="26670603" w16cex:dateUtc="2022-06-29T16:10:00Z"/>
  <w16cex:commentExtensible w16cex:durableId="26670570" w16cex:dateUtc="2022-06-29T16:08:00Z"/>
  <w16cex:commentExtensible w16cex:durableId="26670596" w16cex:dateUtc="2022-06-29T16:08:00Z"/>
  <w16cex:commentExtensible w16cex:durableId="265ECB6A" w16cex:dateUtc="2022-06-23T10:22:00Z"/>
  <w16cex:commentExtensible w16cex:durableId="265ECB7A" w16cex:dateUtc="2022-06-23T10:22:00Z"/>
  <w16cex:commentExtensible w16cex:durableId="266766A3" w16cex:dateUtc="2022-06-29T23:02:00Z"/>
  <w16cex:commentExtensible w16cex:durableId="266765D2" w16cex:dateUtc="2022-06-29T22:59:00Z"/>
  <w16cex:commentExtensible w16cex:durableId="265ECB89" w16cex:dateUtc="2022-06-23T10:22:00Z"/>
  <w16cex:commentExtensible w16cex:durableId="2660AE17" w16cex:dateUtc="2022-06-24T20:41:00Z"/>
  <w16cex:commentExtensible w16cex:durableId="266764FF" w16cex:dateUtc="2022-06-29T22:55:00Z"/>
  <w16cex:commentExtensible w16cex:durableId="266191B6" w16cex:dateUtc="2022-06-25T12:52:00Z"/>
  <w16cex:commentExtensible w16cex:durableId="265ECBA9" w16cex:dateUtc="2022-06-23T10:23:00Z"/>
  <w16cex:commentExtensible w16cex:durableId="265ECBB3" w16cex:dateUtc="2022-06-23T10:23:00Z"/>
  <w16cex:commentExtensible w16cex:durableId="2665A930" w16cex:dateUtc="2022-06-28T15:22:00Z"/>
  <w16cex:commentExtensible w16cex:durableId="2665A866" w16cex:dateUtc="2022-06-28T15:16:00Z"/>
  <w16cex:commentExtensible w16cex:durableId="2665A865" w16cex:dateUtc="2022-06-28T15:15:00Z"/>
  <w16cex:commentExtensible w16cex:durableId="2665A867" w16cex:dateUtc="2022-06-28T15:17:00Z"/>
  <w16cex:commentExtensible w16cex:durableId="2667041F" w16cex:dateUtc="2022-06-29T16:02:00Z"/>
  <w16cex:commentExtensible w16cex:durableId="2667046D" w16cex:dateUtc="2022-06-29T16:03:00Z"/>
  <w16cex:commentExtensible w16cex:durableId="266016E9" w16cex:dateUtc="2022-06-24T09:56:00Z"/>
  <w16cex:commentExtensible w16cex:durableId="265ECC1F" w16cex:dateUtc="2022-06-23T10:25:00Z"/>
  <w16cex:commentExtensible w16cex:durableId="265ECC2F" w16cex:dateUtc="2022-06-23T10:25:00Z"/>
  <w16cex:commentExtensible w16cex:durableId="266584DE" w16cex:dateUtc="2022-06-28T12:47:00Z"/>
  <w16cex:commentExtensible w16cex:durableId="26658534" w16cex:dateUtc="2022-06-28T12:48:00Z"/>
  <w16cex:commentExtensible w16cex:durableId="265ECC37" w16cex:dateUtc="2022-06-23T10:25:00Z"/>
  <w16cex:commentExtensible w16cex:durableId="26670334" w16cex:dateUtc="2022-06-29T15:58:00Z"/>
  <w16cex:commentExtensible w16cex:durableId="265ECC45" w16cex:dateUtc="2022-06-23T10:25:00Z"/>
  <w16cex:commentExtensible w16cex:durableId="265ECC4F" w16cex:dateUtc="2022-06-23T10:26:00Z"/>
  <w16cex:commentExtensible w16cex:durableId="265ECC67" w16cex:dateUtc="2022-06-23T10:26:00Z"/>
  <w16cex:commentExtensible w16cex:durableId="26649C99" w16cex:dateUtc="2022-06-27T20:16:00Z"/>
  <w16cex:commentExtensible w16cex:durableId="2665A2AA" w16cex:dateUtc="2022-06-28T14:54:00Z"/>
  <w16cex:commentExtensible w16cex:durableId="26618D4C" w16cex:dateUtc="2022-06-25T12:34:00Z"/>
  <w16cex:commentExtensible w16cex:durableId="265ECCBD" w16cex:dateUtc="2022-06-23T10:27:00Z"/>
  <w16cex:commentExtensible w16cex:durableId="26601779" w16cex:dateUtc="2022-06-24T09:59:00Z"/>
  <w16cex:commentExtensible w16cex:durableId="2667637E" w16cex:dateUtc="2022-06-29T22:49:00Z"/>
  <w16cex:commentExtensible w16cex:durableId="266763B9" w16cex:dateUtc="2022-06-29T22:50:00Z"/>
  <w16cex:commentExtensible w16cex:durableId="26601793" w16cex:dateUtc="2022-06-24T09:59:00Z"/>
  <w16cex:commentExtensible w16cex:durableId="265ECCDD" w16cex:dateUtc="2022-06-23T10:28:00Z"/>
  <w16cex:commentExtensible w16cex:durableId="26670292" w16cex:dateUtc="2022-06-29T15:55:00Z"/>
  <w16cex:commentExtensible w16cex:durableId="265ECCE7" w16cex:dateUtc="2022-06-23T10:28:00Z"/>
  <w16cex:commentExtensible w16cex:durableId="26658449" w16cex:dateUtc="2022-06-28T12:44:00Z"/>
  <w16cex:commentExtensible w16cex:durableId="26670232" w16cex:dateUtc="2022-06-29T15:54:00Z"/>
  <w16cex:commentExtensible w16cex:durableId="265ECCFD" w16cex:dateUtc="2022-06-23T10:29:00Z"/>
  <w16cex:commentExtensible w16cex:durableId="2663627B" w16cex:dateUtc="2022-06-26T21:55:00Z"/>
  <w16cex:commentExtensible w16cex:durableId="265ECD12" w16cex:dateUtc="2022-06-23T10:29:00Z"/>
  <w16cex:commentExtensible w16cex:durableId="2667011A" w16cex:dateUtc="2022-06-29T15:49:00Z"/>
  <w16cex:commentExtensible w16cex:durableId="26618DF7" w16cex:dateUtc="2022-06-25T12:36:00Z"/>
  <w16cex:commentExtensible w16cex:durableId="266711FD" w16cex:dateUtc="2022-06-29T17:01:00Z"/>
  <w16cex:commentExtensible w16cex:durableId="2667129A" w16cex:dateUtc="2022-06-29T17:04:00Z"/>
  <w16cex:commentExtensible w16cex:durableId="26649C26" w16cex:dateUtc="2022-06-27T20:14:00Z"/>
  <w16cex:commentExtensible w16cex:durableId="26618F16" w16cex:dateUtc="2022-06-25T12:41:00Z"/>
  <w16cex:commentExtensible w16cex:durableId="26618FFE" w16cex:dateUtc="2022-06-25T12:45:00Z"/>
  <w16cex:commentExtensible w16cex:durableId="2661904A" w16cex:dateUtc="2022-06-25T12:46:00Z"/>
  <w16cex:commentExtensible w16cex:durableId="265ECD76" w16cex:dateUtc="2022-06-23T10:31:00Z"/>
  <w16cex:commentExtensible w16cex:durableId="2667009F" w16cex:dateUtc="2022-06-29T15:47:00Z"/>
  <w16cex:commentExtensible w16cex:durableId="2664A227" w16cex:dateUtc="2022-06-27T20:39:00Z"/>
  <w16cex:commentExtensible w16cex:durableId="26601869" w16cex:dateUtc="2022-06-24T10:03:00Z"/>
  <w16cex:commentExtensible w16cex:durableId="26601871" w16cex:dateUtc="2022-06-24T10:03:00Z"/>
  <w16cex:commentExtensible w16cex:durableId="26670014" w16cex:dateUtc="2022-06-29T15:45:00Z"/>
  <w16cex:commentExtensible w16cex:durableId="2666FE9C" w16cex:dateUtc="2022-06-29T15:38:00Z"/>
  <w16cex:commentExtensible w16cex:durableId="2666FEE6" w16cex:dateUtc="2022-06-29T15:40:00Z"/>
  <w16cex:commentExtensible w16cex:durableId="2666FF49" w16cex:dateUtc="2022-06-29T15:41:00Z"/>
  <w16cex:commentExtensible w16cex:durableId="265ECDAE" w16cex:dateUtc="2022-06-23T10:31:00Z"/>
  <w16cex:commentExtensible w16cex:durableId="2666FD3E" w16cex:dateUtc="2022-06-29T15:33:00Z"/>
  <w16cex:commentExtensible w16cex:durableId="265ECDC7" w16cex:dateUtc="2022-06-23T10:32:00Z"/>
  <w16cex:commentExtensible w16cex:durableId="26618C0A" w16cex:dateUtc="2022-06-25T12:28:00Z"/>
  <w16cex:commentExtensible w16cex:durableId="2666FA36" w16cex:dateUtc="2022-06-29T15:20:00Z"/>
  <w16cex:commentExtensible w16cex:durableId="2666FAF0" w16cex:dateUtc="2022-06-29T15:23:00Z"/>
  <w16cex:commentExtensible w16cex:durableId="265ECDD4" w16cex:dateUtc="2022-06-23T10:32:00Z"/>
  <w16cex:commentExtensible w16cex:durableId="266018DA" w16cex:dateUtc="2022-06-24T10:04:00Z"/>
  <w16cex:commentExtensible w16cex:durableId="2666F87C" w16cex:dateUtc="2022-06-29T15:12:00Z"/>
  <w16cex:commentExtensible w16cex:durableId="2666FBCB" w16cex:dateUtc="2022-06-29T15:26:00Z"/>
  <w16cex:commentExtensible w16cex:durableId="26601900" w16cex:dateUtc="2022-06-24T10:05:00Z"/>
  <w16cex:commentExtensible w16cex:durableId="26675FCC" w16cex:dateUtc="2022-06-29T22:33:00Z"/>
  <w16cex:commentExtensible w16cex:durableId="265ECE35" w16cex:dateUtc="2022-06-23T10:34:00Z"/>
  <w16cex:commentExtensible w16cex:durableId="2660190F" w16cex:dateUtc="2022-06-24T10:05:00Z"/>
  <w16cex:commentExtensible w16cex:durableId="265ECFD1" w16cex:dateUtc="2022-06-23T10:41:00Z"/>
  <w16cex:commentExtensible w16cex:durableId="2666F7B9" w16cex:dateUtc="2022-06-29T15:09:00Z"/>
  <w16cex:commentExtensible w16cex:durableId="26675F3F" w16cex:dateUtc="2022-06-29T22:31:00Z"/>
  <w16cex:commentExtensible w16cex:durableId="2666F61D" w16cex:dateUtc="2022-06-29T15:02:00Z"/>
  <w16cex:commentExtensible w16cex:durableId="265ED001" w16cex:dateUtc="2022-06-23T10:41:00Z"/>
  <w16cex:commentExtensible w16cex:durableId="2666F670" w16cex:dateUtc="2022-06-29T15:04:00Z"/>
  <w16cex:commentExtensible w16cex:durableId="265ED042" w16cex:dateUtc="2022-06-23T10:42:00Z"/>
  <w16cex:commentExtensible w16cex:durableId="2666F6E7" w16cex:dateUtc="2022-06-29T15:05:00Z"/>
  <w16cex:commentExtensible w16cex:durableId="2666F325" w16cex:dateUtc="2022-06-29T14:49:00Z"/>
  <w16cex:commentExtensible w16cex:durableId="2666F36B" w16cex:dateUtc="2022-06-29T14:51:00Z"/>
  <w16cex:commentExtensible w16cex:durableId="2666F211" w16cex:dateUtc="2022-06-29T14:45:00Z"/>
  <w16cex:commentExtensible w16cex:durableId="265ED0AC" w16cex:dateUtc="2022-06-23T10:44:00Z"/>
  <w16cex:commentExtensible w16cex:durableId="265ED0B7" w16cex:dateUtc="2022-06-23T10:44:00Z"/>
  <w16cex:commentExtensible w16cex:durableId="26670E42" w16cex:dateUtc="2022-06-29T16:45:00Z"/>
  <w16cex:commentExtensible w16cex:durableId="2660199E" w16cex:dateUtc="2022-06-24T10:08:00Z"/>
  <w16cex:commentExtensible w16cex:durableId="26654421" w16cex:dateUtc="2022-06-28T08:10:00Z"/>
  <w16cex:commentExtensible w16cex:durableId="265ED0F5" w16cex:dateUtc="2022-06-23T10:45:00Z"/>
  <w16cex:commentExtensible w16cex:durableId="266543DC" w16cex:dateUtc="2022-06-28T08:09:00Z"/>
  <w16cex:commentExtensible w16cex:durableId="265ED12F" w16cex:dateUtc="2022-06-23T10:46:00Z"/>
  <w16cex:commentExtensible w16cex:durableId="26675E38" w16cex:dateUtc="2022-06-29T22:26:00Z"/>
  <w16cex:commentExtensible w16cex:durableId="265ED13D" w16cex:dateUtc="2022-06-23T10:47:00Z"/>
  <w16cex:commentExtensible w16cex:durableId="2666F104" w16cex:dateUtc="2022-06-29T14:40:00Z"/>
  <w16cex:commentExtensible w16cex:durableId="2666F127" w16cex:dateUtc="2022-06-29T14:41:00Z"/>
  <w16cex:commentExtensible w16cex:durableId="2666F147" w16cex:dateUtc="2022-06-29T14:41:00Z"/>
  <w16cex:commentExtensible w16cex:durableId="265ED147" w16cex:dateUtc="2022-06-23T10:47:00Z"/>
  <w16cex:commentExtensible w16cex:durableId="2666F15D" w16cex:dateUtc="2022-06-29T14:42:00Z"/>
  <w16cex:commentExtensible w16cex:durableId="2666F000" w16cex:dateUtc="2022-06-29T14:36:00Z"/>
  <w16cex:commentExtensible w16cex:durableId="2666F00E" w16cex:dateUtc="2022-06-29T14:36:00Z"/>
  <w16cex:commentExtensible w16cex:durableId="2666EFBB" w16cex:dateUtc="2022-06-29T14:35:00Z"/>
  <w16cex:commentExtensible w16cex:durableId="26670D45" w16cex:dateUtc="2022-06-29T16:41:00Z"/>
  <w16cex:commentExtensible w16cex:durableId="265ED226" w16cex:dateUtc="2022-06-23T10:51:00Z"/>
  <w16cex:commentExtensible w16cex:durableId="265ED238" w16cex:dateUtc="2022-06-23T10:51:00Z"/>
  <w16cex:commentExtensible w16cex:durableId="26618ABF" w16cex:dateUtc="2022-06-25T12:23:00Z"/>
  <w16cex:commentExtensible w16cex:durableId="2666EF40" w16cex:dateUtc="2022-06-29T14:33:00Z"/>
  <w16cex:commentExtensible w16cex:durableId="265ED247" w16cex:dateUtc="2022-06-23T10:51:00Z"/>
  <w16cex:commentExtensible w16cex:durableId="2666E280" w16cex:dateUtc="2022-06-29T13:38:00Z"/>
  <w16cex:commentExtensible w16cex:durableId="2666E346" w16cex:dateUtc="2022-06-29T13:42:00Z"/>
  <w16cex:commentExtensible w16cex:durableId="2666E3D4" w16cex:dateUtc="2022-06-29T13:44:00Z"/>
  <w16cex:commentExtensible w16cex:durableId="2666E3A1" w16cex:dateUtc="2022-06-29T13:43:00Z"/>
  <w16cex:commentExtensible w16cex:durableId="265ED264" w16cex:dateUtc="2022-06-23T10:52:00Z"/>
  <w16cex:commentExtensible w16cex:durableId="265ED26B" w16cex:dateUtc="2022-06-23T10:52:00Z"/>
  <w16cex:commentExtensible w16cex:durableId="2666E218" w16cex:dateUtc="2022-06-29T13:37:00Z"/>
  <w16cex:commentExtensible w16cex:durableId="26670B5D" w16cex:dateUtc="2022-06-29T16:33:00Z"/>
  <w16cex:commentExtensible w16cex:durableId="26670B95" w16cex:dateUtc="2022-06-29T16:34:00Z"/>
  <w16cex:commentExtensible w16cex:durableId="26670BDE" w16cex:dateUtc="2022-06-29T16:35:00Z"/>
  <w16cex:commentExtensible w16cex:durableId="265ED2AC" w16cex:dateUtc="2022-06-23T10:53:00Z"/>
  <w16cex:commentExtensible w16cex:durableId="2666EDEE" w16cex:dateUtc="2022-06-29T14:27:00Z"/>
  <w16cex:commentExtensible w16cex:durableId="2666EE1E" w16cex:dateUtc="2022-06-29T14:28:00Z"/>
  <w16cex:commentExtensible w16cex:durableId="265ED374" w16cex:dateUtc="2022-06-23T10:56:00Z"/>
  <w16cex:commentExtensible w16cex:durableId="266543DB" w16cex:dateUtc="2022-06-28T08:06:00Z"/>
  <w16cex:commentExtensible w16cex:durableId="265ED387" w16cex:dateUtc="2022-06-23T10:56:00Z"/>
  <w16cex:commentExtensible w16cex:durableId="26675C53" w16cex:dateUtc="2022-06-29T22:18:00Z"/>
  <w16cex:commentExtensible w16cex:durableId="26675D77" w16cex:dateUtc="2022-06-29T22:23:00Z"/>
  <w16cex:commentExtensible w16cex:durableId="266543DA" w16cex:dateUtc="2022-06-28T08:02:00Z"/>
  <w16cex:commentExtensible w16cex:durableId="26601AF4" w16cex:dateUtc="2022-06-24T10:13:00Z"/>
  <w16cex:commentExtensible w16cex:durableId="265ED398" w16cex:dateUtc="2022-06-23T10:57:00Z"/>
  <w16cex:commentExtensible w16cex:durableId="2666E187" w16cex:dateUtc="2022-06-29T13:34:00Z"/>
  <w16cex:commentExtensible w16cex:durableId="2666E19B" w16cex:dateUtc="2022-06-29T13:35:00Z"/>
  <w16cex:commentExtensible w16cex:durableId="265ED3A2" w16cex:dateUtc="2022-06-23T10:57:00Z"/>
  <w16cex:commentExtensible w16cex:durableId="2666DF4D" w16cex:dateUtc="2022-06-29T13:25:00Z"/>
  <w16cex:commentExtensible w16cex:durableId="2666E0BE" w16cex:dateUtc="2022-06-29T13:31:00Z"/>
  <w16cex:commentExtensible w16cex:durableId="2664A984" w16cex:dateUtc="2022-06-27T21:11:00Z"/>
  <w16cex:commentExtensible w16cex:durableId="2666EDB7" w16cex:dateUtc="2022-06-29T14:22:00Z"/>
  <w16cex:commentExtensible w16cex:durableId="26601B71" w16cex:dateUtc="2022-06-24T10:16:00Z"/>
  <w16cex:commentExtensible w16cex:durableId="2666EDB8" w16cex:dateUtc="2022-06-29T14:23:00Z"/>
  <w16cex:commentExtensible w16cex:durableId="26601B81" w16cex:dateUtc="2022-06-24T10:16:00Z"/>
  <w16cex:commentExtensible w16cex:durableId="2666DFFD" w16cex:dateUtc="2022-06-29T13:28:00Z"/>
  <w16cex:commentExtensible w16cex:durableId="2666DFBA" w16cex:dateUtc="2022-06-29T13:27:00Z"/>
  <w16cex:commentExtensible w16cex:durableId="26649AB7" w16cex:dateUtc="2022-06-27T20:08:00Z"/>
  <w16cex:commentExtensible w16cex:durableId="26675BF7" w16cex:dateUtc="2022-06-29T22:17:00Z"/>
  <w16cex:commentExtensible w16cex:durableId="26675BC2" w16cex:dateUtc="2022-06-29T22:16:00Z"/>
  <w16cex:commentExtensible w16cex:durableId="265ED434" w16cex:dateUtc="2022-06-23T10:59:00Z"/>
  <w16cex:commentExtensible w16cex:durableId="26675AA2" w16cex:dateUtc="2022-06-29T22:11:00Z"/>
  <w16cex:commentExtensible w16cex:durableId="265ED448" w16cex:dateUtc="2022-06-23T11:00:00Z"/>
  <w16cex:commentExtensible w16cex:durableId="26675AEF" w16cex:dateUtc="2022-06-29T22:12:00Z"/>
  <w16cex:commentExtensible w16cex:durableId="2666EDB6" w16cex:dateUtc="2022-06-29T14:18:00Z"/>
  <w16cex:commentExtensible w16cex:durableId="265ED46D" w16cex:dateUtc="2022-06-23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3D2E0" w16cid:durableId="2664B668"/>
  <w16cid:commentId w16cid:paraId="5D939BC7" w16cid:durableId="2664B67A"/>
  <w16cid:commentId w16cid:paraId="420899B1" w16cid:durableId="2664B69B"/>
  <w16cid:commentId w16cid:paraId="2A27B8D6" w16cid:durableId="2664B6BC"/>
  <w16cid:commentId w16cid:paraId="1C1E0B06" w16cid:durableId="2665E79D"/>
  <w16cid:commentId w16cid:paraId="67217276" w16cid:durableId="265F47DA"/>
  <w16cid:commentId w16cid:paraId="7559415D" w16cid:durableId="265D6724"/>
  <w16cid:commentId w16cid:paraId="744980D1" w16cid:durableId="265D675C"/>
  <w16cid:commentId w16cid:paraId="5C9243D1" w16cid:durableId="2665D627"/>
  <w16cid:commentId w16cid:paraId="7F1EA642" w16cid:durableId="26659859"/>
  <w16cid:commentId w16cid:paraId="664CFDAB" w16cid:durableId="26659860"/>
  <w16cid:commentId w16cid:paraId="289A7FC3" w16cid:durableId="266598D3"/>
  <w16cid:commentId w16cid:paraId="1DB43A68" w16cid:durableId="2662E7C6"/>
  <w16cid:commentId w16cid:paraId="4DEC1DCA" w16cid:durableId="265F4886"/>
  <w16cid:commentId w16cid:paraId="083728DD" w16cid:durableId="26679408"/>
  <w16cid:commentId w16cid:paraId="1AF348AC" w16cid:durableId="265F48C9"/>
  <w16cid:commentId w16cid:paraId="7A138F97" w16cid:durableId="265D73C2"/>
  <w16cid:commentId w16cid:paraId="22488213" w16cid:durableId="2661EE9A"/>
  <w16cid:commentId w16cid:paraId="209AF6FC" w16cid:durableId="266794C7"/>
  <w16cid:commentId w16cid:paraId="1DBBA628" w16cid:durableId="2661EA00"/>
  <w16cid:commentId w16cid:paraId="6659EB34" w16cid:durableId="265D740F"/>
  <w16cid:commentId w16cid:paraId="4E7E25BB" w16cid:durableId="265F490E"/>
  <w16cid:commentId w16cid:paraId="1A113D42" w16cid:durableId="265D7417"/>
  <w16cid:commentId w16cid:paraId="2FCA5688" w16cid:durableId="2662E7C7"/>
  <w16cid:commentId w16cid:paraId="13AC67EA" w16cid:durableId="265D7422"/>
  <w16cid:commentId w16cid:paraId="226878A7" w16cid:durableId="2665B706"/>
  <w16cid:commentId w16cid:paraId="45278976" w16cid:durableId="26679471"/>
  <w16cid:commentId w16cid:paraId="7571D995" w16cid:durableId="2665D628"/>
  <w16cid:commentId w16cid:paraId="3EC829F1" w16cid:durableId="2662E7C8"/>
  <w16cid:commentId w16cid:paraId="3D5F2041" w16cid:durableId="2661EA5B"/>
  <w16cid:commentId w16cid:paraId="68FC1CEF" w16cid:durableId="265D7448"/>
  <w16cid:commentId w16cid:paraId="193B3B69" w16cid:durableId="2661EB0C"/>
  <w16cid:commentId w16cid:paraId="5307559E" w16cid:durableId="2661EE46"/>
  <w16cid:commentId w16cid:paraId="71C372CD" w16cid:durableId="2661EE17"/>
  <w16cid:commentId w16cid:paraId="672D5F1D" w16cid:durableId="2661EDF5"/>
  <w16cid:commentId w16cid:paraId="7449E9CA" w16cid:durableId="2661EB57"/>
  <w16cid:commentId w16cid:paraId="32875F9A" w16cid:durableId="2662E7C9"/>
  <w16cid:commentId w16cid:paraId="0A040F07" w16cid:durableId="2661EDBE"/>
  <w16cid:commentId w16cid:paraId="1B578BEB" w16cid:durableId="265D74E6"/>
  <w16cid:commentId w16cid:paraId="36F3FEEE" w16cid:durableId="26642723"/>
  <w16cid:commentId w16cid:paraId="4DA0A2CF" w16cid:durableId="265F49AA"/>
  <w16cid:commentId w16cid:paraId="06C507BA" w16cid:durableId="2661EC1D"/>
  <w16cid:commentId w16cid:paraId="056C3394" w16cid:durableId="265F49B8"/>
  <w16cid:commentId w16cid:paraId="7C495A83" w16cid:durableId="2665B7A0"/>
  <w16cid:commentId w16cid:paraId="59DACEC6" w16cid:durableId="2661ED32"/>
  <w16cid:commentId w16cid:paraId="0CB3F7AE" w16cid:durableId="2661EDAE"/>
  <w16cid:commentId w16cid:paraId="473FD74F" w16cid:durableId="265D754F"/>
  <w16cid:commentId w16cid:paraId="19480FCE" w16cid:durableId="265D7554"/>
  <w16cid:commentId w16cid:paraId="3E6A021C" w16cid:durableId="265D757F"/>
  <w16cid:commentId w16cid:paraId="254356F4" w16cid:durableId="266685C6"/>
  <w16cid:commentId w16cid:paraId="6879B2DC" w16cid:durableId="266684CD"/>
  <w16cid:commentId w16cid:paraId="7EC79778" w16cid:durableId="266686DC"/>
  <w16cid:commentId w16cid:paraId="742A743D" w16cid:durableId="265D7590"/>
  <w16cid:commentId w16cid:paraId="7BCE2E2B" w16cid:durableId="2666864C"/>
  <w16cid:commentId w16cid:paraId="5B983E01" w16cid:durableId="2666873C"/>
  <w16cid:commentId w16cid:paraId="17AA0F21" w16cid:durableId="2661EF7B"/>
  <w16cid:commentId w16cid:paraId="11B146C1" w16cid:durableId="2662E8A0"/>
  <w16cid:commentId w16cid:paraId="265D6743" w16cid:durableId="2661EF8B"/>
  <w16cid:commentId w16cid:paraId="4C87E47B" w16cid:durableId="26668946"/>
  <w16cid:commentId w16cid:paraId="0EEB5C53" w16cid:durableId="2662E951"/>
  <w16cid:commentId w16cid:paraId="42C01DEF" w16cid:durableId="2665B7FF"/>
  <w16cid:commentId w16cid:paraId="04EDC6A6" w16cid:durableId="265F4A9C"/>
  <w16cid:commentId w16cid:paraId="70AE7772" w16cid:durableId="265D7603"/>
  <w16cid:commentId w16cid:paraId="2B57C934" w16cid:durableId="265D7609"/>
  <w16cid:commentId w16cid:paraId="0A7745ED" w16cid:durableId="265D7613"/>
  <w16cid:commentId w16cid:paraId="4FF396D6" w16cid:durableId="265D7618"/>
  <w16cid:commentId w16cid:paraId="0031BBBB" w16cid:durableId="265D7622"/>
  <w16cid:commentId w16cid:paraId="5F4DCEE8" w16cid:durableId="265D762D"/>
  <w16cid:commentId w16cid:paraId="0C7F451A" w16cid:durableId="265D7634"/>
  <w16cid:commentId w16cid:paraId="376F9718" w16cid:durableId="265D7640"/>
  <w16cid:commentId w16cid:paraId="24C13536" w16cid:durableId="265F4B0F"/>
  <w16cid:commentId w16cid:paraId="67C4DEEA" w16cid:durableId="265F4B1D"/>
  <w16cid:commentId w16cid:paraId="0BF71DC7" w16cid:durableId="265D765F"/>
  <w16cid:commentId w16cid:paraId="1A7DA72C" w16cid:durableId="265D7652"/>
  <w16cid:commentId w16cid:paraId="3BF2CDAE" w16cid:durableId="265F4B3C"/>
  <w16cid:commentId w16cid:paraId="2E1495E1" w16cid:durableId="265F4B4A"/>
  <w16cid:commentId w16cid:paraId="48F7CE36" w16cid:durableId="265D7AEC"/>
  <w16cid:commentId w16cid:paraId="6D7D2FD4" w16cid:durableId="265D7AF2"/>
  <w16cid:commentId w16cid:paraId="2B8BDFB8" w16cid:durableId="265D7AFE"/>
  <w16cid:commentId w16cid:paraId="16FAA44E" w16cid:durableId="265F4B59"/>
  <w16cid:commentId w16cid:paraId="489D7384" w16cid:durableId="265D7B0A"/>
  <w16cid:commentId w16cid:paraId="32858986" w16cid:durableId="265F4B6C"/>
  <w16cid:commentId w16cid:paraId="0238F02E" w16cid:durableId="266550A6"/>
  <w16cid:commentId w16cid:paraId="4FFCBF5F" w16cid:durableId="26655136"/>
  <w16cid:commentId w16cid:paraId="270D93BD" w16cid:durableId="2662EA11"/>
  <w16cid:commentId w16cid:paraId="69D95A70" w16cid:durableId="265D7B41"/>
  <w16cid:commentId w16cid:paraId="5C215A8E" w16cid:durableId="26642878"/>
  <w16cid:commentId w16cid:paraId="101DFDEA" w16cid:durableId="26655793"/>
  <w16cid:commentId w16cid:paraId="1DD26CBB" w16cid:durableId="266557F1"/>
  <w16cid:commentId w16cid:paraId="79203735" w16cid:durableId="2662EA4C"/>
  <w16cid:commentId w16cid:paraId="0B3A6454" w16cid:durableId="2665D629"/>
  <w16cid:commentId w16cid:paraId="7DAF4CA1" w16cid:durableId="265D7C3B"/>
  <w16cid:commentId w16cid:paraId="3FD8F1C2" w16cid:durableId="266428AC"/>
  <w16cid:commentId w16cid:paraId="1236B7DF" w16cid:durableId="265D7C32"/>
  <w16cid:commentId w16cid:paraId="77293616" w16cid:durableId="265D7C4A"/>
  <w16cid:commentId w16cid:paraId="7F7A298F" w16cid:durableId="26655BEF"/>
  <w16cid:commentId w16cid:paraId="2C652C75" w16cid:durableId="265D7CA4"/>
  <w16cid:commentId w16cid:paraId="5129F45F" w16cid:durableId="265D7CB7"/>
  <w16cid:commentId w16cid:paraId="64104398" w16cid:durableId="2665D84C"/>
  <w16cid:commentId w16cid:paraId="17404BDB" w16cid:durableId="265D7CD2"/>
  <w16cid:commentId w16cid:paraId="462F41A5" w16cid:durableId="265D7CE2"/>
  <w16cid:commentId w16cid:paraId="3B8F9A75" w16cid:durableId="265D7D00"/>
  <w16cid:commentId w16cid:paraId="6BC649E6" w16cid:durableId="26655CC6"/>
  <w16cid:commentId w16cid:paraId="43C02FCA" w16cid:durableId="26655D03"/>
  <w16cid:commentId w16cid:paraId="3FB49F56" w16cid:durableId="26655D28"/>
  <w16cid:commentId w16cid:paraId="77E8E523" w16cid:durableId="265D7D1B"/>
  <w16cid:commentId w16cid:paraId="733F3621" w16cid:durableId="2661F220"/>
  <w16cid:commentId w16cid:paraId="08C2E288" w16cid:durableId="265D7D63"/>
  <w16cid:commentId w16cid:paraId="6F406B68" w16cid:durableId="2665DA42"/>
  <w16cid:commentId w16cid:paraId="68B21936" w16cid:durableId="2665DA99"/>
  <w16cid:commentId w16cid:paraId="63C28AA3" w16cid:durableId="2665F618"/>
  <w16cid:commentId w16cid:paraId="0FDD41CD" w16cid:durableId="2665F5DD"/>
  <w16cid:commentId w16cid:paraId="5E00C905" w16cid:durableId="265D7D74"/>
  <w16cid:commentId w16cid:paraId="3A6DC05A" w16cid:durableId="2665DB97"/>
  <w16cid:commentId w16cid:paraId="3F761DDC" w16cid:durableId="2665F6BC"/>
  <w16cid:commentId w16cid:paraId="0F9B20A1" w16cid:durableId="2661F24B"/>
  <w16cid:commentId w16cid:paraId="5454C0BC" w16cid:durableId="265D7D8F"/>
  <w16cid:commentId w16cid:paraId="3A97D1C1" w16cid:durableId="26655E9F"/>
  <w16cid:commentId w16cid:paraId="1C10B5EF" w16cid:durableId="26655EB8"/>
  <w16cid:commentId w16cid:paraId="39AB9576" w16cid:durableId="265D7DA1"/>
  <w16cid:commentId w16cid:paraId="116001FA" w16cid:durableId="2665F128"/>
  <w16cid:commentId w16cid:paraId="4F42A8BF" w16cid:durableId="2665F035"/>
  <w16cid:commentId w16cid:paraId="4B634046" w16cid:durableId="265D7DCF"/>
  <w16cid:commentId w16cid:paraId="0ED6480A" w16cid:durableId="2661F388"/>
  <w16cid:commentId w16cid:paraId="7CB737A2" w16cid:durableId="265D7DEF"/>
  <w16cid:commentId w16cid:paraId="0BC87860" w16cid:durableId="265F4D11"/>
  <w16cid:commentId w16cid:paraId="6267DBDC" w16cid:durableId="265F4D1A"/>
  <w16cid:commentId w16cid:paraId="3A341D6D" w16cid:durableId="26657A69"/>
  <w16cid:commentId w16cid:paraId="200A4173" w16cid:durableId="265D7E23"/>
  <w16cid:commentId w16cid:paraId="3C67286D" w16cid:durableId="26657B0B"/>
  <w16cid:commentId w16cid:paraId="5366807B" w16cid:durableId="265D7E54"/>
  <w16cid:commentId w16cid:paraId="1425AADC" w16cid:durableId="26656879"/>
  <w16cid:commentId w16cid:paraId="3BA0C28C" w16cid:durableId="26656878"/>
  <w16cid:commentId w16cid:paraId="00CF10CA" w16cid:durableId="265D7E78"/>
  <w16cid:commentId w16cid:paraId="43E58112" w16cid:durableId="2665781B"/>
  <w16cid:commentId w16cid:paraId="7477B834" w16cid:durableId="2665731E"/>
  <w16cid:commentId w16cid:paraId="25B35E7D" w16cid:durableId="265D7EC0"/>
  <w16cid:commentId w16cid:paraId="14FE3DAB" w16cid:durableId="265D7ED9"/>
  <w16cid:commentId w16cid:paraId="1A7F2122" w16cid:durableId="2665788A"/>
  <w16cid:commentId w16cid:paraId="41CA0A16" w16cid:durableId="266578AA"/>
  <w16cid:commentId w16cid:paraId="223E2DEF" w16cid:durableId="266578DE"/>
  <w16cid:commentId w16cid:paraId="7F022EC8" w16cid:durableId="26657906"/>
  <w16cid:commentId w16cid:paraId="2090FE65" w16cid:durableId="26657944"/>
  <w16cid:commentId w16cid:paraId="2758F9CB" w16cid:durableId="2665786D"/>
  <w16cid:commentId w16cid:paraId="363EAF51" w16cid:durableId="265D7EF7"/>
  <w16cid:commentId w16cid:paraId="61E02D6E" w16cid:durableId="26655A14"/>
  <w16cid:commentId w16cid:paraId="626E0C8F" w16cid:durableId="266559A7"/>
  <w16cid:commentId w16cid:paraId="672494F4" w16cid:durableId="26655ACF"/>
  <w16cid:commentId w16cid:paraId="567E6BDE" w16cid:durableId="266572D9"/>
  <w16cid:commentId w16cid:paraId="683ADC4B" w16cid:durableId="266559FE"/>
  <w16cid:commentId w16cid:paraId="41D420BB" w16cid:durableId="2662EBA4"/>
  <w16cid:commentId w16cid:paraId="7B5FF10A" w16cid:durableId="266429AC"/>
  <w16cid:commentId w16cid:paraId="08583929" w16cid:durableId="266574F4"/>
  <w16cid:commentId w16cid:paraId="1CA150BB" w16cid:durableId="266574AD"/>
  <w16cid:commentId w16cid:paraId="1D2AD3D1" w16cid:durableId="265D7FD6"/>
  <w16cid:commentId w16cid:paraId="125B0BD8" w16cid:durableId="265D7FE8"/>
  <w16cid:commentId w16cid:paraId="67730FF7" w16cid:durableId="265D8009"/>
  <w16cid:commentId w16cid:paraId="23990FFA" w16cid:durableId="265D8059"/>
  <w16cid:commentId w16cid:paraId="7254D103" w16cid:durableId="265F52D0"/>
  <w16cid:commentId w16cid:paraId="19D40E32" w16cid:durableId="265F5305"/>
  <w16cid:commentId w16cid:paraId="53C3E9FF" w16cid:durableId="265D8088"/>
  <w16cid:commentId w16cid:paraId="5D556E11" w16cid:durableId="265D8094"/>
  <w16cid:commentId w16cid:paraId="275A909F" w16cid:durableId="265D80A3"/>
  <w16cid:commentId w16cid:paraId="37F8D767" w16cid:durableId="265F5320"/>
  <w16cid:commentId w16cid:paraId="282AAAC3" w16cid:durableId="265D8105"/>
  <w16cid:commentId w16cid:paraId="4B968C06" w16cid:durableId="26668EB0"/>
  <w16cid:commentId w16cid:paraId="75DC978D" w16cid:durableId="265D812A"/>
  <w16cid:commentId w16cid:paraId="037D3850" w16cid:durableId="265D8136"/>
  <w16cid:commentId w16cid:paraId="15B51851" w16cid:durableId="265D8140"/>
  <w16cid:commentId w16cid:paraId="14F5C480" w16cid:durableId="265D8149"/>
  <w16cid:commentId w16cid:paraId="0C43C436" w16cid:durableId="26630AED"/>
  <w16cid:commentId w16cid:paraId="726C1EFA" w16cid:durableId="265D8156"/>
  <w16cid:commentId w16cid:paraId="1979069D" w16cid:durableId="26630AEE"/>
  <w16cid:commentId w16cid:paraId="5C3FCB2D" w16cid:durableId="265D815F"/>
  <w16cid:commentId w16cid:paraId="136FF29B" w16cid:durableId="265D816C"/>
  <w16cid:commentId w16cid:paraId="082A854E" w16cid:durableId="265D8175"/>
  <w16cid:commentId w16cid:paraId="683A6B09" w16cid:durableId="266695F9"/>
  <w16cid:commentId w16cid:paraId="6DF14344" w16cid:durableId="265D8189"/>
  <w16cid:commentId w16cid:paraId="213B2562" w16cid:durableId="265D81BB"/>
  <w16cid:commentId w16cid:paraId="3C9A78FF" w16cid:durableId="265D81C9"/>
  <w16cid:commentId w16cid:paraId="7E42C85A" w16cid:durableId="2666972F"/>
  <w16cid:commentId w16cid:paraId="20B1D3FE" w16cid:durableId="26630C32"/>
  <w16cid:commentId w16cid:paraId="53B2FD3F" w16cid:durableId="26630B7D"/>
  <w16cid:commentId w16cid:paraId="3D389CF9" w16cid:durableId="26674EF6"/>
  <w16cid:commentId w16cid:paraId="269E015A" w16cid:durableId="26674F65"/>
  <w16cid:commentId w16cid:paraId="432460F8" w16cid:durableId="266784E5"/>
  <w16cid:commentId w16cid:paraId="70C2CC3A" w16cid:durableId="26678478"/>
  <w16cid:commentId w16cid:paraId="51249C76" w16cid:durableId="265D822B"/>
  <w16cid:commentId w16cid:paraId="7D725763" w16cid:durableId="26678489"/>
  <w16cid:commentId w16cid:paraId="1629AA4D" w16cid:durableId="26674FD1"/>
  <w16cid:commentId w16cid:paraId="10D97AA4" w16cid:durableId="26675019"/>
  <w16cid:commentId w16cid:paraId="4D34CF97" w16cid:durableId="26669819"/>
  <w16cid:commentId w16cid:paraId="04E03ED4" w16cid:durableId="265D825B"/>
  <w16cid:commentId w16cid:paraId="0365C22B" w16cid:durableId="266699B0"/>
  <w16cid:commentId w16cid:paraId="53143B63" w16cid:durableId="265D8262"/>
  <w16cid:commentId w16cid:paraId="28341C09" w16cid:durableId="26630CBD"/>
  <w16cid:commentId w16cid:paraId="1EC669F5" w16cid:durableId="26674DD7"/>
  <w16cid:commentId w16cid:paraId="764BC8B2" w16cid:durableId="26674E87"/>
  <w16cid:commentId w16cid:paraId="72F1B9BD" w16cid:durableId="265D837C"/>
  <w16cid:commentId w16cid:paraId="3866A3DF" w16cid:durableId="265D9DE2"/>
  <w16cid:commentId w16cid:paraId="45259824" w16cid:durableId="265D9DF5"/>
  <w16cid:commentId w16cid:paraId="68B025B0" w16cid:durableId="265D9EBB"/>
  <w16cid:commentId w16cid:paraId="7A023A46" w16cid:durableId="265DA166"/>
  <w16cid:commentId w16cid:paraId="0BF9E7B0" w16cid:durableId="265DA178"/>
  <w16cid:commentId w16cid:paraId="33B3568F" w16cid:durableId="26630D27"/>
  <w16cid:commentId w16cid:paraId="0728AB7A" w16cid:durableId="265DA189"/>
  <w16cid:commentId w16cid:paraId="25629686" w16cid:durableId="26674C44"/>
  <w16cid:commentId w16cid:paraId="3E6F09BA" w16cid:durableId="26669C5A"/>
  <w16cid:commentId w16cid:paraId="60F253EC" w16cid:durableId="265F557F"/>
  <w16cid:commentId w16cid:paraId="02B50072" w16cid:durableId="2660A252"/>
  <w16cid:commentId w16cid:paraId="604F70C7" w16cid:durableId="265DA21D"/>
  <w16cid:commentId w16cid:paraId="03AC8072" w16cid:durableId="265F55B9"/>
  <w16cid:commentId w16cid:paraId="6882D280" w16cid:durableId="265DA247"/>
  <w16cid:commentId w16cid:paraId="47582C6C" w16cid:durableId="266749B7"/>
  <w16cid:commentId w16cid:paraId="3337FD31" w16cid:durableId="266748D3"/>
  <w16cid:commentId w16cid:paraId="529D1E70" w16cid:durableId="26674912"/>
  <w16cid:commentId w16cid:paraId="2ED014B4" w16cid:durableId="265DA26E"/>
  <w16cid:commentId w16cid:paraId="74699EE8" w16cid:durableId="265DA276"/>
  <w16cid:commentId w16cid:paraId="6C6DB983" w16cid:durableId="26674A1B"/>
  <w16cid:commentId w16cid:paraId="3E05C476" w16cid:durableId="26674A8D"/>
  <w16cid:commentId w16cid:paraId="537B1695" w16cid:durableId="265DA287"/>
  <w16cid:commentId w16cid:paraId="5292296E" w16cid:durableId="265DA2AB"/>
  <w16cid:commentId w16cid:paraId="04985664" w16cid:durableId="265DA2B9"/>
  <w16cid:commentId w16cid:paraId="4251FD5A" w16cid:durableId="265DA2CA"/>
  <w16cid:commentId w16cid:paraId="710B95E6" w16cid:durableId="26669BF8"/>
  <w16cid:commentId w16cid:paraId="3CF43BF9" w16cid:durableId="265DA2DD"/>
  <w16cid:commentId w16cid:paraId="52D05C58" w16cid:durableId="265DA2E8"/>
  <w16cid:commentId w16cid:paraId="430B8AE4" w16cid:durableId="265DA2EE"/>
  <w16cid:commentId w16cid:paraId="2F6A808A" w16cid:durableId="26642C47"/>
  <w16cid:commentId w16cid:paraId="0F617A5A" w16cid:durableId="265DA301"/>
  <w16cid:commentId w16cid:paraId="19B431C1" w16cid:durableId="26669D37"/>
  <w16cid:commentId w16cid:paraId="4DB3012A" w16cid:durableId="265F56B0"/>
  <w16cid:commentId w16cid:paraId="7D51566D" w16cid:durableId="265DA330"/>
  <w16cid:commentId w16cid:paraId="603E4416" w16cid:durableId="26669E70"/>
  <w16cid:commentId w16cid:paraId="442B6D99" w16cid:durableId="26669FCD"/>
  <w16cid:commentId w16cid:paraId="5103E809" w16cid:durableId="265DA353"/>
  <w16cid:commentId w16cid:paraId="351BAD91" w16cid:durableId="265DA361"/>
  <w16cid:commentId w16cid:paraId="4B5EA6AC" w16cid:durableId="265DA368"/>
  <w16cid:commentId w16cid:paraId="1680A576" w16cid:durableId="265DA394"/>
  <w16cid:commentId w16cid:paraId="36635752" w16cid:durableId="2667487F"/>
  <w16cid:commentId w16cid:paraId="328059B9" w16cid:durableId="265DA3BC"/>
  <w16cid:commentId w16cid:paraId="50A09F5D" w16cid:durableId="26674352"/>
  <w16cid:commentId w16cid:paraId="1166FB27" w16cid:durableId="2666A2DA"/>
  <w16cid:commentId w16cid:paraId="52362C77" w16cid:durableId="26675482"/>
  <w16cid:commentId w16cid:paraId="3F3887AE" w16cid:durableId="266743C5"/>
  <w16cid:commentId w16cid:paraId="43B5FCB4" w16cid:durableId="2666A1D8"/>
  <w16cid:commentId w16cid:paraId="71216CD3" w16cid:durableId="26674438"/>
  <w16cid:commentId w16cid:paraId="7948350A" w16cid:durableId="265DEF24"/>
  <w16cid:commentId w16cid:paraId="6FA7E194" w16cid:durableId="2666A15E"/>
  <w16cid:commentId w16cid:paraId="4F583774" w16cid:durableId="265DEF3C"/>
  <w16cid:commentId w16cid:paraId="3A2AE597" w16cid:durableId="265DEF47"/>
  <w16cid:commentId w16cid:paraId="19CCCC27" w16cid:durableId="265F5762"/>
  <w16cid:commentId w16cid:paraId="10E5300A" w16cid:durableId="265F5777"/>
  <w16cid:commentId w16cid:paraId="351C7491" w16cid:durableId="265DEF69"/>
  <w16cid:commentId w16cid:paraId="3F3A0E8B" w16cid:durableId="265F5788"/>
  <w16cid:commentId w16cid:paraId="2513599C" w16cid:durableId="2664B3A3"/>
  <w16cid:commentId w16cid:paraId="10CAE2C3" w16cid:durableId="265DEF8E"/>
  <w16cid:commentId w16cid:paraId="4E75BACC" w16cid:durableId="265DEFAD"/>
  <w16cid:commentId w16cid:paraId="06966362" w16cid:durableId="26674705"/>
  <w16cid:commentId w16cid:paraId="5F665639" w16cid:durableId="265DEFC0"/>
  <w16cid:commentId w16cid:paraId="0F253596" w16cid:durableId="265DF04E"/>
  <w16cid:commentId w16cid:paraId="4DB3DB47" w16cid:durableId="265F57E3"/>
  <w16cid:commentId w16cid:paraId="1FA5EAEB" w16cid:durableId="265DEFEE"/>
  <w16cid:commentId w16cid:paraId="71A4A61B" w16cid:durableId="26643033"/>
  <w16cid:commentId w16cid:paraId="6E1DB4AB" w16cid:durableId="266493E2"/>
  <w16cid:commentId w16cid:paraId="3667FB61" w16cid:durableId="265DEFFF"/>
  <w16cid:commentId w16cid:paraId="4E89ECF7" w16cid:durableId="2666AA74"/>
  <w16cid:commentId w16cid:paraId="05511B29" w16cid:durableId="265DF016"/>
  <w16cid:commentId w16cid:paraId="6FAB7207" w16cid:durableId="2661B819"/>
  <w16cid:commentId w16cid:paraId="3F220B24" w16cid:durableId="265DF020"/>
  <w16cid:commentId w16cid:paraId="532405C1" w16cid:durableId="265F5869"/>
  <w16cid:commentId w16cid:paraId="0F678F03" w16cid:durableId="2664B223"/>
  <w16cid:commentId w16cid:paraId="2A6188AA" w16cid:durableId="2664B248"/>
  <w16cid:commentId w16cid:paraId="724A97E6" w16cid:durableId="2661B83C"/>
  <w16cid:commentId w16cid:paraId="024B9E22" w16cid:durableId="266755BA"/>
  <w16cid:commentId w16cid:paraId="1AFDCD1B" w16cid:durableId="266786B2"/>
  <w16cid:commentId w16cid:paraId="1AB97623" w16cid:durableId="265DF080"/>
  <w16cid:commentId w16cid:paraId="0F78E1D4" w16cid:durableId="265DF0A6"/>
  <w16cid:commentId w16cid:paraId="33010B5A" w16cid:durableId="26674192"/>
  <w16cid:commentId w16cid:paraId="67A9B81B" w16cid:durableId="265DF0CE"/>
  <w16cid:commentId w16cid:paraId="0B4B4EE3" w16cid:durableId="26674221"/>
  <w16cid:commentId w16cid:paraId="2AFC0CBF" w16cid:durableId="2664B189"/>
  <w16cid:commentId w16cid:paraId="34438108" w16cid:durableId="2666AC1F"/>
  <w16cid:commentId w16cid:paraId="428985FD" w16cid:durableId="2666AC7C"/>
  <w16cid:commentId w16cid:paraId="5D09075E" w16cid:durableId="265DF130"/>
  <w16cid:commentId w16cid:paraId="343BAAB0" w16cid:durableId="265DF15D"/>
  <w16cid:commentId w16cid:paraId="4C8F1D26" w16cid:durableId="265DF166"/>
  <w16cid:commentId w16cid:paraId="7545B826" w16cid:durableId="2667871D"/>
  <w16cid:commentId w16cid:paraId="049F7401" w16cid:durableId="26678753"/>
  <w16cid:commentId w16cid:paraId="7CA6C299" w16cid:durableId="26678762"/>
  <w16cid:commentId w16cid:paraId="70F81FA7" w16cid:durableId="26678789"/>
  <w16cid:commentId w16cid:paraId="028879FD" w16cid:durableId="265DF178"/>
  <w16cid:commentId w16cid:paraId="335B5EED" w16cid:durableId="265DF189"/>
  <w16cid:commentId w16cid:paraId="6E5D55F0" w16cid:durableId="265F5A07"/>
  <w16cid:commentId w16cid:paraId="2A4D1710" w16cid:durableId="265F5A1D"/>
  <w16cid:commentId w16cid:paraId="017C3ADD" w16cid:durableId="266430F0"/>
  <w16cid:commentId w16cid:paraId="264DF902" w16cid:durableId="26679C6B"/>
  <w16cid:commentId w16cid:paraId="0B11602F" w16cid:durableId="26643143"/>
  <w16cid:commentId w16cid:paraId="146CEEDC" w16cid:durableId="265DF1FD"/>
  <w16cid:commentId w16cid:paraId="4B368365" w16cid:durableId="265DF207"/>
  <w16cid:commentId w16cid:paraId="1F0142A4" w16cid:durableId="265DF20C"/>
  <w16cid:commentId w16cid:paraId="056F42DF" w16cid:durableId="2666B056"/>
  <w16cid:commentId w16cid:paraId="4D8E3530" w16cid:durableId="2666B214"/>
  <w16cid:commentId w16cid:paraId="6867449B" w16cid:durableId="2666B1DF"/>
  <w16cid:commentId w16cid:paraId="05F32B7F" w16cid:durableId="2666B1F4"/>
  <w16cid:commentId w16cid:paraId="6F171E43" w16cid:durableId="2666B25D"/>
  <w16cid:commentId w16cid:paraId="6B3DD46D" w16cid:durableId="265DF391"/>
  <w16cid:commentId w16cid:paraId="3170DD57" w16cid:durableId="2666B0FA"/>
  <w16cid:commentId w16cid:paraId="05404EE4" w16cid:durableId="265F5AC5"/>
  <w16cid:commentId w16cid:paraId="7F1C7FEA" w16cid:durableId="2666B0D3"/>
  <w16cid:commentId w16cid:paraId="7912F368" w16cid:durableId="265F5ADA"/>
  <w16cid:commentId w16cid:paraId="15CEE4AA" w16cid:durableId="265DF3F2"/>
  <w16cid:commentId w16cid:paraId="0259DB0F" w16cid:durableId="265DF40B"/>
  <w16cid:commentId w16cid:paraId="6055D126" w16cid:durableId="2666B3D4"/>
  <w16cid:commentId w16cid:paraId="0101E129" w16cid:durableId="265DF41B"/>
  <w16cid:commentId w16cid:paraId="2E7C51EA" w16cid:durableId="26674050"/>
  <w16cid:commentId w16cid:paraId="2F5A16E8" w16cid:durableId="266789A0"/>
  <w16cid:commentId w16cid:paraId="0A8C49E9" w16cid:durableId="26649241"/>
  <w16cid:commentId w16cid:paraId="22D1104C" w16cid:durableId="26649293"/>
  <w16cid:commentId w16cid:paraId="3369C479" w16cid:durableId="266788D0"/>
  <w16cid:commentId w16cid:paraId="421430B7" w16cid:durableId="266789DB"/>
  <w16cid:commentId w16cid:paraId="2BEAB164" w16cid:durableId="26679E4B"/>
  <w16cid:commentId w16cid:paraId="16E6E156" w16cid:durableId="265F5B70"/>
  <w16cid:commentId w16cid:paraId="48BD08AF" w16cid:durableId="2661B64E"/>
  <w16cid:commentId w16cid:paraId="79A4AB54" w16cid:durableId="265F5BAF"/>
  <w16cid:commentId w16cid:paraId="18B5CEDA" w16cid:durableId="265DF4AC"/>
  <w16cid:commentId w16cid:paraId="4D0327F0" w16cid:durableId="265DF4D9"/>
  <w16cid:commentId w16cid:paraId="53C3C7C2" w16cid:durableId="2664B056"/>
  <w16cid:commentId w16cid:paraId="48CA94C9" w16cid:durableId="26678A7E"/>
  <w16cid:commentId w16cid:paraId="4B359AEA" w16cid:durableId="26678B81"/>
  <w16cid:commentId w16cid:paraId="168A0B48" w16cid:durableId="26678AF8"/>
  <w16cid:commentId w16cid:paraId="7B84F902" w16cid:durableId="265DF502"/>
  <w16cid:commentId w16cid:paraId="167B5A86" w16cid:durableId="26678BAD"/>
  <w16cid:commentId w16cid:paraId="2B65ED44" w16cid:durableId="2661B395"/>
  <w16cid:commentId w16cid:paraId="35924A94" w16cid:durableId="26673EFF"/>
  <w16cid:commentId w16cid:paraId="0BA2F68B" w16cid:durableId="26673F14"/>
  <w16cid:commentId w16cid:paraId="1441689B" w16cid:durableId="2664906F"/>
  <w16cid:commentId w16cid:paraId="028039C7" w16cid:durableId="265DF570"/>
  <w16cid:commentId w16cid:paraId="479099EC" w16cid:durableId="2660B9CA"/>
  <w16cid:commentId w16cid:paraId="6B620987" w16cid:durableId="2666B5D6"/>
  <w16cid:commentId w16cid:paraId="2D166968" w16cid:durableId="265DF5A8"/>
  <w16cid:commentId w16cid:paraId="18099DEF" w16cid:durableId="26678C62"/>
  <w16cid:commentId w16cid:paraId="2D9E2A8C" w16cid:durableId="265DF5B9"/>
  <w16cid:commentId w16cid:paraId="36790EC6" w16cid:durableId="2666B66E"/>
  <w16cid:commentId w16cid:paraId="3CD2C238" w16cid:durableId="2664AF96"/>
  <w16cid:commentId w16cid:paraId="54BBBAD1" w16cid:durableId="265DF5D0"/>
  <w16cid:commentId w16cid:paraId="4E63BBD7" w16cid:durableId="265DF671"/>
  <w16cid:commentId w16cid:paraId="5EEA88CB" w16cid:durableId="265DF687"/>
  <w16cid:commentId w16cid:paraId="1D4C4C5B" w16cid:durableId="26678D58"/>
  <w16cid:commentId w16cid:paraId="74FB9AEE" w16cid:durableId="26678DE4"/>
  <w16cid:commentId w16cid:paraId="6BDBB128" w16cid:durableId="26678E16"/>
  <w16cid:commentId w16cid:paraId="3105F855" w16cid:durableId="26678E45"/>
  <w16cid:commentId w16cid:paraId="51309CB9" w16cid:durableId="265DF69E"/>
  <w16cid:commentId w16cid:paraId="01570EF6" w16cid:durableId="265DF6B6"/>
  <w16cid:commentId w16cid:paraId="7003DE8B" w16cid:durableId="26673C81"/>
  <w16cid:commentId w16cid:paraId="301CCB3B" w16cid:durableId="26673CED"/>
  <w16cid:commentId w16cid:paraId="0B205427" w16cid:durableId="26673C97"/>
  <w16cid:commentId w16cid:paraId="0044052B" w16cid:durableId="26673C1E"/>
  <w16cid:commentId w16cid:paraId="79F43D75" w16cid:durableId="26600CF4"/>
  <w16cid:commentId w16cid:paraId="66313381" w16cid:durableId="2661B2A2"/>
  <w16cid:commentId w16cid:paraId="7B70D773" w16cid:durableId="26648F9B"/>
  <w16cid:commentId w16cid:paraId="29D1364F" w16cid:durableId="26648FC7"/>
  <w16cid:commentId w16cid:paraId="003D45A7" w16cid:durableId="265DF6F7"/>
  <w16cid:commentId w16cid:paraId="2C42CD42" w16cid:durableId="2660B928"/>
  <w16cid:commentId w16cid:paraId="22C2DB02" w16cid:durableId="265DF72A"/>
  <w16cid:commentId w16cid:paraId="2D003253" w16cid:durableId="2666BD40"/>
  <w16cid:commentId w16cid:paraId="4D07FA72" w16cid:durableId="2666BDDB"/>
  <w16cid:commentId w16cid:paraId="348C4D08" w16cid:durableId="2666BE13"/>
  <w16cid:commentId w16cid:paraId="7DF969CF" w16cid:durableId="265DF74E"/>
  <w16cid:commentId w16cid:paraId="3E075EFF" w16cid:durableId="265DF763"/>
  <w16cid:commentId w16cid:paraId="349BF04A" w16cid:durableId="26673B78"/>
  <w16cid:commentId w16cid:paraId="237EB268" w16cid:durableId="26673B25"/>
  <w16cid:commentId w16cid:paraId="637A4CCD" w16cid:durableId="26673B46"/>
  <w16cid:commentId w16cid:paraId="5CA1EF93" w16cid:durableId="2660B6B4"/>
  <w16cid:commentId w16cid:paraId="7527ABB8" w16cid:durableId="265DF7BA"/>
  <w16cid:commentId w16cid:paraId="4C5C104E" w16cid:durableId="265DF7CD"/>
  <w16cid:commentId w16cid:paraId="0C64CBA7" w16cid:durableId="26673A64"/>
  <w16cid:commentId w16cid:paraId="0606B825" w16cid:durableId="26673AB9"/>
  <w16cid:commentId w16cid:paraId="2D7FF0CD" w16cid:durableId="26678EF6"/>
  <w16cid:commentId w16cid:paraId="4C6369D9" w16cid:durableId="265DF801"/>
  <w16cid:commentId w16cid:paraId="3EBCB8F1" w16cid:durableId="26648EC5"/>
  <w16cid:commentId w16cid:paraId="3F345E15" w16cid:durableId="265DF81B"/>
  <w16cid:commentId w16cid:paraId="770D63E9" w16cid:durableId="2666C78D"/>
  <w16cid:commentId w16cid:paraId="629643E2" w16cid:durableId="266738D9"/>
  <w16cid:commentId w16cid:paraId="26989247" w16cid:durableId="265DF853"/>
  <w16cid:commentId w16cid:paraId="62DB1690" w16cid:durableId="265DF88E"/>
  <w16cid:commentId w16cid:paraId="71D55A1E" w16cid:durableId="265DF94C"/>
  <w16cid:commentId w16cid:paraId="77C08224" w16cid:durableId="265DF95B"/>
  <w16cid:commentId w16cid:paraId="286B9DCB" w16cid:durableId="26648D1E"/>
  <w16cid:commentId w16cid:paraId="1E6B5031" w16cid:durableId="26600F67"/>
  <w16cid:commentId w16cid:paraId="73270FE8" w16cid:durableId="2660A387"/>
  <w16cid:commentId w16cid:paraId="6161A13A" w16cid:durableId="2666CD98"/>
  <w16cid:commentId w16cid:paraId="2571CCD6" w16cid:durableId="265DF9BC"/>
  <w16cid:commentId w16cid:paraId="591FB48D" w16cid:durableId="265DF9CA"/>
  <w16cid:commentId w16cid:paraId="35C9C150" w16cid:durableId="2666CF09"/>
  <w16cid:commentId w16cid:paraId="0497FFDD" w16cid:durableId="266434C3"/>
  <w16cid:commentId w16cid:paraId="7594EE83" w16cid:durableId="2666CE0B"/>
  <w16cid:commentId w16cid:paraId="7177C815" w16cid:durableId="2666CE20"/>
  <w16cid:commentId w16cid:paraId="0B61421D" w16cid:durableId="26648D1C"/>
  <w16cid:commentId w16cid:paraId="60E05670" w16cid:durableId="26648D1D"/>
  <w16cid:commentId w16cid:paraId="5EF77A49" w16cid:durableId="26673682"/>
  <w16cid:commentId w16cid:paraId="7DCECD63" w16cid:durableId="266735C8"/>
  <w16cid:commentId w16cid:paraId="0C983303" w16cid:durableId="26673636"/>
  <w16cid:commentId w16cid:paraId="20CEA73C" w16cid:durableId="26673649"/>
  <w16cid:commentId w16cid:paraId="2C0F7373" w16cid:durableId="26673665"/>
  <w16cid:commentId w16cid:paraId="38CA1D2B" w16cid:durableId="2667A2E4"/>
  <w16cid:commentId w16cid:paraId="25204418" w16cid:durableId="266736DD"/>
  <w16cid:commentId w16cid:paraId="635BE367" w16cid:durableId="266736AE"/>
  <w16cid:commentId w16cid:paraId="1118A036" w16cid:durableId="265DFA5B"/>
  <w16cid:commentId w16cid:paraId="5690858A" w16cid:durableId="265DFA6D"/>
  <w16cid:commentId w16cid:paraId="4C4D7C3D" w16cid:durableId="265DFA84"/>
  <w16cid:commentId w16cid:paraId="54976682" w16cid:durableId="2666D057"/>
  <w16cid:commentId w16cid:paraId="0A4393FA" w16cid:durableId="265DFA8E"/>
  <w16cid:commentId w16cid:paraId="1477755D" w16cid:durableId="2666D07C"/>
  <w16cid:commentId w16cid:paraId="662FD58C" w16cid:durableId="265DFAB3"/>
  <w16cid:commentId w16cid:paraId="2A0CDD7F" w16cid:durableId="2667340A"/>
  <w16cid:commentId w16cid:paraId="0CAFA75F" w16cid:durableId="265DFAC1"/>
  <w16cid:commentId w16cid:paraId="713BAB25" w16cid:durableId="265DFAD1"/>
  <w16cid:commentId w16cid:paraId="328D58B5" w16cid:durableId="265DFAE7"/>
  <w16cid:commentId w16cid:paraId="49D89837" w16cid:durableId="265DFAFD"/>
  <w16cid:commentId w16cid:paraId="560CB13F" w16cid:durableId="265DFB2F"/>
  <w16cid:commentId w16cid:paraId="01F76E51" w16cid:durableId="265DFB3D"/>
  <w16cid:commentId w16cid:paraId="1A1EB328" w16cid:durableId="266463FD"/>
  <w16cid:commentId w16cid:paraId="01C6EB16" w16cid:durableId="265DFB5B"/>
  <w16cid:commentId w16cid:paraId="4A782CCE" w16cid:durableId="265DFB6D"/>
  <w16cid:commentId w16cid:paraId="300873BA" w16cid:durableId="265DFB77"/>
  <w16cid:commentId w16cid:paraId="23604994" w16cid:durableId="26679166"/>
  <w16cid:commentId w16cid:paraId="6BE82D85" w16cid:durableId="2667916F"/>
  <w16cid:commentId w16cid:paraId="7FB5A7EC" w16cid:durableId="26679208"/>
  <w16cid:commentId w16cid:paraId="6B78DA04" w16cid:durableId="26679276"/>
  <w16cid:commentId w16cid:paraId="56835509" w16cid:durableId="26679291"/>
  <w16cid:commentId w16cid:paraId="7090B85E" w16cid:durableId="26679306"/>
  <w16cid:commentId w16cid:paraId="47898ABE" w16cid:durableId="265DFB8D"/>
  <w16cid:commentId w16cid:paraId="644EF945" w16cid:durableId="265DFB9E"/>
  <w16cid:commentId w16cid:paraId="36273D9C" w16cid:durableId="265DFBA8"/>
  <w16cid:commentId w16cid:paraId="27B07AA4" w16cid:durableId="2660110E"/>
  <w16cid:commentId w16cid:paraId="3A25106F" w16cid:durableId="26673301"/>
  <w16cid:commentId w16cid:paraId="34EC6B88" w16cid:durableId="26673321"/>
  <w16cid:commentId w16cid:paraId="447FF5D3" w16cid:durableId="2667337C"/>
  <w16cid:commentId w16cid:paraId="7250D3E5" w16cid:durableId="266730D1"/>
  <w16cid:commentId w16cid:paraId="567F9894" w16cid:durableId="2667323C"/>
  <w16cid:commentId w16cid:paraId="5AB34908" w16cid:durableId="265DFBCB"/>
  <w16cid:commentId w16cid:paraId="3BBE1421" w16cid:durableId="265DFBD5"/>
  <w16cid:commentId w16cid:paraId="2F96D31E" w16cid:durableId="265DFBE3"/>
  <w16cid:commentId w16cid:paraId="5322F217" w16cid:durableId="265DFC0A"/>
  <w16cid:commentId w16cid:paraId="7513D822" w16cid:durableId="265DFC1C"/>
  <w16cid:commentId w16cid:paraId="3A07A48E" w16cid:durableId="266465A8"/>
  <w16cid:commentId w16cid:paraId="79D4A2AC" w16cid:durableId="266465BF"/>
  <w16cid:commentId w16cid:paraId="6E7C8E86" w16cid:durableId="266465F3"/>
  <w16cid:commentId w16cid:paraId="0BE5D56E" w16cid:durableId="266465FE"/>
  <w16cid:commentId w16cid:paraId="24A80E5E" w16cid:durableId="265DFC34"/>
  <w16cid:commentId w16cid:paraId="18C38AB5" w16cid:durableId="265DFC4D"/>
  <w16cid:commentId w16cid:paraId="6BFC8B02" w16cid:durableId="265DFC68"/>
  <w16cid:commentId w16cid:paraId="56391B54" w16cid:durableId="265DFC6F"/>
  <w16cid:commentId w16cid:paraId="3AE70B69" w16cid:durableId="2664669D"/>
  <w16cid:commentId w16cid:paraId="6486500F" w16cid:durableId="266011EC"/>
  <w16cid:commentId w16cid:paraId="33A8C3F6" w16cid:durableId="266011F2"/>
  <w16cid:commentId w16cid:paraId="76E9267C" w16cid:durableId="265DFCA0"/>
  <w16cid:commentId w16cid:paraId="11B1612C" w16cid:durableId="26601208"/>
  <w16cid:commentId w16cid:paraId="2B81329B" w16cid:durableId="2666D34B"/>
  <w16cid:commentId w16cid:paraId="7FC05DCB" w16cid:durableId="2666D39B"/>
  <w16cid:commentId w16cid:paraId="58CAE778" w16cid:durableId="2664AB90"/>
  <w16cid:commentId w16cid:paraId="7308A61C" w16cid:durableId="265DFD01"/>
  <w16cid:commentId w16cid:paraId="05F45E78" w16cid:durableId="2666D3DC"/>
  <w16cid:commentId w16cid:paraId="1E867E5A" w16cid:durableId="265DFD0A"/>
  <w16cid:commentId w16cid:paraId="36C652C8" w16cid:durableId="265DFD16"/>
  <w16cid:commentId w16cid:paraId="73966FD0" w16cid:durableId="26646CF7"/>
  <w16cid:commentId w16cid:paraId="0DE4B683" w16cid:durableId="26672EE0"/>
  <w16cid:commentId w16cid:paraId="66921E81" w16cid:durableId="26672F69"/>
  <w16cid:commentId w16cid:paraId="5C6E0DB3" w16cid:durableId="265DFD57"/>
  <w16cid:commentId w16cid:paraId="06AA7268" w16cid:durableId="2666D49A"/>
  <w16cid:commentId w16cid:paraId="35DEA144" w16cid:durableId="2666D4E3"/>
  <w16cid:commentId w16cid:paraId="15ADDB9D" w16cid:durableId="265DFDEC"/>
  <w16cid:commentId w16cid:paraId="417EE109" w16cid:durableId="2660B323"/>
  <w16cid:commentId w16cid:paraId="34035810" w16cid:durableId="2660B383"/>
  <w16cid:commentId w16cid:paraId="58DC8461" w16cid:durableId="26672E64"/>
  <w16cid:commentId w16cid:paraId="443F285F" w16cid:durableId="26672E41"/>
  <w16cid:commentId w16cid:paraId="58DE572C" w16cid:durableId="265DFE38"/>
  <w16cid:commentId w16cid:paraId="4BF1DA47" w16cid:durableId="266012EB"/>
  <w16cid:commentId w16cid:paraId="1A68FF16" w16cid:durableId="265DFE58"/>
  <w16cid:commentId w16cid:paraId="75C48F9E" w16cid:durableId="26672DF1"/>
  <w16cid:commentId w16cid:paraId="6797BE9B" w16cid:durableId="2666D5C3"/>
  <w16cid:commentId w16cid:paraId="508114B5" w16cid:durableId="2666D579"/>
  <w16cid:commentId w16cid:paraId="1D056FA3" w16cid:durableId="265DFECD"/>
  <w16cid:commentId w16cid:paraId="1581C8FF" w16cid:durableId="26671000"/>
  <w16cid:commentId w16cid:paraId="4793F91A" w16cid:durableId="2667104E"/>
  <w16cid:commentId w16cid:paraId="0FA6DE5E" w16cid:durableId="265DFEDE"/>
  <w16cid:commentId w16cid:paraId="29389722" w16cid:durableId="265DFEF4"/>
  <w16cid:commentId w16cid:paraId="57545678" w16cid:durableId="265DFF09"/>
  <w16cid:commentId w16cid:paraId="4138382A" w16cid:durableId="265DFF1C"/>
  <w16cid:commentId w16cid:paraId="185D9A87" w16cid:durableId="265DFF2E"/>
  <w16cid:commentId w16cid:paraId="3E1C8EDF" w16cid:durableId="265DFF42"/>
  <w16cid:commentId w16cid:paraId="764A0AC2" w16cid:durableId="265DFF4F"/>
  <w16cid:commentId w16cid:paraId="47F5DB63" w16cid:durableId="265DFF61"/>
  <w16cid:commentId w16cid:paraId="6930009B" w16cid:durableId="265DFF94"/>
  <w16cid:commentId w16cid:paraId="667A1F74" w16cid:durableId="2664AB4B"/>
  <w16cid:commentId w16cid:paraId="17AB190C" w16cid:durableId="265DFFBB"/>
  <w16cid:commentId w16cid:paraId="4F5AE040" w16cid:durableId="26677396"/>
  <w16cid:commentId w16cid:paraId="3903AE1A" w16cid:durableId="26672BE6"/>
  <w16cid:commentId w16cid:paraId="7A99E69D" w16cid:durableId="265DFFD1"/>
  <w16cid:commentId w16cid:paraId="2C46AA14" w16cid:durableId="2660141F"/>
  <w16cid:commentId w16cid:paraId="2A257379" w16cid:durableId="2667722F"/>
  <w16cid:commentId w16cid:paraId="638A9EF0" w16cid:durableId="266771BD"/>
  <w16cid:commentId w16cid:paraId="01E15376" w16cid:durableId="265E000B"/>
  <w16cid:commentId w16cid:paraId="13FCC02E" w16cid:durableId="265E001A"/>
  <w16cid:commentId w16cid:paraId="57142BAD" w16cid:durableId="2665B082"/>
  <w16cid:commentId w16cid:paraId="29E98DD0" w16cid:durableId="265E0048"/>
  <w16cid:commentId w16cid:paraId="4C381345" w16cid:durableId="265E004E"/>
  <w16cid:commentId w16cid:paraId="61155763" w16cid:durableId="26672B1C"/>
  <w16cid:commentId w16cid:paraId="1166CB83" w16cid:durableId="2665B026"/>
  <w16cid:commentId w16cid:paraId="7829F8FA" w16cid:durableId="265EC86A"/>
  <w16cid:commentId w16cid:paraId="217B6D2C" w16cid:durableId="2666D762"/>
  <w16cid:commentId w16cid:paraId="0F22E333" w16cid:durableId="2666D7B1"/>
  <w16cid:commentId w16cid:paraId="61195032" w16cid:durableId="2666D727"/>
  <w16cid:commentId w16cid:paraId="04133292" w16cid:durableId="2666D712"/>
  <w16cid:commentId w16cid:paraId="095AE2B7" w16cid:durableId="2666D669"/>
  <w16cid:commentId w16cid:paraId="117F392D" w16cid:durableId="265EC899"/>
  <w16cid:commentId w16cid:paraId="53E1D933" w16cid:durableId="2666D8A1"/>
  <w16cid:commentId w16cid:paraId="43F5FB27" w16cid:durableId="265EC8B0"/>
  <w16cid:commentId w16cid:paraId="690AD566" w16cid:durableId="265EC8BF"/>
  <w16cid:commentId w16cid:paraId="1E88D537" w16cid:durableId="265EC8D0"/>
  <w16cid:commentId w16cid:paraId="09539037" w16cid:durableId="266014C8"/>
  <w16cid:commentId w16cid:paraId="5BDC006A" w16cid:durableId="265EC8E1"/>
  <w16cid:commentId w16cid:paraId="34ADDE9F" w16cid:durableId="26646AF9"/>
  <w16cid:commentId w16cid:paraId="69B759BD" w16cid:durableId="26672A29"/>
  <w16cid:commentId w16cid:paraId="1735FFA5" w16cid:durableId="265EC92F"/>
  <w16cid:commentId w16cid:paraId="6F7DFD21" w16cid:durableId="26677010"/>
  <w16cid:commentId w16cid:paraId="5F751E33" w16cid:durableId="26676FEF"/>
  <w16cid:commentId w16cid:paraId="4FECA9C0" w16cid:durableId="265EC93D"/>
  <w16cid:commentId w16cid:paraId="7C62BD81" w16cid:durableId="26646A0B"/>
  <w16cid:commentId w16cid:paraId="2BF40296" w16cid:durableId="26646A27"/>
  <w16cid:commentId w16cid:paraId="722D2FAB" w16cid:durableId="266469E4"/>
  <w16cid:commentId w16cid:paraId="0AADA610" w16cid:durableId="265EC963"/>
  <w16cid:commentId w16cid:paraId="3DD75A9D" w16cid:durableId="26601564"/>
  <w16cid:commentId w16cid:paraId="463CDF50" w16cid:durableId="265EC98B"/>
  <w16cid:commentId w16cid:paraId="7922CF23" w16cid:durableId="2667293B"/>
  <w16cid:commentId w16cid:paraId="0E2D5127" w16cid:durableId="266728DF"/>
  <w16cid:commentId w16cid:paraId="126E2121" w16cid:durableId="265EC99B"/>
  <w16cid:commentId w16cid:paraId="7275F736" w16cid:durableId="26676C5C"/>
  <w16cid:commentId w16cid:paraId="4457C8FC" w16cid:durableId="265EC9A7"/>
  <w16cid:commentId w16cid:paraId="5EBC78F6" w16cid:durableId="2660AE89"/>
  <w16cid:commentId w16cid:paraId="0E0287D6" w16cid:durableId="265EC9E1"/>
  <w16cid:commentId w16cid:paraId="51EE6048" w16cid:durableId="266726FB"/>
  <w16cid:commentId w16cid:paraId="36FA045C" w16cid:durableId="265ECAE1"/>
  <w16cid:commentId w16cid:paraId="65F6FCB1" w16cid:durableId="265ECAE5"/>
  <w16cid:commentId w16cid:paraId="0B6731E1" w16cid:durableId="266360DC"/>
  <w16cid:commentId w16cid:paraId="63A6F689" w16cid:durableId="26676AA2"/>
  <w16cid:commentId w16cid:paraId="1C4A8C74" w16cid:durableId="26676B21"/>
  <w16cid:commentId w16cid:paraId="4F4C83D0" w16cid:durableId="265ECAF6"/>
  <w16cid:commentId w16cid:paraId="5E0CCDE6" w16cid:durableId="265ECB09"/>
  <w16cid:commentId w16cid:paraId="1EE75F86" w16cid:durableId="265ECB1A"/>
  <w16cid:commentId w16cid:paraId="7FC7495E" w16cid:durableId="26676A58"/>
  <w16cid:commentId w16cid:paraId="51B61181" w16cid:durableId="266769D3"/>
  <w16cid:commentId w16cid:paraId="024B17DF" w16cid:durableId="265ECB29"/>
  <w16cid:commentId w16cid:paraId="4A4F9A7B" w16cid:durableId="26670603"/>
  <w16cid:commentId w16cid:paraId="626DED7D" w16cid:durableId="26670570"/>
  <w16cid:commentId w16cid:paraId="5BD2A914" w16cid:durableId="26670596"/>
  <w16cid:commentId w16cid:paraId="4A93638F" w16cid:durableId="265ECB6A"/>
  <w16cid:commentId w16cid:paraId="5A52DDBA" w16cid:durableId="265ECB7A"/>
  <w16cid:commentId w16cid:paraId="69CACD3D" w16cid:durableId="266766A3"/>
  <w16cid:commentId w16cid:paraId="00C2AA79" w16cid:durableId="266765D2"/>
  <w16cid:commentId w16cid:paraId="514B47EA" w16cid:durableId="265ECB89"/>
  <w16cid:commentId w16cid:paraId="45903B0B" w16cid:durableId="2660AE17"/>
  <w16cid:commentId w16cid:paraId="186DB1F5" w16cid:durableId="266764FF"/>
  <w16cid:commentId w16cid:paraId="5E76ADCF" w16cid:durableId="266191B6"/>
  <w16cid:commentId w16cid:paraId="3ACA9967" w16cid:durableId="265ECBA9"/>
  <w16cid:commentId w16cid:paraId="3A075B3D" w16cid:durableId="265ECBB3"/>
  <w16cid:commentId w16cid:paraId="60478AAD" w16cid:durableId="2665A930"/>
  <w16cid:commentId w16cid:paraId="53212CB4" w16cid:durableId="2665A866"/>
  <w16cid:commentId w16cid:paraId="003F1A65" w16cid:durableId="2665A865"/>
  <w16cid:commentId w16cid:paraId="2DA28038" w16cid:durableId="2665A867"/>
  <w16cid:commentId w16cid:paraId="537FE54A" w16cid:durableId="2667041F"/>
  <w16cid:commentId w16cid:paraId="6536E30F" w16cid:durableId="2667046D"/>
  <w16cid:commentId w16cid:paraId="060E5F51" w16cid:durableId="266016E9"/>
  <w16cid:commentId w16cid:paraId="2DA5A409" w16cid:durableId="265ECC1F"/>
  <w16cid:commentId w16cid:paraId="707AADF7" w16cid:durableId="265ECC2F"/>
  <w16cid:commentId w16cid:paraId="2334B06D" w16cid:durableId="266584DE"/>
  <w16cid:commentId w16cid:paraId="1FA84B7A" w16cid:durableId="26658534"/>
  <w16cid:commentId w16cid:paraId="73A10E4C" w16cid:durableId="265ECC37"/>
  <w16cid:commentId w16cid:paraId="623232CC" w16cid:durableId="26670334"/>
  <w16cid:commentId w16cid:paraId="15B9FE27" w16cid:durableId="265ECC45"/>
  <w16cid:commentId w16cid:paraId="6EF791C2" w16cid:durableId="265ECC4F"/>
  <w16cid:commentId w16cid:paraId="639845C0" w16cid:durableId="265ECC67"/>
  <w16cid:commentId w16cid:paraId="001B7605" w16cid:durableId="26649C99"/>
  <w16cid:commentId w16cid:paraId="4B0422AA" w16cid:durableId="2665A2AA"/>
  <w16cid:commentId w16cid:paraId="60B95BC8" w16cid:durableId="26618D4C"/>
  <w16cid:commentId w16cid:paraId="27E9FA2E" w16cid:durableId="265ECCBD"/>
  <w16cid:commentId w16cid:paraId="552B01EF" w16cid:durableId="26601779"/>
  <w16cid:commentId w16cid:paraId="6891A676" w16cid:durableId="2667637E"/>
  <w16cid:commentId w16cid:paraId="29E49AC5" w16cid:durableId="266763B9"/>
  <w16cid:commentId w16cid:paraId="10995D4C" w16cid:durableId="26601793"/>
  <w16cid:commentId w16cid:paraId="28190D84" w16cid:durableId="265ECCDD"/>
  <w16cid:commentId w16cid:paraId="01A36A27" w16cid:durableId="26670292"/>
  <w16cid:commentId w16cid:paraId="163E6E62" w16cid:durableId="265ECCE7"/>
  <w16cid:commentId w16cid:paraId="2407C3B9" w16cid:durableId="26658449"/>
  <w16cid:commentId w16cid:paraId="39112564" w16cid:durableId="26670232"/>
  <w16cid:commentId w16cid:paraId="7A71AD78" w16cid:durableId="265ECCFD"/>
  <w16cid:commentId w16cid:paraId="590E1562" w16cid:durableId="2663627B"/>
  <w16cid:commentId w16cid:paraId="0F6D3AE6" w16cid:durableId="265ECD12"/>
  <w16cid:commentId w16cid:paraId="48BCB886" w16cid:durableId="2667011A"/>
  <w16cid:commentId w16cid:paraId="52CB68CB" w16cid:durableId="26618DF7"/>
  <w16cid:commentId w16cid:paraId="2E8A928A" w16cid:durableId="266711FD"/>
  <w16cid:commentId w16cid:paraId="45E036BC" w16cid:durableId="2667129A"/>
  <w16cid:commentId w16cid:paraId="060D388B" w16cid:durableId="26649C26"/>
  <w16cid:commentId w16cid:paraId="4FBA418D" w16cid:durableId="26618F16"/>
  <w16cid:commentId w16cid:paraId="2EF94516" w16cid:durableId="26618FFE"/>
  <w16cid:commentId w16cid:paraId="4D0E6069" w16cid:durableId="2661904A"/>
  <w16cid:commentId w16cid:paraId="2F40F219" w16cid:durableId="265ECD76"/>
  <w16cid:commentId w16cid:paraId="36673AF4" w16cid:durableId="2667009F"/>
  <w16cid:commentId w16cid:paraId="2930B57A" w16cid:durableId="2664A227"/>
  <w16cid:commentId w16cid:paraId="409F4ACB" w16cid:durableId="26601869"/>
  <w16cid:commentId w16cid:paraId="282F7CA6" w16cid:durableId="26601871"/>
  <w16cid:commentId w16cid:paraId="50D36D84" w16cid:durableId="26670014"/>
  <w16cid:commentId w16cid:paraId="662B76C9" w16cid:durableId="2666FE9C"/>
  <w16cid:commentId w16cid:paraId="2CE07454" w16cid:durableId="2666FEE6"/>
  <w16cid:commentId w16cid:paraId="5D8E5E99" w16cid:durableId="2666FF49"/>
  <w16cid:commentId w16cid:paraId="5DEFD811" w16cid:durableId="265ECDAE"/>
  <w16cid:commentId w16cid:paraId="71C1BB09" w16cid:durableId="2666FD3E"/>
  <w16cid:commentId w16cid:paraId="08FF51C6" w16cid:durableId="265ECDC7"/>
  <w16cid:commentId w16cid:paraId="7895D14F" w16cid:durableId="26618C0A"/>
  <w16cid:commentId w16cid:paraId="31E0FE8A" w16cid:durableId="2666FA36"/>
  <w16cid:commentId w16cid:paraId="51DB8244" w16cid:durableId="2666FAF0"/>
  <w16cid:commentId w16cid:paraId="3820AE88" w16cid:durableId="265ECDD4"/>
  <w16cid:commentId w16cid:paraId="5A5EE7AF" w16cid:durableId="266018DA"/>
  <w16cid:commentId w16cid:paraId="7F3DF628" w16cid:durableId="2666F87C"/>
  <w16cid:commentId w16cid:paraId="5A6CBD4B" w16cid:durableId="2666FBCB"/>
  <w16cid:commentId w16cid:paraId="5C51BC5F" w16cid:durableId="26601900"/>
  <w16cid:commentId w16cid:paraId="5E1C732D" w16cid:durableId="26675FCC"/>
  <w16cid:commentId w16cid:paraId="6606B3A2" w16cid:durableId="265ECE35"/>
  <w16cid:commentId w16cid:paraId="03ECCE75" w16cid:durableId="2660190F"/>
  <w16cid:commentId w16cid:paraId="23C0BD59" w16cid:durableId="265ECFD1"/>
  <w16cid:commentId w16cid:paraId="0C0318B4" w16cid:durableId="2666F7B9"/>
  <w16cid:commentId w16cid:paraId="5AC0F7A7" w16cid:durableId="26675F3F"/>
  <w16cid:commentId w16cid:paraId="749108D3" w16cid:durableId="2666F61D"/>
  <w16cid:commentId w16cid:paraId="10C3A763" w16cid:durableId="265ED001"/>
  <w16cid:commentId w16cid:paraId="2A670131" w16cid:durableId="2666F670"/>
  <w16cid:commentId w16cid:paraId="27A2F271" w16cid:durableId="265ED042"/>
  <w16cid:commentId w16cid:paraId="3B7B25BF" w16cid:durableId="2666F6E7"/>
  <w16cid:commentId w16cid:paraId="10BDEAEF" w16cid:durableId="2666F325"/>
  <w16cid:commentId w16cid:paraId="490D5F71" w16cid:durableId="2666F36B"/>
  <w16cid:commentId w16cid:paraId="58C00882" w16cid:durableId="2666F211"/>
  <w16cid:commentId w16cid:paraId="4F02EE22" w16cid:durableId="265ED0AC"/>
  <w16cid:commentId w16cid:paraId="60B785E9" w16cid:durableId="265ED0B7"/>
  <w16cid:commentId w16cid:paraId="69E86CAC" w16cid:durableId="26670E42"/>
  <w16cid:commentId w16cid:paraId="4900075C" w16cid:durableId="2660199E"/>
  <w16cid:commentId w16cid:paraId="76E76D96" w16cid:durableId="26654421"/>
  <w16cid:commentId w16cid:paraId="66BED468" w16cid:durableId="265ED0F5"/>
  <w16cid:commentId w16cid:paraId="33963CB7" w16cid:durableId="266543DC"/>
  <w16cid:commentId w16cid:paraId="6714BA22" w16cid:durableId="265ED12F"/>
  <w16cid:commentId w16cid:paraId="3B801F9E" w16cid:durableId="26675E38"/>
  <w16cid:commentId w16cid:paraId="4109E3E0" w16cid:durableId="265ED13D"/>
  <w16cid:commentId w16cid:paraId="6F0ED67E" w16cid:durableId="2666F104"/>
  <w16cid:commentId w16cid:paraId="5DEEC8E5" w16cid:durableId="2666F127"/>
  <w16cid:commentId w16cid:paraId="39354AD8" w16cid:durableId="2666F147"/>
  <w16cid:commentId w16cid:paraId="718F8266" w16cid:durableId="265ED147"/>
  <w16cid:commentId w16cid:paraId="7B511251" w16cid:durableId="2666F15D"/>
  <w16cid:commentId w16cid:paraId="7667A176" w16cid:durableId="2666F000"/>
  <w16cid:commentId w16cid:paraId="142D1F01" w16cid:durableId="2666F00E"/>
  <w16cid:commentId w16cid:paraId="7490CE62" w16cid:durableId="2666EFBB"/>
  <w16cid:commentId w16cid:paraId="3A856F21" w16cid:durableId="26670D45"/>
  <w16cid:commentId w16cid:paraId="75F7E627" w16cid:durableId="265ED226"/>
  <w16cid:commentId w16cid:paraId="52663512" w16cid:durableId="265ED238"/>
  <w16cid:commentId w16cid:paraId="1C8D2FC4" w16cid:durableId="26618ABF"/>
  <w16cid:commentId w16cid:paraId="6B8AA4C8" w16cid:durableId="2666EF40"/>
  <w16cid:commentId w16cid:paraId="40C4CF15" w16cid:durableId="265ED247"/>
  <w16cid:commentId w16cid:paraId="4D40E6F9" w16cid:durableId="2666E280"/>
  <w16cid:commentId w16cid:paraId="23C5E61D" w16cid:durableId="2666E346"/>
  <w16cid:commentId w16cid:paraId="3210E18F" w16cid:durableId="2666E3D4"/>
  <w16cid:commentId w16cid:paraId="28AD492D" w16cid:durableId="2666E3A1"/>
  <w16cid:commentId w16cid:paraId="684F14C0" w16cid:durableId="265ED264"/>
  <w16cid:commentId w16cid:paraId="0E7960EC" w16cid:durableId="265ED26B"/>
  <w16cid:commentId w16cid:paraId="6B8FFE62" w16cid:durableId="2666E218"/>
  <w16cid:commentId w16cid:paraId="6B604567" w16cid:durableId="26670B5D"/>
  <w16cid:commentId w16cid:paraId="249B9E1F" w16cid:durableId="26670B95"/>
  <w16cid:commentId w16cid:paraId="52408262" w16cid:durableId="26670BDE"/>
  <w16cid:commentId w16cid:paraId="5655F826" w16cid:durableId="265ED2AC"/>
  <w16cid:commentId w16cid:paraId="32A3525D" w16cid:durableId="2666EDEE"/>
  <w16cid:commentId w16cid:paraId="27EAFFD3" w16cid:durableId="2666EE1E"/>
  <w16cid:commentId w16cid:paraId="1FB0F239" w16cid:durableId="265ED374"/>
  <w16cid:commentId w16cid:paraId="7ABD8D99" w16cid:durableId="266543DB"/>
  <w16cid:commentId w16cid:paraId="03D78A7F" w16cid:durableId="265ED387"/>
  <w16cid:commentId w16cid:paraId="5D2E9675" w16cid:durableId="26675C53"/>
  <w16cid:commentId w16cid:paraId="58CEE1BF" w16cid:durableId="26675D77"/>
  <w16cid:commentId w16cid:paraId="6D4AAB7C" w16cid:durableId="266543DA"/>
  <w16cid:commentId w16cid:paraId="74FC8157" w16cid:durableId="26601AF4"/>
  <w16cid:commentId w16cid:paraId="099E97A3" w16cid:durableId="265ED398"/>
  <w16cid:commentId w16cid:paraId="19BDD018" w16cid:durableId="2666E187"/>
  <w16cid:commentId w16cid:paraId="4B32F280" w16cid:durableId="2666E19B"/>
  <w16cid:commentId w16cid:paraId="5BFC0355" w16cid:durableId="265ED3A2"/>
  <w16cid:commentId w16cid:paraId="2DE0CDCA" w16cid:durableId="2666DF4D"/>
  <w16cid:commentId w16cid:paraId="58DC4F4C" w16cid:durableId="2666E0BE"/>
  <w16cid:commentId w16cid:paraId="099F7578" w16cid:durableId="2664A984"/>
  <w16cid:commentId w16cid:paraId="07318BAE" w16cid:durableId="2666EDB7"/>
  <w16cid:commentId w16cid:paraId="2B866D72" w16cid:durableId="26601B71"/>
  <w16cid:commentId w16cid:paraId="011BAB22" w16cid:durableId="2666EDB8"/>
  <w16cid:commentId w16cid:paraId="34E8B378" w16cid:durableId="26601B81"/>
  <w16cid:commentId w16cid:paraId="7C52B1D1" w16cid:durableId="2666DFFD"/>
  <w16cid:commentId w16cid:paraId="2B15C006" w16cid:durableId="2666DFBA"/>
  <w16cid:commentId w16cid:paraId="07F24972" w16cid:durableId="26649AB7"/>
  <w16cid:commentId w16cid:paraId="0675B079" w16cid:durableId="26675BF7"/>
  <w16cid:commentId w16cid:paraId="55CD9F21" w16cid:durableId="26675BC2"/>
  <w16cid:commentId w16cid:paraId="0DBB0B52" w16cid:durableId="265ED434"/>
  <w16cid:commentId w16cid:paraId="5E0E7F10" w16cid:durableId="26675AA2"/>
  <w16cid:commentId w16cid:paraId="05CD2BB8" w16cid:durableId="265ED448"/>
  <w16cid:commentId w16cid:paraId="3EE929A0" w16cid:durableId="26675AEF"/>
  <w16cid:commentId w16cid:paraId="5FFADF60" w16cid:durableId="2666EDB6"/>
  <w16cid:commentId w16cid:paraId="4F6A4F0A" w16cid:durableId="265ED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44D3" w14:textId="77777777" w:rsidR="005D22B6" w:rsidRDefault="005D22B6" w:rsidP="009B2173">
      <w:r>
        <w:separator/>
      </w:r>
    </w:p>
  </w:endnote>
  <w:endnote w:type="continuationSeparator" w:id="0">
    <w:p w14:paraId="510E61AE" w14:textId="77777777" w:rsidR="005D22B6" w:rsidRDefault="005D22B6" w:rsidP="009B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한양신명조">
    <w:altName w:val="Batang"/>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Palatino">
    <w:charset w:val="00"/>
    <w:family w:val="auto"/>
    <w:pitch w:val="variable"/>
    <w:sig w:usb0="A00002FF" w:usb1="7800205A" w:usb2="14600000" w:usb3="00000000" w:csb0="00000193" w:csb1="00000000"/>
  </w:font>
  <w:font w:name="½Å¸í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8FB7" w14:textId="77777777" w:rsidR="009B2173" w:rsidRDefault="009B2173" w:rsidP="00B518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7A527F" w14:textId="77777777" w:rsidR="009B2173" w:rsidRDefault="009B2173" w:rsidP="00B51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F363" w14:textId="77777777" w:rsidR="009B2173" w:rsidRPr="001426A6" w:rsidRDefault="009B2173" w:rsidP="00B51882">
    <w:pPr>
      <w:pStyle w:val="Footer"/>
      <w:framePr w:wrap="around" w:vAnchor="text" w:hAnchor="margin" w:xAlign="center" w:y="1"/>
      <w:rPr>
        <w:rStyle w:val="PageNumber"/>
      </w:rPr>
    </w:pPr>
    <w:r w:rsidRPr="001426A6">
      <w:rPr>
        <w:rStyle w:val="PageNumber"/>
      </w:rPr>
      <w:fldChar w:fldCharType="begin"/>
    </w:r>
    <w:r w:rsidRPr="001426A6">
      <w:rPr>
        <w:rStyle w:val="PageNumber"/>
      </w:rPr>
      <w:instrText xml:space="preserve">PAGE  </w:instrText>
    </w:r>
    <w:r w:rsidRPr="001426A6">
      <w:rPr>
        <w:rStyle w:val="PageNumber"/>
      </w:rPr>
      <w:fldChar w:fldCharType="separate"/>
    </w:r>
    <w:r w:rsidR="00676322">
      <w:rPr>
        <w:rStyle w:val="PageNumber"/>
        <w:noProof/>
      </w:rPr>
      <w:t>iii</w:t>
    </w:r>
    <w:r w:rsidRPr="001426A6">
      <w:rPr>
        <w:rStyle w:val="PageNumber"/>
      </w:rPr>
      <w:fldChar w:fldCharType="end"/>
    </w:r>
  </w:p>
  <w:p w14:paraId="6B5E1838" w14:textId="77777777" w:rsidR="009B2173" w:rsidRDefault="009B2173" w:rsidP="00B518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6187" w14:textId="77777777" w:rsidR="009B2173" w:rsidRPr="00963D98" w:rsidRDefault="009B2173" w:rsidP="00963D98">
    <w:pPr>
      <w:pStyle w:val="Footer"/>
      <w:jc w:val="center"/>
    </w:pPr>
    <w:r w:rsidRPr="00963D98">
      <w:rPr>
        <w:rStyle w:val="PageNumber"/>
      </w:rPr>
      <w:fldChar w:fldCharType="begin"/>
    </w:r>
    <w:r w:rsidRPr="00963D98">
      <w:rPr>
        <w:rStyle w:val="PageNumber"/>
      </w:rPr>
      <w:instrText xml:space="preserve"> PAGE </w:instrText>
    </w:r>
    <w:r w:rsidRPr="00963D98">
      <w:rPr>
        <w:rStyle w:val="PageNumber"/>
      </w:rPr>
      <w:fldChar w:fldCharType="separate"/>
    </w:r>
    <w:r w:rsidR="00676322">
      <w:rPr>
        <w:rStyle w:val="PageNumber"/>
        <w:noProof/>
      </w:rPr>
      <w:t>i</w:t>
    </w:r>
    <w:r w:rsidRPr="00963D9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6437" w14:textId="77777777" w:rsidR="005D22B6" w:rsidRDefault="005D22B6" w:rsidP="009B2173">
      <w:r>
        <w:separator/>
      </w:r>
    </w:p>
  </w:footnote>
  <w:footnote w:type="continuationSeparator" w:id="0">
    <w:p w14:paraId="6BE6C163" w14:textId="77777777" w:rsidR="005D22B6" w:rsidRDefault="005D22B6" w:rsidP="009B2173">
      <w:r>
        <w:continuationSeparator/>
      </w:r>
    </w:p>
  </w:footnote>
  <w:footnote w:id="1">
    <w:p w14:paraId="43855FE8" w14:textId="77777777" w:rsidR="009B2173" w:rsidRDefault="009B2173" w:rsidP="009B2173">
      <w:pPr>
        <w:pStyle w:val="FootnoteText"/>
      </w:pPr>
      <w:r>
        <w:rPr>
          <w:rStyle w:val="FootnoteReference"/>
        </w:rPr>
        <w:footnoteRef/>
      </w:r>
      <w:r>
        <w:t xml:space="preserve"> </w:t>
      </w:r>
      <w:hyperlink r:id="rId1" w:history="1">
        <w:r w:rsidRPr="00257D64">
          <w:rPr>
            <w:rStyle w:val="Hyperlink"/>
          </w:rPr>
          <w:t>https://img.republicworld.com/republic-prod/stories/images/1649046634624a746a8842f.jpg</w:t>
        </w:r>
      </w:hyperlink>
    </w:p>
    <w:p w14:paraId="6EBD228B" w14:textId="77777777" w:rsidR="009B2173" w:rsidRDefault="009B2173" w:rsidP="009B2173">
      <w:pPr>
        <w:pStyle w:val="FootnoteText"/>
      </w:pPr>
    </w:p>
  </w:footnote>
  <w:footnote w:id="2">
    <w:p w14:paraId="68E31179" w14:textId="0027A3CE"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{"citationID":"NgZobDyN","properties":{"formattedCitation":"Georg G. Iggers, Q. Edward Wang, and Supriya Mukherjee, {\\i{}A Global History of Modern Historiography}, 1 edition (Routledge, 2013), 389.","plainCitation":"Georg G. Iggers, Q. Edward Wang, and Supriya Mukherjee, A Global History of Modern Historiography, 1 edition (Routledge, 2013), 389.","noteIndex":1},"citationItems":[{"id":307,"uris":["http://zotero.org/users/2816400/items/FWVMM7ST"],"itemData":{"id":307,"type":"book","abstract":"So far histories of historiography have concentrated almost exclusively on the West. This is the first book to offer a history of modern historiography from a global perspective. Tracing the transformation of historical writings over the past two and half centuries, the book portrays the transformation of historical writings under the effect of professionalization, which served as a model not only for Western but also for much of non-Western historical studies. At the same time it critically examines the reactions in post-modern and post-colonial thought to established conceptions of scientific historiography. A main theme of the book is how historians in the non-Western world not only adopted or adapted Western ideas, but also explored different approaches rooted in their own cultures.","edition":"1 edition","language":"English","number-of-pages":"449","publisher":"Routledge","source":"Amazon","title":"A Global History of Modern Historiography","author":[{"family":"Iggers","given":"Georg G."},{"family":"Wang","given":"Q. Edward"},{"family":"Mukherjee","given":"Supriya"}],"issued":{"date-parts":[["2013",9,13]]}},"locator":"389","label":"page"}],"schema":"https://github.com/citation-style-language/schema/raw/master/csl-citation.json"} </w:instrText>
      </w:r>
      <w:r w:rsidRPr="0031588D">
        <w:fldChar w:fldCharType="separate"/>
      </w:r>
      <w:r w:rsidRPr="0031588D">
        <w:t xml:space="preserve">Georg G. Iggers, Q. Edward Wang, and Supriya Mukherjee, </w:t>
      </w:r>
      <w:r w:rsidRPr="0031588D">
        <w:rPr>
          <w:i/>
          <w:iCs/>
        </w:rPr>
        <w:t xml:space="preserve">A Global History </w:t>
      </w:r>
      <w:r w:rsidRPr="001426A6">
        <w:rPr>
          <w:sz w:val="22"/>
          <w:szCs w:val="22"/>
        </w:rPr>
        <w:t>of</w:t>
      </w:r>
      <w:r w:rsidRPr="0031588D">
        <w:rPr>
          <w:i/>
          <w:iCs/>
        </w:rPr>
        <w:t xml:space="preserve"> Modern Historiography</w:t>
      </w:r>
      <w:r w:rsidRPr="0031588D">
        <w:t>, 1</w:t>
      </w:r>
      <w:ins w:id="679" w:author="Justin Byron-Davies" w:date="2022-06-30T03:51:00Z">
        <w:r w:rsidR="00AA51F4">
          <w:t>st</w:t>
        </w:r>
      </w:ins>
      <w:r w:rsidRPr="0031588D">
        <w:t xml:space="preserve"> edition (Routledge, 2013), 389.</w:t>
      </w:r>
      <w:r w:rsidRPr="0031588D">
        <w:fldChar w:fldCharType="end"/>
      </w:r>
    </w:p>
  </w:footnote>
  <w:footnote w:id="3">
    <w:p w14:paraId="6A224D35" w14:textId="4F5FB325" w:rsidR="009B2173" w:rsidRPr="0031588D" w:rsidRDefault="009B2173" w:rsidP="009B2173">
      <w:pPr>
        <w:pStyle w:val="FootnoteText"/>
      </w:pPr>
      <w:r w:rsidRPr="0031588D">
        <w:rPr>
          <w:rStyle w:val="FootnoteReference"/>
        </w:rPr>
        <w:footnoteRef/>
      </w:r>
      <w:r w:rsidRPr="0031588D">
        <w:fldChar w:fldCharType="begin"/>
      </w:r>
      <w:r>
        <w:instrText xml:space="preserve"> ADDIN ZOTERO_ITEM CSL_CITATION {"citationID":"hNJDBzWD","properties":{"formattedCitation":"Shmuel N. Eisenstadt, {\\i{}Multiple Modernities}, 1 edition (New Brunswick, N.J: Routledge, 2002), 21\\uc0\\u8211{}24.","plainCitation":"Shmuel N. Eisenstadt, Multiple Modernities, 1 edition (New Brunswick, N.J: Routledge, 2002), 21–24.","noteIndex":2},"citationItems":[{"id":196,"uris":["http://zotero.org/users/2816400/items/KE65I6PF"],"itemData":{"id":196,"type":"book","abstract":"How may we characterize contemporary society in a world so complex? Can looking at the diverse paths followed by various cultures in the modern world generate useful new social scientific typologies, or must a different set of questions be posed in this era of globalization? What, in short, is the nature of modernity? These are some of the questions addressed by the contributors to Multiple Modernities.Following the theme in an earlier work edited by Shmuel Eisenstadt, Public Spheres and Collective Identities, this book challenges conventional notions of how the world has changed politically, socially, and economically. The authors consider the meaning of modernity in contexts as different as communist Russia, modern India, the Muslim world, Latin America, China and East Asia, and the United States. Miscegenation, transnational migration, technological developments, and changing communications have shifted the ground on which theories of society were once built; political system, diaspora groups, religion, and \"classical\" theories of modernity have to be reconsidered in a new context.Authors and chapters include: S.N. Eisenstadt, \"Multiple Modernities\"; Bjrn Wittrock, \"Modernity: One, None, or Many? European Origins and Modernity as a Global Condition\"; Johann P. Arnason, \"Communism and Modernity\"; Nilfer Gle, \"Snapshots of Islamic Modernities\"; Dale F. Eickelman, \"Island and the Languages of Modernity\"; Sudipta Kaviraj, \"Modernity and Politics in India\"; Stanley J. Tambiah, \"Transnational Movements, Diaspora, and Multiple Modernities\"; Tu Weiming, \"Implications of the Jrise of 'Confucian' East Asia\"; Jrgen Heideking, \"The Pattern of American Modernity from the Revolution to the Civil War\"; and Renato Ortiz, \"From Incomplete Modernity to World Modernity.\"Written in clear and non-technical language for both a scholarly and general audience, this volume confronts the problem of just what constitutes the common core of modernity.","edition":"1 edition","event-place":"New Brunswick, N.J","ISBN":"978-0-7658-0926-1","language":"English","number-of-pages":"282","publisher":"Routledge","publisher-place":"New Brunswick, N.J","source":"Amazon","title":"Multiple Modernities","author":[{"family":"Eisenstadt","given":"Shmuel N."}],"issued":{"date-parts":[["2002",5,2]]}},"locator":"21-24","label":"page"}],"schema":"https://github.com/citation-style-language/schema/raw/master/csl-citation.json"} </w:instrText>
      </w:r>
      <w:r w:rsidRPr="0031588D">
        <w:fldChar w:fldCharType="separate"/>
      </w:r>
      <w:r w:rsidRPr="0031588D">
        <w:t xml:space="preserve">Shmuel N. Eisenstadt, </w:t>
      </w:r>
      <w:r w:rsidRPr="0031588D">
        <w:rPr>
          <w:i/>
          <w:iCs/>
        </w:rPr>
        <w:t>Multiple Modernities</w:t>
      </w:r>
      <w:r w:rsidRPr="0031588D">
        <w:t>, 1</w:t>
      </w:r>
      <w:ins w:id="686" w:author="Justin Byron-Davies" w:date="2022-06-30T03:53:00Z">
        <w:r w:rsidR="00AA51F4">
          <w:t>st</w:t>
        </w:r>
      </w:ins>
      <w:r w:rsidRPr="0031588D">
        <w:t xml:space="preserve"> edition (New Brunswick, N.</w:t>
      </w:r>
      <w:ins w:id="687" w:author="Justin Byron-Davies" w:date="2022-06-30T03:53:00Z">
        <w:r w:rsidR="00AA51F4">
          <w:t xml:space="preserve"> </w:t>
        </w:r>
      </w:ins>
      <w:r w:rsidRPr="0031588D">
        <w:t>J: Routledge, 2002), 21–24.</w:t>
      </w:r>
      <w:r w:rsidRPr="0031588D">
        <w:fldChar w:fldCharType="end"/>
      </w:r>
      <w:r w:rsidRPr="0031588D">
        <w:t xml:space="preserve"> </w:t>
      </w:r>
    </w:p>
  </w:footnote>
  <w:footnote w:id="4">
    <w:p w14:paraId="40F8ECEE" w14:textId="7E2DE46C"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{"citationID":"I1Uo6T7i","properties":{"formattedCitation":"Jos\\uc0\\u233{} Casanova, {\\i{}Public Religions in the Modern World}, 1 edition (University Of Chicago Press, 1994), 30\\uc0\\u8211{}39, 211.","plainCitation":"José Casanova, Public Religions in the Modern World, 1 edition (University Of Chicago Press, 1994), 30–39, 211.","noteIndex":3},"citationItems":[{"id":135,"uris":["http://zotero.org/users/2816400/items/S526D457"],"itemData":{"id":135,"type":"book","abstract":"In a sweeping reconsideration of the relation between religion and modernity, Jose Casanova surveys the roles that religions may play in the public sphere of modern societies.During the 1980s, religious traditions around the world, from Islamic fundamentalism to Catholic liberation theology, began making their way, often forcefully, out of the private sphere and into public life, causing the \"deprivatization\" of religion in contemporary life. No longer content merely to administer pastoral care to individual souls, religious institutions are challenging dominant political and social forces, raising questions about the claims of entities such as nations and markets to be \"value neutral\", and straining the traditional connections of private and public morality.Casanova looks at five cases from two religious traditions (Catholicism and Protestantism) in four countries (Spain, Poland, Brazil, and the United States). These cases challenge postwar—and indeed post-Enlightenment—assumptions about the role of modernity and secularization in religious movements throughout the world.This book expands our understanding of the increasingly significant role religion plays in the ongoing construction of the modern world.","edition":"1 edition","ISBN":"978-0-226-09535-6","language":"English","number-of-pages":"330","publisher":"University Of Chicago Press","source":"Amazon","title":"Public Religions in the Modern World","author":[{"family":"Casanova","given":"José"}],"issued":{"date-parts":[["1994",6,15]]}},"locator":"30-39, 211","label":"page"}],"schema":"https://github.com/citation-style-language/schema/raw/master/csl-citation.json"} </w:instrText>
      </w:r>
      <w:r w:rsidRPr="0031588D">
        <w:fldChar w:fldCharType="separate"/>
      </w:r>
      <w:r w:rsidRPr="0031588D">
        <w:t xml:space="preserve">José Casanova, </w:t>
      </w:r>
      <w:r w:rsidRPr="0031588D">
        <w:rPr>
          <w:i/>
          <w:iCs/>
        </w:rPr>
        <w:t>Public Religions in the Modern World</w:t>
      </w:r>
      <w:r w:rsidRPr="0031588D">
        <w:t>, 1</w:t>
      </w:r>
      <w:ins w:id="741" w:author="Justin Byron-Davies" w:date="2022-06-30T03:59:00Z">
        <w:r w:rsidR="00AC6D6A">
          <w:t>st</w:t>
        </w:r>
      </w:ins>
      <w:r w:rsidRPr="0031588D">
        <w:t xml:space="preserve"> edition (University </w:t>
      </w:r>
      <w:ins w:id="742" w:author="Justin Byron-Davies" w:date="2022-06-30T04:00:00Z">
        <w:r w:rsidR="00AC6D6A">
          <w:t>o</w:t>
        </w:r>
      </w:ins>
      <w:del w:id="743" w:author="Justin Byron-Davies" w:date="2022-06-30T04:00:00Z">
        <w:r w:rsidRPr="0031588D" w:rsidDel="00AC6D6A">
          <w:delText>O</w:delText>
        </w:r>
      </w:del>
      <w:r w:rsidRPr="0031588D">
        <w:t>f Chicago Press, 1994), 30–39, 211.</w:t>
      </w:r>
      <w:r w:rsidRPr="0031588D">
        <w:fldChar w:fldCharType="end"/>
      </w:r>
    </w:p>
  </w:footnote>
  <w:footnote w:id="5">
    <w:p w14:paraId="28A637E9"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{"citationID":"h39LJLuH","properties":{"formattedCitation":"James A. Beckford, {\\i{}Social Theory and Religion} (Cambridge, U.K.\\uc0\\u8239{}; New York: Cambridge University Press, 2003), 52\\uc0\\u8211{}59.","plainCitation":"James A. Beckford, Social Theory and Religion (Cambridge, U.K. ; New York: Cambridge University Press, 2003), 52–59.","noteIndex":4},"citationItems":[{"id":220,"uris":["http://zotero.org/users/2816400/items/JR27AK8Q"],"itemData":{"id":220,"type":"book","abstract":"This book looks at ways of improving our understanding of religious change by strengthening the links between social theory and the social scientific study of religion.  James Beckford reviews the current state of social scientific knowledge about religion. He clarifies the social processes involved in constructing religious and non-religious environments in public and private life. Beckford reveals the importance of these boundaries by referring to studies of secularization, religious diversity, globalization, religious movements and self-identity.","event-place":"Cambridge, U.K. ; New York","ISBN":"978-0-521-77431-4","language":"English","number-of-pages":"264","publisher":"Cambridge University Press","publisher-place":"Cambridge, U.K. ; New York","source":"Amazon","title":"Social Theory and Religion","author":[{"family":"Beckford","given":"James A."}],"issued":{"date-parts":[["2003",9,15]]}},"locator":"52-59","label":"page"}],"schema":"https://github.com/citation-style-language/schema/raw/master/csl-citation.json"} </w:instrText>
      </w:r>
      <w:r w:rsidRPr="0031588D">
        <w:fldChar w:fldCharType="separate"/>
      </w:r>
      <w:r w:rsidRPr="0031588D">
        <w:t xml:space="preserve">James A. Beckford, </w:t>
      </w:r>
      <w:r w:rsidRPr="00B05CBA">
        <w:rPr>
          <w:rPrChange w:id="747" w:author="Justin Byron-Davies" w:date="2022-06-26T21:20:00Z">
            <w:rPr>
              <w:i/>
              <w:iCs/>
            </w:rPr>
          </w:rPrChange>
        </w:rPr>
        <w:t>Social</w:t>
      </w:r>
      <w:r w:rsidRPr="0031588D">
        <w:rPr>
          <w:i/>
          <w:iCs/>
        </w:rPr>
        <w:t xml:space="preserve"> Theory and Religion</w:t>
      </w:r>
      <w:r w:rsidRPr="0031588D">
        <w:t xml:space="preserve"> (Cambridge, U.K.</w:t>
      </w:r>
      <w:del w:id="748" w:author="Justin Byron-Davies" w:date="2022-06-30T02:32:00Z">
        <w:r w:rsidRPr="0031588D" w:rsidDel="00E85A25">
          <w:delText> </w:delText>
        </w:r>
      </w:del>
      <w:r w:rsidRPr="0031588D">
        <w:t>; New York: Cambridge University Press, 2003), 52–59.</w:t>
      </w:r>
      <w:r w:rsidRPr="0031588D">
        <w:fldChar w:fldCharType="end"/>
      </w:r>
    </w:p>
  </w:footnote>
  <w:footnote w:id="6">
    <w:p w14:paraId="0BBBAA22"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{"citationID":"kYQEGLlv","properties":{"formattedCitation":"Peter L. Berger, ed., {\\i{}The Desecularization of the World: Resurgent Religion and World Politics}, First Edition 1st Printing edition (Washington, D.C.\\uc0\\u8239{}: Grand Rapids, Mich: Eerdmans, 1999), 11.","plainCitation":"Peter L. Berger, ed., The Desecularization of the World: Resurgent Religion and World Politics, First Edition 1st Printing edition (Washington, D.C. : Grand Rapids, Mich: Eerdmans, 1999), 11.","noteIndex":5},"citationItems":[{"id":198,"uris":["http://zotero.org/users/2816400/items/2ZH5XJCU"],"itemData":{"id":198,"type":"book","abstract":"Theorists of \"secularization\" have for two centuries been saying that religion must inevitably decline in the modern world. But today, much of the world is as religious as ever. This volume challenges the belief that the modern world is increasingly secular, showing instead that modernization more often strengthens religion. Seven leading cultural observers examine several regions and several religions and explain the resurgence of religion in world politics. Peter L. Berger opens with a global overview. The other six writers deal with particular aspects of the religious scene: George Weigel, with Roman Catholicism;David Martin, with the evangelical Protestant upsurge not only in the Western world but also in Latin America, Africa, the Pacific rim, China, and Eastern Europe; Jonathan Sacks, with Jews and politics in the modern world; Abdullahi A. An-Na'im, with political Islam in national politics and international relations; Grace Davie, with Europe as perhaps the exception to the desecularization thesis; and Tu Weiming, with religion in the People's Republic of China.","edition":"First Edition 1st Printing edition","event-place":"Washington, D.C. : Grand Rapids, Mich","ISBN":"978-0-8028-4691-4","language":"English","number-of-pages":"143","publisher":"Eerdmans","publisher-place":"Washington, D.C. : Grand Rapids, Mich","source":"Amazon","title":"The Desecularization of the World: Resurgent Religion and World Politics","title-short":"The Desecularization of the World","editor":[{"family":"Berger","given":"Peter L."}],"issued":{"date-parts":[["1999",7,16]]}},"locator":"11","label":"page"}],"schema":"https://github.com/citation-style-language/schema/raw/master/csl-citation.json"} </w:instrText>
      </w:r>
      <w:r w:rsidRPr="0031588D">
        <w:fldChar w:fldCharType="separate"/>
      </w:r>
      <w:r w:rsidRPr="0031588D">
        <w:t xml:space="preserve">Peter L. Berger, ed., </w:t>
      </w:r>
      <w:r w:rsidRPr="0031588D">
        <w:rPr>
          <w:i/>
          <w:iCs/>
        </w:rPr>
        <w:t>The Desecularization of the World: Resurgent Religion and World Politics</w:t>
      </w:r>
      <w:r w:rsidRPr="0031588D">
        <w:t>, First Edition 1st Printing edition (Washington, D.C.</w:t>
      </w:r>
      <w:del w:id="753" w:author="Justin Byron-Davies" w:date="2022-06-30T04:01:00Z">
        <w:r w:rsidRPr="0031588D" w:rsidDel="00AC6D6A">
          <w:delText> </w:delText>
        </w:r>
      </w:del>
      <w:r w:rsidRPr="0031588D">
        <w:t>: Grand Rapids, Mich: Eerdmans, 1999), 11.</w:t>
      </w:r>
      <w:r w:rsidRPr="0031588D">
        <w:fldChar w:fldCharType="end"/>
      </w:r>
    </w:p>
  </w:footnote>
  <w:footnote w:id="7">
    <w:p w14:paraId="397A8E94"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{"citationID":"kaenEyas","properties":{"formattedCitation":"Peter L. Berger, {\\i{}The Many Altars of Modernity: Toward a Paradigm for Religion in a Pluralist Age} (Boston: De Gruyter, 2014), 1.","plainCitation":"Peter L. Berger, The Many Altars of Modernity: Toward a Paradigm for Religion in a Pluralist Age (Boston: De Gruyter, 2014), 1.","noteIndex":6},"citationItems":[{"id":369,"uris":["http://zotero.org/users/2816400/items/KCP88VKR"],"itemData":{"id":369,"type":"book","call-number":"BL85 .B44 2014","event-place":"Boston","ISBN":"978-1-61451-750-4","number-of-pages":"147","publisher":"De Gruyter","publisher-place":"Boston","source":"Library of Congress ISBN","title":"The many altars of modernity: toward a paradigm for religion in a pluralist age","title-short":"The many altars of modernity","author":[{"family":"Berger","given":"Peter L."}],"issued":{"date-parts":[["2014"]]}},"locator":"1","label":"page"}],"schema":"https://github.com/citation-style-language/schema/raw/master/csl-citation.json"} </w:instrText>
      </w:r>
      <w:r w:rsidRPr="0031588D">
        <w:fldChar w:fldCharType="separate"/>
      </w:r>
      <w:r w:rsidRPr="0031588D">
        <w:t xml:space="preserve">Peter L. Berger, </w:t>
      </w:r>
      <w:r w:rsidRPr="0031588D">
        <w:rPr>
          <w:i/>
          <w:iCs/>
        </w:rPr>
        <w:t>The Many Altars of Modernity: Toward a Paradigm for Religion in a Pluralist Age</w:t>
      </w:r>
      <w:r w:rsidRPr="0031588D">
        <w:t xml:space="preserve"> (Boston: De Gruyter, 2014), 1.</w:t>
      </w:r>
      <w:r w:rsidRPr="0031588D">
        <w:fldChar w:fldCharType="end"/>
      </w:r>
    </w:p>
  </w:footnote>
  <w:footnote w:id="8">
    <w:p w14:paraId="2DBC8E65" w14:textId="37520261"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{"citationID":"d00ZFhdu","properties":{"formattedCitation":"Chris J Chulos, {\\i{}Fall of an Empire.} (London: Taylor and Francis, 2017), http://www.myilibrary.com?id=1054140.","plainCitation":"Chris J Chulos, Fall of an Empire. (London: Taylor and Francis, 2017), http://www.myilibrary.com?id=1054140.","noteIndex":7},"citationItems":[{"id":371,"uris":["http://zotero.org/users/2816400/items/HFIC6S2S"],"itemData":{"id":371,"type":"book","event-place":"London","ISBN":"978-1-351-77893-0","language":"English","note":"OCLC: 1014382077","publisher":"Taylor and Francis","publisher-place":"London","source":"Open WorldCat","title":"Fall of an Empire.","URL":"http://www.myilibrary.com?id=1054140","author":[{"family":"Chulos","given":"Chris J"}],"accessed":{"date-parts":[["2022",3,6]]},"issued":{"date-parts":[["2017"]]}}}],"schema":"https://github.com/citation-style-language/schema/raw/master/csl-citation.json"} </w:instrText>
      </w:r>
      <w:r w:rsidRPr="0031588D">
        <w:fldChar w:fldCharType="separate"/>
      </w:r>
      <w:r w:rsidRPr="0031588D">
        <w:t>Chris J</w:t>
      </w:r>
      <w:ins w:id="802" w:author="Justin Byron-Davies" w:date="2022-06-30T04:03:00Z">
        <w:r w:rsidR="009B4CDB">
          <w:t>.</w:t>
        </w:r>
      </w:ins>
      <w:r w:rsidRPr="0031588D">
        <w:t xml:space="preserve"> Chulos, </w:t>
      </w:r>
      <w:r w:rsidRPr="0031588D">
        <w:rPr>
          <w:i/>
          <w:iCs/>
        </w:rPr>
        <w:t>Fall of an Empire</w:t>
      </w:r>
      <w:del w:id="803" w:author="Justin Byron-Davies" w:date="2022-06-30T04:03:00Z">
        <w:r w:rsidRPr="0031588D" w:rsidDel="009B4CDB">
          <w:rPr>
            <w:i/>
            <w:iCs/>
          </w:rPr>
          <w:delText>.</w:delText>
        </w:r>
      </w:del>
      <w:r w:rsidRPr="0031588D">
        <w:t xml:space="preserve"> (London: Taylor and Francis, 2017), http://www.myilibrary.com?id=1054140.</w:t>
      </w:r>
      <w:r w:rsidRPr="0031588D">
        <w:fldChar w:fldCharType="end"/>
      </w:r>
    </w:p>
  </w:footnote>
  <w:footnote w:id="9">
    <w:p w14:paraId="35AF8F3C"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{"citationID":"KmEe4HPP","properties":{"formattedCitation":"Sidney Crown, \\uc0\\u8220{}The Penguin Dictionary of Psychology. By Arthur S. Reber. London: Penguin Books. 1985. Pp 848. \\uc0\\u163{}5.95, $7.95.,\\uc0\\u8221{} {\\i{}British Journal of Psychiatry} 150, no. 5 (May 1987): 355, https://doi.org/10.1192/S000712500012375X.","plainCitation":"Sidney Crown, “The Penguin Dictionary of Psychology. By Arthur S. Reber. London: Penguin Books. 1985. Pp 848. £5.95, $7.95.,” British Journal of Psychiatry 150, no. 5 (May 1987): 355, https://doi.org/10.1192/S000712500012375X.","noteIndex":8},"citationItems":[{"id":372,"uris":["http://zotero.org/users/2816400/items/RD9SR6L9"],"itemData":{"id":372,"type":"article-journal","container-title":"British Journal of Psychiatry","DOI":"10.1192/S000712500012375X","ISSN":"0007-1250, 1472-1465","issue":"5","journalAbbreviation":"Br J Psychiatry","language":"en","page":"731-731","source":"DOI.org (Crossref)","title":"The Penguin Dictionary of Psychology. By Arthur S. Reber. London: Penguin Books. 1985. Pp 848. £5.95, $7.95.","title-short":"The Penguin Dictionary of Psychology. By Arthur S. Reber. London","URL":"https://www.cambridge.org/core/product/identifier/S000712500012375X/type/journal_article","volume":"150","author":[{"family":"Crown","given":"Sidney"}],"accessed":{"date-parts":[["2022",3,6]]},"issued":{"date-parts":[["1987",5]]}},"locator":"355","label":"page"}],"schema":"https://github.com/citation-style-language/schema/raw/master/csl-citation.json"} </w:instrText>
      </w:r>
      <w:r w:rsidRPr="0031588D">
        <w:fldChar w:fldCharType="separate"/>
      </w:r>
      <w:r w:rsidRPr="0031588D">
        <w:t xml:space="preserve">Sidney Crown, “The Penguin Dictionary of Psychology. By Arthur S. Reber. London: Penguin Books. 1985. Pp 848. £5.95, $7.95.,” </w:t>
      </w:r>
      <w:r w:rsidRPr="0031588D">
        <w:rPr>
          <w:i/>
          <w:iCs/>
        </w:rPr>
        <w:t>British Journal of Psychiatry</w:t>
      </w:r>
      <w:r w:rsidRPr="0031588D">
        <w:t xml:space="preserve"> 150, no. 5 (May 1987): 355, https://doi.org/10.1192/S000712500012375X.</w:t>
      </w:r>
      <w:r w:rsidRPr="0031588D">
        <w:fldChar w:fldCharType="end"/>
      </w:r>
    </w:p>
  </w:footnote>
  <w:footnote w:id="10">
    <w:p w14:paraId="2B16C2C5" w14:textId="77777777" w:rsidR="009B2173"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{"citationID":"puoFTIdC","properties":{"formattedCitation":"David Miller, \\uc0\\u8220{}In Defence of Nationality,\\uc0\\u8221{} {\\i{}Journal of Applied Philosophy} 10, no. 1 (April 1993): 3\\uc0\\u8211{}16, https://doi.org/10.1111/j.1468-5930.1993.tb00058.x.","plainCitation":"David Miller, “In Defence of Nationality,” Journal of Applied Philosophy 10, no. 1 (April 1993): 3–16, https://doi.org/10.1111/j.1468-5930.1993.tb00058.x.","noteIndex":9},"citationItems":[{"id":373,"uris":["http://zotero.org/users/2816400/items/GIFECM4L"],"itemData":{"id":373,"type":"article-journal","container-title":"Journal of Applied Philosophy","DOI":"10.1111/j.1468-5930.1993.tb00058.x","ISSN":"0264-3758, 1468-5930","issue":"1","journalAbbreviation":"J Appl Philos","language":"en","page":"3-16","source":"DOI.org (Crossref)","title":"In Defence of Nationality","URL":"https://onlinelibrary.wiley.com/doi/10.1111/j.1468-5930.1993.tb00058.x","volume":"10","author":[{"family":"Miller","given":"David"}],"accessed":{"date-parts":[["2022",3,6]]},"issued":{"date-parts":[["1993",4]]}},"locator":"3-16","label":"page"}],"schema":"https://github.com/citation-style-language/schema/raw/master/csl-citation.json"} </w:instrText>
      </w:r>
      <w:r w:rsidRPr="0031588D">
        <w:fldChar w:fldCharType="separate"/>
      </w:r>
      <w:r w:rsidRPr="0031588D">
        <w:t xml:space="preserve">David Miller, “In Defence of Nationality,” </w:t>
      </w:r>
      <w:r w:rsidRPr="0031588D">
        <w:rPr>
          <w:i/>
          <w:iCs/>
        </w:rPr>
        <w:t>Journal of Applied Philosophy</w:t>
      </w:r>
      <w:r w:rsidRPr="0031588D">
        <w:t xml:space="preserve"> 10, no. 1 (April 1993): 3–16, https://doi.org/10.1111/j.1468-5930.1993.tb00058.x.</w:t>
      </w:r>
      <w:r w:rsidRPr="0031588D">
        <w:fldChar w:fldCharType="end"/>
      </w:r>
    </w:p>
    <w:p w14:paraId="233ACE78" w14:textId="77777777" w:rsidR="009B2173" w:rsidRDefault="009B2173" w:rsidP="009B2173">
      <w:pPr>
        <w:pStyle w:val="FootnoteText"/>
      </w:pPr>
    </w:p>
  </w:footnote>
  <w:footnote w:id="11">
    <w:p w14:paraId="220F8F56" w14:textId="6888E83F"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{"citationID":"dchIw8jJ","properties":{"formattedCitation":"Alexander Ponomariov, {\\i{}The Visible Religion: The Russian Orthodox Church and Her Relations with State and Society in Post-Soviet Canon Law (1992-2015)}, Erfurter Studien Zur Kulturgeschichte Des Orthodoxen Christentums, Band 14 (Frankfurt am Main\\uc0\\u8239{}; New York: Peter Lang GmbH, 2017), 311.","plainCitation":"Alexander Ponomariov, The Visible Religion: The Russian Orthodox Church and Her Relations with State and Society in Post-Soviet Canon Law (1992-2015), Erfurter Studien Zur Kulturgeschichte Des Orthodoxen Christentums, Band 14 (Frankfurt am Main ; New York: Peter Lang GmbH, 2017), 311.","noteIndex":10},"citationItems":[{"id":374,"uris":["http://zotero.org/users/2816400/items/DMMYI6QC"],"itemData":{"id":374,"type":"book","call-number":"KBS597 .P676 2017","collection-number":"Band 14","collection-title":"Erfurter Studien zur Kulturgeschichte des orthodoxen Christentums","event-place":"Frankfurt am Main ; New York","ISBN":"978-3-631-73512-1","number-of-pages":"362","publisher":"Peter Lang GmbH","publisher-place":"Frankfurt am Main ; New York","source":"Library of Congress ISBN","title":"The visible religion: the Russian Orthodox Church and her relations with state and society in post-Soviet Canon law (1992-2015)","title-short":"The visible religion","author":[{"family":"Ponomariov","given":"Alexander"}],"issued":{"date-parts":[["2017"]]}},"locator":"311","label":"page"}],"schema":"https://github.com/citation-style-language/schema/raw/master/csl-citation.json"} </w:instrText>
      </w:r>
      <w:r w:rsidRPr="0031588D">
        <w:fldChar w:fldCharType="separate"/>
      </w:r>
      <w:r w:rsidRPr="0031588D">
        <w:t xml:space="preserve">Alexander Ponomariov, </w:t>
      </w:r>
      <w:r w:rsidRPr="0031588D">
        <w:rPr>
          <w:i/>
          <w:iCs/>
        </w:rPr>
        <w:t>The Visible Religion: The Russian Orthodox Church and Her Relations with State and Society in Post-Soviet Canon Law (1992</w:t>
      </w:r>
      <w:ins w:id="1049" w:author="Justin Byron-Davies" w:date="2022-06-30T04:15:00Z">
        <w:r w:rsidR="00666A51">
          <w:rPr>
            <w:i/>
            <w:iCs/>
          </w:rPr>
          <w:t>–</w:t>
        </w:r>
      </w:ins>
      <w:del w:id="1050" w:author="Justin Byron-Davies" w:date="2022-06-30T04:15:00Z">
        <w:r w:rsidRPr="0031588D" w:rsidDel="00666A51">
          <w:rPr>
            <w:i/>
            <w:iCs/>
          </w:rPr>
          <w:delText>-</w:delText>
        </w:r>
      </w:del>
      <w:r w:rsidRPr="0031588D">
        <w:rPr>
          <w:i/>
          <w:iCs/>
        </w:rPr>
        <w:t>2015)</w:t>
      </w:r>
      <w:r w:rsidRPr="0031588D">
        <w:t>, Erfurter Studien Zur Kulturgeschichte Des Orthodoxen Christentums, Band 14 (Frankfurt am Main</w:t>
      </w:r>
      <w:del w:id="1051" w:author="Justin Byron-Davies" w:date="2022-06-30T04:16:00Z">
        <w:r w:rsidRPr="0031588D" w:rsidDel="00666A51">
          <w:delText> </w:delText>
        </w:r>
      </w:del>
      <w:r w:rsidRPr="0031588D">
        <w:t>; New York: Peter Lang GmbH, 2017), 311.</w:t>
      </w:r>
      <w:r w:rsidRPr="0031588D">
        <w:fldChar w:fldCharType="end"/>
      </w:r>
    </w:p>
  </w:footnote>
  <w:footnote w:id="12">
    <w:p w14:paraId="49FAA37E" w14:textId="77777777" w:rsidR="009B2173" w:rsidRDefault="009B2173" w:rsidP="009B2173">
      <w:pPr>
        <w:pStyle w:val="FootnoteText"/>
      </w:pPr>
      <w:r>
        <w:rPr>
          <w:rStyle w:val="FootnoteReference"/>
        </w:rPr>
        <w:footnoteRef/>
      </w:r>
      <w:r>
        <w:t xml:space="preserve"> </w:t>
      </w:r>
      <w:r>
        <w:fldChar w:fldCharType="begin"/>
      </w:r>
      <w:r>
        <w:instrText xml:space="preserve"> ADDIN ZOTERO_ITEM CSL_CITATION {"citationID":"bziK88dP","properties":{"formattedCitation":"Harvey Cox, {\\i{}The Secular City: Secularization and Urbanization in Theological Perspective} (Princeton: Princeton University Press, 2013).","plainCitation":"Harvey Cox, The Secular City: Secularization and Urbanization in Theological Perspective (Princeton: Princeton University Press, 2013).","noteIndex":11},"citationItems":[{"id":493,"uris":["http://zotero.org/users/2816400/items/4Y5QMLN4"],"itemData":{"id":493,"type":"book","call-number":"BR115.W6 C65 2013","event-place":"Princeton","ISBN":"978-0-691-15885-3","number-of-pages":"339","publisher":"Princeton University Press","publisher-place":"Princeton","source":"Library of Congress ISBN","title":"The secular city: secularization and urbanization in theological perspective","title-short":"The secular city","author":[{"family":"Cox","given":"Harvey"}],"issued":{"date-parts":[["2013"]]}}}],"schema":"https://github.com/citation-style-language/schema/raw/master/csl-citation.json"} </w:instrText>
      </w:r>
      <w:r>
        <w:fldChar w:fldCharType="separate"/>
      </w:r>
      <w:r w:rsidRPr="00DD0D1A">
        <w:rPr>
          <w:szCs w:val="24"/>
        </w:rPr>
        <w:t xml:space="preserve">Harvey Cox, </w:t>
      </w:r>
      <w:r w:rsidRPr="00DD0D1A">
        <w:rPr>
          <w:i/>
          <w:iCs/>
          <w:szCs w:val="24"/>
        </w:rPr>
        <w:t>The Secular City: Secularization and Urbanization in Theological Perspective</w:t>
      </w:r>
      <w:r w:rsidRPr="00DD0D1A">
        <w:rPr>
          <w:szCs w:val="24"/>
        </w:rPr>
        <w:t xml:space="preserve"> (Princeton: Princeton University Press, 2013).</w:t>
      </w:r>
      <w:r>
        <w:fldChar w:fldCharType="end"/>
      </w:r>
    </w:p>
  </w:footnote>
  <w:footnote w:id="13">
    <w:p w14:paraId="2F5EFD07"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{"citationID":"OyUvYBsS","properties":{"formattedCitation":"Peter L. Berger, {\\i{}The Social Reality of Religion} (London: Faber, 1969).","plainCitation":"Peter L. Berger, The Social Reality of Religion (London: Faber, 1969).","noteIndex":12},"citationItems":[{"id":375,"uris":["http://zotero.org/users/2816400/items/XL2QCP2H"],"itemData":{"id":375,"type":"book","call-number":"BL60 .B42 1969","event-place":"London","ISBN":"978-0-571-08865-2","number-of-pages":"231","publisher":"Faber","publisher-place":"London","source":"Library of Congress ISBN","title":"The social reality of religion","author":[{"family":"Berger","given":"Peter L."}],"issued":{"date-parts":[["1969"]]}}}],"schema":"https://github.com/citation-style-language/schema/raw/master/csl-citation.json"} </w:instrText>
      </w:r>
      <w:r w:rsidRPr="0031588D">
        <w:fldChar w:fldCharType="separate"/>
      </w:r>
      <w:r w:rsidRPr="0031588D">
        <w:t xml:space="preserve">Peter L. Berger, </w:t>
      </w:r>
      <w:r w:rsidRPr="0031588D">
        <w:rPr>
          <w:i/>
          <w:iCs/>
        </w:rPr>
        <w:t>The Social Reality of Religion</w:t>
      </w:r>
      <w:r w:rsidRPr="0031588D">
        <w:t xml:space="preserve"> (London: Faber, 1969).</w:t>
      </w:r>
      <w:r w:rsidRPr="0031588D">
        <w:fldChar w:fldCharType="end"/>
      </w:r>
    </w:p>
  </w:footnote>
  <w:footnote w:id="14">
    <w:p w14:paraId="6A1DD0BA"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{"citationID":"wHtnQo9i","properties":{"formattedCitation":"David Martin, {\\i{}A General Theory of Secularization}, 1st Harper Colophon Edition,1978 edition (New York: Harper &amp; Row, 1978).","plainCitation":"David Martin, A General Theory of Secularization, 1st Harper Colophon Edition,1978 edition (New York: Harper &amp; Row, 1978).","noteIndex":13},"citationItems":[{"id":194,"uris":["http://zotero.org/users/2816400/items/5SSF9U6C"],"itemData":{"id":194,"type":"book","abstract":"Book by Martin, David","edition":"1st Harper Colophon Edition,1978 edition","event-place":"New York","ISBN":"978-0-06-090704-4","language":"English","publisher":"Harper &amp; Row","publisher-place":"New York","source":"Amazon","title":"A general theory of secularization","author":[{"family":"Martin","given":"David"}],"issued":{"date-parts":[["1978"]]}}}],"schema":"https://github.com/citation-style-language/schema/raw/master/csl-citation.json"} </w:instrText>
      </w:r>
      <w:r w:rsidRPr="0031588D">
        <w:fldChar w:fldCharType="separate"/>
      </w:r>
      <w:r w:rsidRPr="0031588D">
        <w:t xml:space="preserve">David Martin, </w:t>
      </w:r>
      <w:r w:rsidRPr="0031588D">
        <w:rPr>
          <w:i/>
          <w:iCs/>
        </w:rPr>
        <w:t>A General Theory of Secularization</w:t>
      </w:r>
      <w:r w:rsidRPr="0031588D">
        <w:t>, 1st Harper Colophon Edition,1978 edition (New York: Harper &amp; Row, 1978).</w:t>
      </w:r>
      <w:r w:rsidRPr="0031588D">
        <w:fldChar w:fldCharType="end"/>
      </w:r>
    </w:p>
  </w:footnote>
  <w:footnote w:id="15">
    <w:p w14:paraId="14DD71F3"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{"citationID":"6SIWcPOW","properties":{"formattedCitation":"Bryan R. Wilson, {\\i{}Religion in Secular Society: Fifty Years On}, Reissue edition (Oxford, United Kingdom: Oxford University Press, 2016).","plainCitation":"Bryan R. Wilson, Religion in Secular Society: Fifty Years On, Reissue edition (Oxford, United Kingdom: Oxford University Press, 2016).","noteIndex":14},"citationItems":[{"id":377,"uris":["http://zotero.org/users/2816400/items/HZGFJVYL"],"itemData":{"id":377,"type":"book","call-number":"MLCS 2018/49841 (B)","edition":"Reissue edition","event-place":"Oxford, United Kingdom","ISBN":"978-0-19-878837-9","number-of-pages":"258","publisher":"Oxford University Press","publisher-place":"Oxford, United Kingdom","source":"Library of Congress ISBN","title":"Religion in secular society: fifty years on","title-short":"Religion in secular society","author":[{"family":"Wilson","given":"Bryan R."}],"issued":{"date-parts":[["2016"]]}}}],"schema":"https://github.com/citation-style-language/schema/raw/master/csl-citation.json"} </w:instrText>
      </w:r>
      <w:r w:rsidRPr="0031588D">
        <w:fldChar w:fldCharType="separate"/>
      </w:r>
      <w:r w:rsidRPr="0031588D">
        <w:t xml:space="preserve">Bryan R. Wilson, </w:t>
      </w:r>
      <w:r w:rsidRPr="0031588D">
        <w:rPr>
          <w:i/>
          <w:iCs/>
        </w:rPr>
        <w:t>Religion in Secular Society: Fifty Years On</w:t>
      </w:r>
      <w:r w:rsidRPr="0031588D">
        <w:t>, Reissue edition (Oxford, United Kingdom: Oxford University Press, 2016).</w:t>
      </w:r>
      <w:r w:rsidRPr="0031588D">
        <w:fldChar w:fldCharType="end"/>
      </w:r>
    </w:p>
  </w:footnote>
  <w:footnote w:id="16">
    <w:p w14:paraId="0E692CDB"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{"citationID":"mwVJdRxh","properties":{"formattedCitation":"Karel Dobbelaere, \\uc0\\u8220{}The Contextualization of Definitions of Religion,\\uc0\\u8221{} {\\i{}International Review of Sociology} 21, no. 1 (March 2011): 191\\uc0\\u8211{}204, https://doi.org/10.1080/03906701.2011.544199.","plainCitation":"Karel Dobbelaere, “The Contextualization of Definitions of Religion,” International Review of Sociology 21, no. 1 (March 2011): 191–204, https://doi.org/10.1080/03906701.2011.544199.","noteIndex":15},"citationItems":[{"id":379,"uris":["http://zotero.org/users/2816400/items/CNAG6W52"],"itemData":{"id":379,"type":"article-journal","container-title":"International Review of Sociology","DOI":"10.1080/03906701.2011.544199","ISSN":"0390-6701, 1469-9273","issue":"1","journalAbbreviation":"International Review of Sociology","language":"en","page":"191-204","source":"DOI.org (Crossref)","title":"The contextualization of definitions of religion","URL":"http://www.tandfonline.com/doi/full/10.1080/03906701.2011.544199","volume":"21","author":[{"family":"Dobbelaere","given":"Karel"}],"accessed":{"date-parts":[["2022",3,6]]},"issued":{"date-parts":[["2011",3]]}}}],"schema":"https://github.com/citation-style-language/schema/raw/master/csl-citation.json"} </w:instrText>
      </w:r>
      <w:r w:rsidRPr="0031588D">
        <w:fldChar w:fldCharType="separate"/>
      </w:r>
      <w:r w:rsidRPr="0031588D">
        <w:t xml:space="preserve">Karel Dobbelaere, “The Contextualization of Definitions of Religion,” </w:t>
      </w:r>
      <w:r w:rsidRPr="0031588D">
        <w:rPr>
          <w:i/>
          <w:iCs/>
        </w:rPr>
        <w:t>International Review of Sociology</w:t>
      </w:r>
      <w:r w:rsidRPr="0031588D">
        <w:t xml:space="preserve"> 21, no. 1 (March 2011): 191–204, https://doi.org/10.1080/03906701.2011.544199.</w:t>
      </w:r>
      <w:r w:rsidRPr="0031588D">
        <w:fldChar w:fldCharType="end"/>
      </w:r>
      <w:r w:rsidRPr="0031588D">
        <w:t xml:space="preserve"> </w:t>
      </w:r>
    </w:p>
  </w:footnote>
  <w:footnote w:id="17">
    <w:p w14:paraId="73EA7C29"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{"citationID":"t2FFmOok","properties":{"formattedCitation":"Pitirim Sorokin, {\\i{}The Crisis of Our Age}, Global Thinkers (Oxford: Oneworld, 1992).","plainCitation":"Pitirim Sorokin, The Crisis of Our Age, Global Thinkers (Oxford: Oneworld, 1992).","noteIndex":16},"citationItems":[{"id":380,"uris":["http://zotero.org/users/2816400/items/DG37253V"],"itemData":{"id":380,"type":"book","collection-title":"Global thinkers","event-place":"Oxford","ISBN":"978-1-85168-028-3","language":"eng","number-of-pages":"281","publisher":"Oneworld","publisher-place":"Oxford","source":"K10plus ISBN","title":"The crisis of our age","author":[{"family":"Sorokin","given":"Pitirim"}],"issued":{"date-parts":[["1992"]]}}}],"schema":"https://github.com/citation-style-language/schema/raw/master/csl-citation.json"} </w:instrText>
      </w:r>
      <w:r w:rsidRPr="0031588D">
        <w:fldChar w:fldCharType="separate"/>
      </w:r>
      <w:r w:rsidRPr="0031588D">
        <w:t xml:space="preserve">Pitirim Sorokin, </w:t>
      </w:r>
      <w:r w:rsidRPr="0031588D">
        <w:rPr>
          <w:i/>
          <w:iCs/>
        </w:rPr>
        <w:t>The Crisis of Our Age</w:t>
      </w:r>
      <w:r w:rsidRPr="0031588D">
        <w:t>, Global Thinkers (Oxford: Oneworld, 1992).</w:t>
      </w:r>
      <w:r w:rsidRPr="0031588D">
        <w:fldChar w:fldCharType="end"/>
      </w:r>
    </w:p>
  </w:footnote>
  <w:footnote w:id="18">
    <w:p w14:paraId="05AA305A" w14:textId="77777777" w:rsidR="009B2173" w:rsidRPr="0031588D" w:rsidRDefault="009B2173" w:rsidP="009B2173">
      <w:pPr>
        <w:pStyle w:val="FootnoteText"/>
      </w:pPr>
      <w:r w:rsidRPr="0031588D">
        <w:rPr>
          <w:rStyle w:val="FootnoteReference"/>
        </w:rPr>
        <w:footnoteRef/>
      </w:r>
      <w:r w:rsidRPr="0031588D">
        <w:t xml:space="preserve"> </w:t>
      </w:r>
      <w:r w:rsidRPr="0031588D">
        <w:fldChar w:fldCharType="begin"/>
      </w:r>
      <w:r>
        <w:instrText xml:space="preserve"> ADDIN ZOTERO_ITEM CSL_CITATION {"citationID":"pR2iJl6Z","properties":{"formattedCitation":"Vasilij V. Zen\\uc0\\u697{}kovskij, {\\i{}A History of Russian Philosophy} (London: Routledge &amp; Kegan Paul, 1953).","plainCitation":"Vasilij V. Zenʹkovskij, A History of Russian Philosophy (London: Routledge &amp; Kegan Paul, 1953).","noteIndex":17},"citationItems":[{"id":381,"uris":["http://zotero.org/users/2816400/items/2LEVKHRJ"],"itemData":{"id":381,"type":"book","event-place":"London","ISBN":"978-0-415-30304-0","language":"eng","publisher":"Routledge &amp; Kegan Paul","publisher-place":"London","source":"K10plus ISBN","title":"A history of Russian philosophy","author":[{"family":"Zenʹkovskij","given":"Vasilij V."}],"issued":{"date-parts":[["1953"]]}}}],"schema":"https://github.com/citation-style-language/schema/raw/master/csl-citation.json"} </w:instrText>
      </w:r>
      <w:r w:rsidRPr="0031588D">
        <w:fldChar w:fldCharType="separate"/>
      </w:r>
      <w:r w:rsidRPr="0031588D">
        <w:t xml:space="preserve">Vasilij V. Zenʹkovskij, </w:t>
      </w:r>
      <w:r w:rsidRPr="0031588D">
        <w:rPr>
          <w:i/>
          <w:iCs/>
        </w:rPr>
        <w:t>A History of Russian Philosophy</w:t>
      </w:r>
      <w:r w:rsidRPr="0031588D">
        <w:t xml:space="preserve"> (London: Routledge &amp; Kegan Paul, 1953).</w:t>
      </w:r>
      <w:r w:rsidRPr="0031588D">
        <w:fldChar w:fldCharType="end"/>
      </w:r>
    </w:p>
    <w:p w14:paraId="6D0D9F1F" w14:textId="77777777" w:rsidR="009B2173" w:rsidRPr="0031588D" w:rsidRDefault="009B2173" w:rsidP="009B217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C5CC" w14:textId="77777777" w:rsidR="009B2173" w:rsidRDefault="009B2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9F8C" w14:textId="77777777" w:rsidR="009B2173" w:rsidRDefault="009B217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Byron-Davies">
    <w15:presenceInfo w15:providerId="Windows Live" w15:userId="cce41cf8000fb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73"/>
    <w:rsid w:val="00000CE8"/>
    <w:rsid w:val="0000182B"/>
    <w:rsid w:val="00001B09"/>
    <w:rsid w:val="000040E2"/>
    <w:rsid w:val="00010026"/>
    <w:rsid w:val="00013150"/>
    <w:rsid w:val="000169FE"/>
    <w:rsid w:val="000306FF"/>
    <w:rsid w:val="000334C5"/>
    <w:rsid w:val="00035B6F"/>
    <w:rsid w:val="000361BA"/>
    <w:rsid w:val="0004006B"/>
    <w:rsid w:val="000438FF"/>
    <w:rsid w:val="00045B07"/>
    <w:rsid w:val="000474C3"/>
    <w:rsid w:val="00052218"/>
    <w:rsid w:val="00073343"/>
    <w:rsid w:val="000749B5"/>
    <w:rsid w:val="00080E98"/>
    <w:rsid w:val="00080FDE"/>
    <w:rsid w:val="00081769"/>
    <w:rsid w:val="00081F98"/>
    <w:rsid w:val="00082627"/>
    <w:rsid w:val="00085AFB"/>
    <w:rsid w:val="00085B30"/>
    <w:rsid w:val="00092C55"/>
    <w:rsid w:val="000965E0"/>
    <w:rsid w:val="000B2914"/>
    <w:rsid w:val="000B3380"/>
    <w:rsid w:val="000C73E8"/>
    <w:rsid w:val="000D5398"/>
    <w:rsid w:val="000E333E"/>
    <w:rsid w:val="000F1B06"/>
    <w:rsid w:val="000F600E"/>
    <w:rsid w:val="001200B2"/>
    <w:rsid w:val="001235BD"/>
    <w:rsid w:val="00123C9C"/>
    <w:rsid w:val="0012779C"/>
    <w:rsid w:val="00130098"/>
    <w:rsid w:val="00133125"/>
    <w:rsid w:val="00143294"/>
    <w:rsid w:val="00143AB5"/>
    <w:rsid w:val="00144491"/>
    <w:rsid w:val="00144924"/>
    <w:rsid w:val="001457A7"/>
    <w:rsid w:val="0014648E"/>
    <w:rsid w:val="00154F60"/>
    <w:rsid w:val="001613BA"/>
    <w:rsid w:val="0017537C"/>
    <w:rsid w:val="00177CC3"/>
    <w:rsid w:val="00185EE2"/>
    <w:rsid w:val="0018708B"/>
    <w:rsid w:val="001A1D3E"/>
    <w:rsid w:val="001A49D1"/>
    <w:rsid w:val="001A5F3F"/>
    <w:rsid w:val="001A6073"/>
    <w:rsid w:val="001B18E6"/>
    <w:rsid w:val="001B1ECA"/>
    <w:rsid w:val="001E09F7"/>
    <w:rsid w:val="001E2112"/>
    <w:rsid w:val="001F552B"/>
    <w:rsid w:val="001F6F3A"/>
    <w:rsid w:val="00200526"/>
    <w:rsid w:val="0020420B"/>
    <w:rsid w:val="00205258"/>
    <w:rsid w:val="00206C4C"/>
    <w:rsid w:val="002173E9"/>
    <w:rsid w:val="002220AB"/>
    <w:rsid w:val="002244A6"/>
    <w:rsid w:val="00225218"/>
    <w:rsid w:val="00227FB0"/>
    <w:rsid w:val="0023351B"/>
    <w:rsid w:val="00236628"/>
    <w:rsid w:val="002518FB"/>
    <w:rsid w:val="00260BBF"/>
    <w:rsid w:val="002667C4"/>
    <w:rsid w:val="00275405"/>
    <w:rsid w:val="0029153F"/>
    <w:rsid w:val="00292BAB"/>
    <w:rsid w:val="00292FAB"/>
    <w:rsid w:val="00296E06"/>
    <w:rsid w:val="002A2818"/>
    <w:rsid w:val="002A5651"/>
    <w:rsid w:val="002A72EA"/>
    <w:rsid w:val="002B083F"/>
    <w:rsid w:val="002B3478"/>
    <w:rsid w:val="002B4514"/>
    <w:rsid w:val="002B64A7"/>
    <w:rsid w:val="002C3D26"/>
    <w:rsid w:val="002C46A8"/>
    <w:rsid w:val="002C74DD"/>
    <w:rsid w:val="002D57BE"/>
    <w:rsid w:val="002D6DF5"/>
    <w:rsid w:val="00300735"/>
    <w:rsid w:val="0031239E"/>
    <w:rsid w:val="00336239"/>
    <w:rsid w:val="00343F54"/>
    <w:rsid w:val="00344189"/>
    <w:rsid w:val="00353DCE"/>
    <w:rsid w:val="00354C53"/>
    <w:rsid w:val="00357709"/>
    <w:rsid w:val="00363B6D"/>
    <w:rsid w:val="00367C2A"/>
    <w:rsid w:val="0037428D"/>
    <w:rsid w:val="00376BE8"/>
    <w:rsid w:val="00376E7E"/>
    <w:rsid w:val="00377622"/>
    <w:rsid w:val="00377E87"/>
    <w:rsid w:val="003818DF"/>
    <w:rsid w:val="00391DC5"/>
    <w:rsid w:val="003A54DB"/>
    <w:rsid w:val="003A7CA2"/>
    <w:rsid w:val="003B1B7B"/>
    <w:rsid w:val="003B27CC"/>
    <w:rsid w:val="003C5A2E"/>
    <w:rsid w:val="003D531B"/>
    <w:rsid w:val="003D70B9"/>
    <w:rsid w:val="003E532E"/>
    <w:rsid w:val="003F2ED2"/>
    <w:rsid w:val="00401025"/>
    <w:rsid w:val="00403F28"/>
    <w:rsid w:val="0041261B"/>
    <w:rsid w:val="00415602"/>
    <w:rsid w:val="00422AA5"/>
    <w:rsid w:val="004431F6"/>
    <w:rsid w:val="00443834"/>
    <w:rsid w:val="00453F40"/>
    <w:rsid w:val="00457A58"/>
    <w:rsid w:val="00463E03"/>
    <w:rsid w:val="00482B3F"/>
    <w:rsid w:val="0048578E"/>
    <w:rsid w:val="004870FF"/>
    <w:rsid w:val="00487DAE"/>
    <w:rsid w:val="004A5A92"/>
    <w:rsid w:val="004A5B9B"/>
    <w:rsid w:val="004B7ACF"/>
    <w:rsid w:val="004C5BF7"/>
    <w:rsid w:val="004D226D"/>
    <w:rsid w:val="004E2F77"/>
    <w:rsid w:val="00502568"/>
    <w:rsid w:val="00507C54"/>
    <w:rsid w:val="005114BE"/>
    <w:rsid w:val="00515BA1"/>
    <w:rsid w:val="0052289C"/>
    <w:rsid w:val="00524E95"/>
    <w:rsid w:val="005323CC"/>
    <w:rsid w:val="00533873"/>
    <w:rsid w:val="005350B1"/>
    <w:rsid w:val="00536360"/>
    <w:rsid w:val="0053734C"/>
    <w:rsid w:val="00542C14"/>
    <w:rsid w:val="00546CF3"/>
    <w:rsid w:val="005517AB"/>
    <w:rsid w:val="00552C1E"/>
    <w:rsid w:val="005607FD"/>
    <w:rsid w:val="00575493"/>
    <w:rsid w:val="00580AFB"/>
    <w:rsid w:val="00594414"/>
    <w:rsid w:val="005A17EA"/>
    <w:rsid w:val="005A188A"/>
    <w:rsid w:val="005B4C57"/>
    <w:rsid w:val="005B65CE"/>
    <w:rsid w:val="005C3169"/>
    <w:rsid w:val="005D22B6"/>
    <w:rsid w:val="005E2A52"/>
    <w:rsid w:val="005F1C2C"/>
    <w:rsid w:val="0060287A"/>
    <w:rsid w:val="00610DFD"/>
    <w:rsid w:val="006140F7"/>
    <w:rsid w:val="00614434"/>
    <w:rsid w:val="00631935"/>
    <w:rsid w:val="006358B8"/>
    <w:rsid w:val="006378DB"/>
    <w:rsid w:val="0064520B"/>
    <w:rsid w:val="00646F11"/>
    <w:rsid w:val="00647291"/>
    <w:rsid w:val="00654B52"/>
    <w:rsid w:val="00656CB1"/>
    <w:rsid w:val="00664433"/>
    <w:rsid w:val="00665B7B"/>
    <w:rsid w:val="00666A51"/>
    <w:rsid w:val="006701A3"/>
    <w:rsid w:val="006735F0"/>
    <w:rsid w:val="00673A54"/>
    <w:rsid w:val="00673A7D"/>
    <w:rsid w:val="00676322"/>
    <w:rsid w:val="006763E3"/>
    <w:rsid w:val="00676A01"/>
    <w:rsid w:val="00676B81"/>
    <w:rsid w:val="006825D4"/>
    <w:rsid w:val="00686E74"/>
    <w:rsid w:val="00691CD4"/>
    <w:rsid w:val="00696CC3"/>
    <w:rsid w:val="006A6693"/>
    <w:rsid w:val="006A75F3"/>
    <w:rsid w:val="006A7812"/>
    <w:rsid w:val="006B4D1E"/>
    <w:rsid w:val="006B59C4"/>
    <w:rsid w:val="006B7189"/>
    <w:rsid w:val="006C1105"/>
    <w:rsid w:val="006C2593"/>
    <w:rsid w:val="006D2680"/>
    <w:rsid w:val="006D724D"/>
    <w:rsid w:val="006E0056"/>
    <w:rsid w:val="006E133C"/>
    <w:rsid w:val="006E3DF6"/>
    <w:rsid w:val="006E7189"/>
    <w:rsid w:val="006F76B7"/>
    <w:rsid w:val="00700CF1"/>
    <w:rsid w:val="00702558"/>
    <w:rsid w:val="00712BCC"/>
    <w:rsid w:val="00712BEC"/>
    <w:rsid w:val="007158F8"/>
    <w:rsid w:val="0071617C"/>
    <w:rsid w:val="00723CF6"/>
    <w:rsid w:val="00725A86"/>
    <w:rsid w:val="00731908"/>
    <w:rsid w:val="00733825"/>
    <w:rsid w:val="00740A86"/>
    <w:rsid w:val="00741F35"/>
    <w:rsid w:val="0074299A"/>
    <w:rsid w:val="00743B0F"/>
    <w:rsid w:val="0074481F"/>
    <w:rsid w:val="00751202"/>
    <w:rsid w:val="0076236D"/>
    <w:rsid w:val="00763FC2"/>
    <w:rsid w:val="007658FF"/>
    <w:rsid w:val="007834CD"/>
    <w:rsid w:val="007837E5"/>
    <w:rsid w:val="00784038"/>
    <w:rsid w:val="007A17CB"/>
    <w:rsid w:val="007A408D"/>
    <w:rsid w:val="007B2BF0"/>
    <w:rsid w:val="007B751B"/>
    <w:rsid w:val="007C2E82"/>
    <w:rsid w:val="007C7EC3"/>
    <w:rsid w:val="007E62CF"/>
    <w:rsid w:val="007E764F"/>
    <w:rsid w:val="007F2724"/>
    <w:rsid w:val="007F37C8"/>
    <w:rsid w:val="00810489"/>
    <w:rsid w:val="00811D9B"/>
    <w:rsid w:val="00813A44"/>
    <w:rsid w:val="008161AC"/>
    <w:rsid w:val="00817755"/>
    <w:rsid w:val="00821879"/>
    <w:rsid w:val="0082394A"/>
    <w:rsid w:val="008271F9"/>
    <w:rsid w:val="008316E8"/>
    <w:rsid w:val="00833AB8"/>
    <w:rsid w:val="00834F30"/>
    <w:rsid w:val="00837356"/>
    <w:rsid w:val="00842103"/>
    <w:rsid w:val="008422A6"/>
    <w:rsid w:val="008451F7"/>
    <w:rsid w:val="0085254D"/>
    <w:rsid w:val="008618AC"/>
    <w:rsid w:val="00861F42"/>
    <w:rsid w:val="00865271"/>
    <w:rsid w:val="00867470"/>
    <w:rsid w:val="00882246"/>
    <w:rsid w:val="008874BB"/>
    <w:rsid w:val="00891EBF"/>
    <w:rsid w:val="0089543F"/>
    <w:rsid w:val="008A6435"/>
    <w:rsid w:val="008A6BBC"/>
    <w:rsid w:val="008C0716"/>
    <w:rsid w:val="008C59EB"/>
    <w:rsid w:val="008C6F2E"/>
    <w:rsid w:val="008D0295"/>
    <w:rsid w:val="008D42AA"/>
    <w:rsid w:val="008E72BE"/>
    <w:rsid w:val="0090170C"/>
    <w:rsid w:val="00910654"/>
    <w:rsid w:val="009120C7"/>
    <w:rsid w:val="00912E6E"/>
    <w:rsid w:val="00913D3F"/>
    <w:rsid w:val="0091617E"/>
    <w:rsid w:val="0092105F"/>
    <w:rsid w:val="00921E83"/>
    <w:rsid w:val="00932463"/>
    <w:rsid w:val="00934221"/>
    <w:rsid w:val="00944B72"/>
    <w:rsid w:val="00946E15"/>
    <w:rsid w:val="0094791D"/>
    <w:rsid w:val="009502AF"/>
    <w:rsid w:val="00950339"/>
    <w:rsid w:val="009515F1"/>
    <w:rsid w:val="00953866"/>
    <w:rsid w:val="0095518F"/>
    <w:rsid w:val="0096460B"/>
    <w:rsid w:val="00971AD8"/>
    <w:rsid w:val="00973391"/>
    <w:rsid w:val="00974FE2"/>
    <w:rsid w:val="00987C67"/>
    <w:rsid w:val="009A0A1C"/>
    <w:rsid w:val="009A2756"/>
    <w:rsid w:val="009A29B9"/>
    <w:rsid w:val="009A29FA"/>
    <w:rsid w:val="009A4226"/>
    <w:rsid w:val="009B0425"/>
    <w:rsid w:val="009B2173"/>
    <w:rsid w:val="009B4CDB"/>
    <w:rsid w:val="009B5D75"/>
    <w:rsid w:val="009D285F"/>
    <w:rsid w:val="009D547B"/>
    <w:rsid w:val="009D5F31"/>
    <w:rsid w:val="009D6026"/>
    <w:rsid w:val="009F1A84"/>
    <w:rsid w:val="009F2D2F"/>
    <w:rsid w:val="009F2E10"/>
    <w:rsid w:val="009F69A9"/>
    <w:rsid w:val="009F732A"/>
    <w:rsid w:val="00A04EFA"/>
    <w:rsid w:val="00A1119E"/>
    <w:rsid w:val="00A24004"/>
    <w:rsid w:val="00A25DD9"/>
    <w:rsid w:val="00A3299F"/>
    <w:rsid w:val="00A33072"/>
    <w:rsid w:val="00A449B0"/>
    <w:rsid w:val="00A51456"/>
    <w:rsid w:val="00A54239"/>
    <w:rsid w:val="00A726E8"/>
    <w:rsid w:val="00A73DCD"/>
    <w:rsid w:val="00A75A09"/>
    <w:rsid w:val="00A8727A"/>
    <w:rsid w:val="00AA2188"/>
    <w:rsid w:val="00AA4CAE"/>
    <w:rsid w:val="00AA51F4"/>
    <w:rsid w:val="00AA55CD"/>
    <w:rsid w:val="00AA6561"/>
    <w:rsid w:val="00AB06FA"/>
    <w:rsid w:val="00AB42FB"/>
    <w:rsid w:val="00AC2124"/>
    <w:rsid w:val="00AC2882"/>
    <w:rsid w:val="00AC2E76"/>
    <w:rsid w:val="00AC6D6A"/>
    <w:rsid w:val="00AC7447"/>
    <w:rsid w:val="00AD4A9B"/>
    <w:rsid w:val="00AE1650"/>
    <w:rsid w:val="00AF3E65"/>
    <w:rsid w:val="00AF7135"/>
    <w:rsid w:val="00B045A0"/>
    <w:rsid w:val="00B05CBA"/>
    <w:rsid w:val="00B1226C"/>
    <w:rsid w:val="00B16690"/>
    <w:rsid w:val="00B178FD"/>
    <w:rsid w:val="00B20BEA"/>
    <w:rsid w:val="00B312A6"/>
    <w:rsid w:val="00B31AAD"/>
    <w:rsid w:val="00B465AF"/>
    <w:rsid w:val="00B5027E"/>
    <w:rsid w:val="00B528BF"/>
    <w:rsid w:val="00B53CC3"/>
    <w:rsid w:val="00B5430C"/>
    <w:rsid w:val="00B60BDF"/>
    <w:rsid w:val="00B73ED7"/>
    <w:rsid w:val="00B75CB7"/>
    <w:rsid w:val="00B80E4B"/>
    <w:rsid w:val="00B85F9D"/>
    <w:rsid w:val="00B871EE"/>
    <w:rsid w:val="00B9162A"/>
    <w:rsid w:val="00B95BE6"/>
    <w:rsid w:val="00BA4148"/>
    <w:rsid w:val="00BA5241"/>
    <w:rsid w:val="00BB73EF"/>
    <w:rsid w:val="00BC2359"/>
    <w:rsid w:val="00BC4ECB"/>
    <w:rsid w:val="00BC594F"/>
    <w:rsid w:val="00BC7764"/>
    <w:rsid w:val="00BD34F6"/>
    <w:rsid w:val="00BE662B"/>
    <w:rsid w:val="00BE6ACF"/>
    <w:rsid w:val="00BE70AD"/>
    <w:rsid w:val="00BE71D0"/>
    <w:rsid w:val="00BE7A8D"/>
    <w:rsid w:val="00BF09BF"/>
    <w:rsid w:val="00BF25D7"/>
    <w:rsid w:val="00BF4EA8"/>
    <w:rsid w:val="00BF6F09"/>
    <w:rsid w:val="00C20AE2"/>
    <w:rsid w:val="00C222EF"/>
    <w:rsid w:val="00C2367C"/>
    <w:rsid w:val="00C37A60"/>
    <w:rsid w:val="00C4168A"/>
    <w:rsid w:val="00C452BD"/>
    <w:rsid w:val="00C452FE"/>
    <w:rsid w:val="00C503C2"/>
    <w:rsid w:val="00C6045F"/>
    <w:rsid w:val="00C62F62"/>
    <w:rsid w:val="00C6424F"/>
    <w:rsid w:val="00C666D0"/>
    <w:rsid w:val="00C67781"/>
    <w:rsid w:val="00C758AA"/>
    <w:rsid w:val="00C75BD3"/>
    <w:rsid w:val="00CA26FC"/>
    <w:rsid w:val="00CA448E"/>
    <w:rsid w:val="00CB6B95"/>
    <w:rsid w:val="00CC24EA"/>
    <w:rsid w:val="00CC3306"/>
    <w:rsid w:val="00CD4017"/>
    <w:rsid w:val="00CD4B2D"/>
    <w:rsid w:val="00CD71FA"/>
    <w:rsid w:val="00CE7918"/>
    <w:rsid w:val="00CF0EC7"/>
    <w:rsid w:val="00CF1641"/>
    <w:rsid w:val="00D02B91"/>
    <w:rsid w:val="00D0544C"/>
    <w:rsid w:val="00D06E1C"/>
    <w:rsid w:val="00D12E78"/>
    <w:rsid w:val="00D1387E"/>
    <w:rsid w:val="00D13E5F"/>
    <w:rsid w:val="00D14466"/>
    <w:rsid w:val="00D14780"/>
    <w:rsid w:val="00D16CE0"/>
    <w:rsid w:val="00D21625"/>
    <w:rsid w:val="00D21E95"/>
    <w:rsid w:val="00D2245F"/>
    <w:rsid w:val="00D244C1"/>
    <w:rsid w:val="00D27059"/>
    <w:rsid w:val="00D3140A"/>
    <w:rsid w:val="00D3750A"/>
    <w:rsid w:val="00D53141"/>
    <w:rsid w:val="00D531AB"/>
    <w:rsid w:val="00D57A23"/>
    <w:rsid w:val="00D62464"/>
    <w:rsid w:val="00D62DB6"/>
    <w:rsid w:val="00D63216"/>
    <w:rsid w:val="00D661D4"/>
    <w:rsid w:val="00D74073"/>
    <w:rsid w:val="00D82B32"/>
    <w:rsid w:val="00D841BC"/>
    <w:rsid w:val="00D92029"/>
    <w:rsid w:val="00D93520"/>
    <w:rsid w:val="00D96A41"/>
    <w:rsid w:val="00D971C8"/>
    <w:rsid w:val="00DA14DE"/>
    <w:rsid w:val="00DA59E1"/>
    <w:rsid w:val="00DA5AB5"/>
    <w:rsid w:val="00DB01D7"/>
    <w:rsid w:val="00DB5088"/>
    <w:rsid w:val="00DD07FF"/>
    <w:rsid w:val="00DD6EEB"/>
    <w:rsid w:val="00DE2EBB"/>
    <w:rsid w:val="00DF43FD"/>
    <w:rsid w:val="00DF73FF"/>
    <w:rsid w:val="00E02D24"/>
    <w:rsid w:val="00E13114"/>
    <w:rsid w:val="00E13FCF"/>
    <w:rsid w:val="00E15DB1"/>
    <w:rsid w:val="00E16B18"/>
    <w:rsid w:val="00E17F52"/>
    <w:rsid w:val="00E239F5"/>
    <w:rsid w:val="00E23FC7"/>
    <w:rsid w:val="00E26117"/>
    <w:rsid w:val="00E30024"/>
    <w:rsid w:val="00E31AD4"/>
    <w:rsid w:val="00E332BC"/>
    <w:rsid w:val="00E4419E"/>
    <w:rsid w:val="00E4582B"/>
    <w:rsid w:val="00E5483B"/>
    <w:rsid w:val="00E63F4E"/>
    <w:rsid w:val="00E6765A"/>
    <w:rsid w:val="00E70A10"/>
    <w:rsid w:val="00E8059A"/>
    <w:rsid w:val="00E8210F"/>
    <w:rsid w:val="00E85A25"/>
    <w:rsid w:val="00E9203D"/>
    <w:rsid w:val="00EA55DC"/>
    <w:rsid w:val="00EB35C6"/>
    <w:rsid w:val="00EC58D5"/>
    <w:rsid w:val="00ED217D"/>
    <w:rsid w:val="00ED72A3"/>
    <w:rsid w:val="00F01507"/>
    <w:rsid w:val="00F1353B"/>
    <w:rsid w:val="00F22CDB"/>
    <w:rsid w:val="00F23CC3"/>
    <w:rsid w:val="00F42625"/>
    <w:rsid w:val="00F50602"/>
    <w:rsid w:val="00F73B59"/>
    <w:rsid w:val="00F7632C"/>
    <w:rsid w:val="00F80077"/>
    <w:rsid w:val="00F820E2"/>
    <w:rsid w:val="00F874CA"/>
    <w:rsid w:val="00F87F61"/>
    <w:rsid w:val="00FA3DC6"/>
    <w:rsid w:val="00FB2CD3"/>
    <w:rsid w:val="00FB4FD6"/>
    <w:rsid w:val="00FB5C5F"/>
    <w:rsid w:val="00FC4342"/>
    <w:rsid w:val="00FD0D35"/>
    <w:rsid w:val="00FD3525"/>
    <w:rsid w:val="00FF16BE"/>
    <w:rsid w:val="00FF5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B59A0"/>
  <w14:defaultImageDpi w14:val="300"/>
  <w15:docId w15:val="{EFD32E39-E1B2-45A9-BB25-A6ACDFDA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73"/>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2173"/>
  </w:style>
  <w:style w:type="character" w:customStyle="1" w:styleId="FootnoteTextChar">
    <w:name w:val="Footnote Text Char"/>
    <w:basedOn w:val="DefaultParagraphFont"/>
    <w:link w:val="FootnoteText"/>
    <w:uiPriority w:val="99"/>
    <w:rsid w:val="009B2173"/>
    <w:rPr>
      <w:rFonts w:ascii="Times New Roman" w:hAnsi="Times New Roman" w:cs="Times New Roman"/>
      <w:sz w:val="20"/>
      <w:szCs w:val="20"/>
    </w:rPr>
  </w:style>
  <w:style w:type="character" w:styleId="FootnoteReference">
    <w:name w:val="footnote reference"/>
    <w:basedOn w:val="DefaultParagraphFont"/>
    <w:uiPriority w:val="99"/>
    <w:unhideWhenUsed/>
    <w:rsid w:val="009B2173"/>
    <w:rPr>
      <w:vertAlign w:val="superscript"/>
    </w:rPr>
  </w:style>
  <w:style w:type="character" w:styleId="Hyperlink">
    <w:name w:val="Hyperlink"/>
    <w:basedOn w:val="DefaultParagraphFont"/>
    <w:uiPriority w:val="99"/>
    <w:unhideWhenUsed/>
    <w:rsid w:val="009B2173"/>
    <w:rPr>
      <w:color w:val="0000FF"/>
      <w:u w:val="single"/>
    </w:rPr>
  </w:style>
  <w:style w:type="paragraph" w:styleId="Footer">
    <w:name w:val="footer"/>
    <w:basedOn w:val="Normal"/>
    <w:link w:val="FooterChar"/>
    <w:uiPriority w:val="99"/>
    <w:unhideWhenUsed/>
    <w:rsid w:val="009B2173"/>
    <w:pPr>
      <w:tabs>
        <w:tab w:val="center" w:pos="4320"/>
        <w:tab w:val="right" w:pos="8640"/>
      </w:tabs>
    </w:pPr>
  </w:style>
  <w:style w:type="character" w:customStyle="1" w:styleId="FooterChar">
    <w:name w:val="Footer Char"/>
    <w:basedOn w:val="DefaultParagraphFont"/>
    <w:link w:val="Footer"/>
    <w:uiPriority w:val="99"/>
    <w:rsid w:val="009B2173"/>
    <w:rPr>
      <w:rFonts w:ascii="Times New Roman" w:hAnsi="Times New Roman" w:cs="Times New Roman"/>
      <w:sz w:val="20"/>
      <w:szCs w:val="20"/>
    </w:rPr>
  </w:style>
  <w:style w:type="character" w:styleId="PageNumber">
    <w:name w:val="page number"/>
    <w:basedOn w:val="DefaultParagraphFont"/>
    <w:uiPriority w:val="99"/>
    <w:semiHidden/>
    <w:unhideWhenUsed/>
    <w:rsid w:val="009B2173"/>
  </w:style>
  <w:style w:type="paragraph" w:styleId="Header">
    <w:name w:val="header"/>
    <w:basedOn w:val="Normal"/>
    <w:link w:val="HeaderChar"/>
    <w:uiPriority w:val="99"/>
    <w:unhideWhenUsed/>
    <w:rsid w:val="009B2173"/>
    <w:pPr>
      <w:tabs>
        <w:tab w:val="center" w:pos="4320"/>
        <w:tab w:val="right" w:pos="8640"/>
      </w:tabs>
    </w:pPr>
  </w:style>
  <w:style w:type="character" w:customStyle="1" w:styleId="HeaderChar">
    <w:name w:val="Header Char"/>
    <w:basedOn w:val="DefaultParagraphFont"/>
    <w:link w:val="Header"/>
    <w:uiPriority w:val="99"/>
    <w:rsid w:val="009B2173"/>
    <w:rPr>
      <w:rFonts w:ascii="Times New Roman" w:hAnsi="Times New Roman" w:cs="Times New Roman"/>
      <w:sz w:val="20"/>
      <w:szCs w:val="20"/>
    </w:rPr>
  </w:style>
  <w:style w:type="paragraph" w:styleId="BodyText">
    <w:name w:val="Body Text"/>
    <w:basedOn w:val="Normal"/>
    <w:link w:val="BodyTextChar"/>
    <w:rsid w:val="009B2173"/>
    <w:pPr>
      <w:widowControl w:val="0"/>
      <w:wordWrap w:val="0"/>
      <w:jc w:val="both"/>
    </w:pPr>
    <w:rPr>
      <w:rFonts w:eastAsia="BatangChe"/>
      <w:b/>
      <w:kern w:val="2"/>
      <w:sz w:val="28"/>
      <w:lang w:val="x-none" w:eastAsia="x-none"/>
    </w:rPr>
  </w:style>
  <w:style w:type="character" w:customStyle="1" w:styleId="BodyTextChar">
    <w:name w:val="Body Text Char"/>
    <w:basedOn w:val="DefaultParagraphFont"/>
    <w:link w:val="BodyText"/>
    <w:rsid w:val="009B2173"/>
    <w:rPr>
      <w:rFonts w:ascii="Times New Roman" w:eastAsia="BatangChe" w:hAnsi="Times New Roman" w:cs="Times New Roman"/>
      <w:b/>
      <w:kern w:val="2"/>
      <w:sz w:val="28"/>
      <w:szCs w:val="20"/>
      <w:lang w:val="x-none" w:eastAsia="x-none"/>
    </w:rPr>
  </w:style>
  <w:style w:type="paragraph" w:styleId="BodyText2">
    <w:name w:val="Body Text 2"/>
    <w:basedOn w:val="Normal"/>
    <w:link w:val="BodyText2Char"/>
    <w:rsid w:val="009B2173"/>
    <w:pPr>
      <w:widowControl w:val="0"/>
      <w:wordWrap w:val="0"/>
      <w:adjustRightInd w:val="0"/>
      <w:spacing w:line="360" w:lineRule="atLeast"/>
      <w:jc w:val="both"/>
    </w:pPr>
    <w:rPr>
      <w:rFonts w:eastAsia="BatangChe"/>
      <w:sz w:val="24"/>
      <w:lang w:val="x-none" w:eastAsia="x-none"/>
    </w:rPr>
  </w:style>
  <w:style w:type="character" w:customStyle="1" w:styleId="BodyText2Char">
    <w:name w:val="Body Text 2 Char"/>
    <w:basedOn w:val="DefaultParagraphFont"/>
    <w:link w:val="BodyText2"/>
    <w:rsid w:val="009B2173"/>
    <w:rPr>
      <w:rFonts w:ascii="Times New Roman" w:eastAsia="BatangChe" w:hAnsi="Times New Roman" w:cs="Times New Roman"/>
      <w:szCs w:val="20"/>
      <w:lang w:val="x-none" w:eastAsia="x-none"/>
    </w:rPr>
  </w:style>
  <w:style w:type="paragraph" w:customStyle="1" w:styleId="a">
    <w:name w:val="바탕글"/>
    <w:basedOn w:val="Normal"/>
    <w:link w:val="Char"/>
    <w:rsid w:val="009B2173"/>
    <w:pPr>
      <w:snapToGrid w:val="0"/>
      <w:spacing w:line="384" w:lineRule="auto"/>
      <w:jc w:val="both"/>
    </w:pPr>
    <w:rPr>
      <w:rFonts w:ascii="한양신명조" w:eastAsia="한양신명조" w:hAnsi="한양신명조" w:cs="Gulim"/>
      <w:color w:val="000000"/>
      <w:lang w:eastAsia="ko-KR"/>
    </w:rPr>
  </w:style>
  <w:style w:type="character" w:customStyle="1" w:styleId="Char">
    <w:name w:val="바탕글 Char"/>
    <w:link w:val="a"/>
    <w:rsid w:val="009B2173"/>
    <w:rPr>
      <w:rFonts w:ascii="한양신명조" w:eastAsia="한양신명조" w:hAnsi="한양신명조" w:cs="Gulim"/>
      <w:color w:val="000000"/>
      <w:sz w:val="20"/>
      <w:szCs w:val="20"/>
      <w:lang w:eastAsia="ko-KR"/>
    </w:rPr>
  </w:style>
  <w:style w:type="paragraph" w:styleId="Revision">
    <w:name w:val="Revision"/>
    <w:hidden/>
    <w:uiPriority w:val="99"/>
    <w:semiHidden/>
    <w:rsid w:val="0086527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65271"/>
    <w:rPr>
      <w:sz w:val="16"/>
      <w:szCs w:val="16"/>
    </w:rPr>
  </w:style>
  <w:style w:type="paragraph" w:styleId="CommentText">
    <w:name w:val="annotation text"/>
    <w:basedOn w:val="Normal"/>
    <w:link w:val="CommentTextChar"/>
    <w:uiPriority w:val="99"/>
    <w:unhideWhenUsed/>
    <w:rsid w:val="00865271"/>
  </w:style>
  <w:style w:type="character" w:customStyle="1" w:styleId="CommentTextChar">
    <w:name w:val="Comment Text Char"/>
    <w:basedOn w:val="DefaultParagraphFont"/>
    <w:link w:val="CommentText"/>
    <w:uiPriority w:val="99"/>
    <w:rsid w:val="008652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5271"/>
    <w:rPr>
      <w:b/>
      <w:bCs/>
    </w:rPr>
  </w:style>
  <w:style w:type="character" w:customStyle="1" w:styleId="CommentSubjectChar">
    <w:name w:val="Comment Subject Char"/>
    <w:basedOn w:val="CommentTextChar"/>
    <w:link w:val="CommentSubject"/>
    <w:uiPriority w:val="99"/>
    <w:semiHidden/>
    <w:rsid w:val="0086527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mg.republicworld.com/republic-prod/stories/images/1649046634624a746a8842f.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7BBDDE-A440-4046-B973-663431FF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9743</Words>
  <Characters>55537</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Yonsei</Company>
  <LinksUpToDate>false</LinksUpToDate>
  <CharactersWithSpaces>65150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mechsherskaya oxana</dc:creator>
  <cp:lastModifiedBy>Justin Byron-Davies</cp:lastModifiedBy>
  <cp:revision>4</cp:revision>
  <dcterms:created xsi:type="dcterms:W3CDTF">2022-06-30T03:54:00Z</dcterms:created>
  <dcterms:modified xsi:type="dcterms:W3CDTF">2022-06-30T03:54:00Z</dcterms:modified>
</cp:coreProperties>
</file>