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9E5BA" w14:textId="77777777" w:rsidR="00641E40" w:rsidRPr="009A4162" w:rsidRDefault="00641E40" w:rsidP="000D7E6F">
      <w:pPr>
        <w:rPr>
          <w:b/>
          <w:sz w:val="36"/>
          <w:szCs w:val="36"/>
          <w:lang w:val="de-AT"/>
        </w:rPr>
      </w:pPr>
      <w:r w:rsidRPr="009A4162">
        <w:rPr>
          <w:b/>
          <w:sz w:val="36"/>
          <w:szCs w:val="36"/>
          <w:lang w:val="de-AT"/>
        </w:rPr>
        <w:t>Entwicklung</w:t>
      </w:r>
    </w:p>
    <w:p w14:paraId="46A9995C" w14:textId="2A05362E" w:rsidR="00650BEA" w:rsidRPr="009A4162" w:rsidRDefault="00D9524B" w:rsidP="000D7E6F">
      <w:pPr>
        <w:rPr>
          <w:szCs w:val="22"/>
          <w:lang w:val="de-AT"/>
          <w:rPrChange w:id="0" w:author="jan" w:date="2014-05-16T13:56:00Z">
            <w:rPr>
              <w:szCs w:val="22"/>
              <w:lang w:val="de-AT"/>
            </w:rPr>
          </w:rPrChange>
        </w:rPr>
      </w:pPr>
      <w:r w:rsidRPr="009A4162">
        <w:rPr>
          <w:szCs w:val="22"/>
          <w:lang w:val="de-AT"/>
        </w:rPr>
        <w:t>Bei der Auseinandersetzung mit dem</w:t>
      </w:r>
      <w:r w:rsidR="00641E40" w:rsidRPr="009A4162">
        <w:rPr>
          <w:szCs w:val="22"/>
          <w:lang w:val="de-AT"/>
        </w:rPr>
        <w:t xml:space="preserve"> Bauen im Sinne einer „Entwicklungshilfearchitektur“ kommt man an einer kritischen </w:t>
      </w:r>
      <w:del w:id="1" w:author="jan" w:date="2014-05-16T13:42:00Z">
        <w:r w:rsidR="00641E40" w:rsidRPr="009A4162" w:rsidDel="000D7E6F">
          <w:rPr>
            <w:szCs w:val="22"/>
            <w:lang w:val="de-AT"/>
          </w:rPr>
          <w:delText xml:space="preserve">Auseinandersetzung </w:delText>
        </w:r>
      </w:del>
      <w:ins w:id="2" w:author="jan" w:date="2014-05-16T13:42:00Z">
        <w:r w:rsidR="000D7E6F" w:rsidRPr="009A4162">
          <w:rPr>
            <w:szCs w:val="22"/>
            <w:lang w:val="de-AT"/>
            <w:rPrChange w:id="3" w:author="jan" w:date="2014-05-16T13:56:00Z">
              <w:rPr>
                <w:szCs w:val="22"/>
                <w:lang w:val="de-AT"/>
              </w:rPr>
            </w:rPrChange>
          </w:rPr>
          <w:t>Betrachtung</w:t>
        </w:r>
        <w:r w:rsidR="000D7E6F" w:rsidRPr="009A4162">
          <w:rPr>
            <w:szCs w:val="22"/>
            <w:lang w:val="de-AT"/>
            <w:rPrChange w:id="4" w:author="jan" w:date="2014-05-16T13:56:00Z">
              <w:rPr>
                <w:szCs w:val="22"/>
                <w:lang w:val="de-AT"/>
              </w:rPr>
            </w:rPrChange>
          </w:rPr>
          <w:t xml:space="preserve"> </w:t>
        </w:r>
      </w:ins>
      <w:del w:id="5" w:author="jan" w:date="2014-05-16T13:42:00Z">
        <w:r w:rsidR="00641E40" w:rsidRPr="009A4162" w:rsidDel="000D7E6F">
          <w:rPr>
            <w:szCs w:val="22"/>
            <w:lang w:val="de-AT"/>
            <w:rPrChange w:id="6" w:author="jan" w:date="2014-05-16T13:56:00Z">
              <w:rPr>
                <w:szCs w:val="22"/>
                <w:lang w:val="de-AT"/>
              </w:rPr>
            </w:rPrChange>
          </w:rPr>
          <w:delText>mit dem</w:delText>
        </w:r>
      </w:del>
      <w:ins w:id="7" w:author="jan" w:date="2014-05-16T13:42:00Z">
        <w:r w:rsidR="000D7E6F" w:rsidRPr="009A4162">
          <w:rPr>
            <w:szCs w:val="22"/>
            <w:lang w:val="de-AT"/>
            <w:rPrChange w:id="8" w:author="jan" w:date="2014-05-16T13:56:00Z">
              <w:rPr>
                <w:szCs w:val="22"/>
                <w:lang w:val="de-AT"/>
              </w:rPr>
            </w:rPrChange>
          </w:rPr>
          <w:t>des</w:t>
        </w:r>
      </w:ins>
      <w:r w:rsidR="00641E40" w:rsidRPr="009A4162">
        <w:rPr>
          <w:szCs w:val="22"/>
          <w:lang w:val="de-AT"/>
          <w:rPrChange w:id="9" w:author="jan" w:date="2014-05-16T13:56:00Z">
            <w:rPr>
              <w:szCs w:val="22"/>
              <w:lang w:val="de-AT"/>
            </w:rPr>
          </w:rPrChange>
        </w:rPr>
        <w:t xml:space="preserve"> Begriff</w:t>
      </w:r>
      <w:ins w:id="10" w:author="jan" w:date="2014-05-16T13:42:00Z">
        <w:r w:rsidR="000D7E6F" w:rsidRPr="009A4162">
          <w:rPr>
            <w:szCs w:val="22"/>
            <w:lang w:val="de-AT"/>
            <w:rPrChange w:id="11" w:author="jan" w:date="2014-05-16T13:56:00Z">
              <w:rPr>
                <w:szCs w:val="22"/>
                <w:lang w:val="de-AT"/>
              </w:rPr>
            </w:rPrChange>
          </w:rPr>
          <w:t>s</w:t>
        </w:r>
      </w:ins>
      <w:r w:rsidR="00641E40" w:rsidRPr="009A4162">
        <w:rPr>
          <w:szCs w:val="22"/>
          <w:lang w:val="de-AT"/>
          <w:rPrChange w:id="12" w:author="jan" w:date="2014-05-16T13:56:00Z">
            <w:rPr>
              <w:szCs w:val="22"/>
              <w:lang w:val="de-AT"/>
            </w:rPr>
          </w:rPrChange>
        </w:rPr>
        <w:t xml:space="preserve"> selbst sowie </w:t>
      </w:r>
      <w:del w:id="13" w:author="jan" w:date="2014-05-16T13:42:00Z">
        <w:r w:rsidR="00641E40" w:rsidRPr="009A4162" w:rsidDel="000D7E6F">
          <w:rPr>
            <w:szCs w:val="22"/>
            <w:lang w:val="de-AT"/>
            <w:rPrChange w:id="14" w:author="jan" w:date="2014-05-16T13:56:00Z">
              <w:rPr>
                <w:szCs w:val="22"/>
                <w:lang w:val="de-AT"/>
              </w:rPr>
            </w:rPrChange>
          </w:rPr>
          <w:delText xml:space="preserve">auch </w:delText>
        </w:r>
      </w:del>
      <w:r w:rsidR="00641E40" w:rsidRPr="009A4162">
        <w:rPr>
          <w:szCs w:val="22"/>
          <w:lang w:val="de-AT"/>
          <w:rPrChange w:id="15" w:author="jan" w:date="2014-05-16T13:56:00Z">
            <w:rPr>
              <w:szCs w:val="22"/>
              <w:lang w:val="de-AT"/>
            </w:rPr>
          </w:rPrChange>
        </w:rPr>
        <w:t xml:space="preserve">grundlegender Gedanken und Meilensteinen der </w:t>
      </w:r>
      <w:r w:rsidRPr="009A4162">
        <w:rPr>
          <w:szCs w:val="22"/>
          <w:lang w:val="de-AT"/>
          <w:rPrChange w:id="16" w:author="jan" w:date="2014-05-16T13:56:00Z">
            <w:rPr>
              <w:szCs w:val="22"/>
              <w:lang w:val="de-AT"/>
            </w:rPr>
          </w:rPrChange>
        </w:rPr>
        <w:t xml:space="preserve">Geschichte des Terminus Entwicklungshilfe </w:t>
      </w:r>
      <w:r w:rsidR="00641E40" w:rsidRPr="009A4162">
        <w:rPr>
          <w:szCs w:val="22"/>
          <w:lang w:val="de-AT"/>
          <w:rPrChange w:id="17" w:author="jan" w:date="2014-05-16T13:56:00Z">
            <w:rPr>
              <w:szCs w:val="22"/>
              <w:lang w:val="de-AT"/>
            </w:rPr>
          </w:rPrChange>
        </w:rPr>
        <w:t xml:space="preserve">nicht vorbei. </w:t>
      </w:r>
    </w:p>
    <w:p w14:paraId="452CD94C" w14:textId="5F8B4A7D" w:rsidR="00BA57E4" w:rsidRPr="009A4162" w:rsidRDefault="00BA57E4" w:rsidP="000D7E6F">
      <w:pPr>
        <w:rPr>
          <w:szCs w:val="22"/>
          <w:lang w:val="de-AT"/>
          <w:rPrChange w:id="18" w:author="jan" w:date="2014-05-16T13:56:00Z">
            <w:rPr>
              <w:szCs w:val="22"/>
              <w:lang w:val="de-AT"/>
            </w:rPr>
          </w:rPrChange>
        </w:rPr>
      </w:pPr>
      <w:r w:rsidRPr="009A4162">
        <w:rPr>
          <w:szCs w:val="22"/>
          <w:lang w:val="de-AT"/>
          <w:rPrChange w:id="19" w:author="jan" w:date="2014-05-16T13:56:00Z">
            <w:rPr>
              <w:szCs w:val="22"/>
              <w:lang w:val="de-AT"/>
            </w:rPr>
          </w:rPrChange>
        </w:rPr>
        <w:t xml:space="preserve">Der Begriff Entwicklung </w:t>
      </w:r>
      <w:del w:id="20" w:author="jan" w:date="2014-05-16T13:43:00Z">
        <w:r w:rsidRPr="009A4162" w:rsidDel="000D7E6F">
          <w:rPr>
            <w:szCs w:val="22"/>
            <w:lang w:val="de-AT"/>
            <w:rPrChange w:id="21" w:author="jan" w:date="2014-05-16T13:56:00Z">
              <w:rPr>
                <w:szCs w:val="22"/>
                <w:lang w:val="de-AT"/>
              </w:rPr>
            </w:rPrChange>
          </w:rPr>
          <w:delText xml:space="preserve">geht hier von </w:delText>
        </w:r>
        <w:r w:rsidR="007C7D63" w:rsidRPr="009A4162" w:rsidDel="000D7E6F">
          <w:rPr>
            <w:szCs w:val="22"/>
            <w:lang w:val="de-AT"/>
            <w:rPrChange w:id="22" w:author="jan" w:date="2014-05-16T13:56:00Z">
              <w:rPr>
                <w:szCs w:val="22"/>
                <w:lang w:val="de-AT"/>
              </w:rPr>
            </w:rPrChange>
          </w:rPr>
          <w:delText>d</w:delText>
        </w:r>
        <w:r w:rsidRPr="009A4162" w:rsidDel="000D7E6F">
          <w:rPr>
            <w:szCs w:val="22"/>
            <w:lang w:val="de-AT"/>
            <w:rPrChange w:id="23" w:author="jan" w:date="2014-05-16T13:56:00Z">
              <w:rPr>
                <w:szCs w:val="22"/>
                <w:lang w:val="de-AT"/>
              </w:rPr>
            </w:rPrChange>
          </w:rPr>
          <w:delText>er</w:delText>
        </w:r>
      </w:del>
      <w:ins w:id="24" w:author="jan" w:date="2014-05-16T13:43:00Z">
        <w:r w:rsidR="000D7E6F" w:rsidRPr="009A4162">
          <w:rPr>
            <w:szCs w:val="22"/>
            <w:lang w:val="de-AT"/>
            <w:rPrChange w:id="25" w:author="jan" w:date="2014-05-16T13:56:00Z">
              <w:rPr>
                <w:szCs w:val="22"/>
                <w:lang w:val="de-AT"/>
              </w:rPr>
            </w:rPrChange>
          </w:rPr>
          <w:t>zeugt von der</w:t>
        </w:r>
      </w:ins>
      <w:r w:rsidRPr="009A4162">
        <w:rPr>
          <w:szCs w:val="22"/>
          <w:lang w:val="de-AT"/>
          <w:rPrChange w:id="26" w:author="jan" w:date="2014-05-16T13:56:00Z">
            <w:rPr>
              <w:szCs w:val="22"/>
              <w:lang w:val="de-AT"/>
            </w:rPr>
          </w:rPrChange>
        </w:rPr>
        <w:t xml:space="preserve"> eurozentrischen Betrachtung</w:t>
      </w:r>
      <w:ins w:id="27" w:author="jan" w:date="2014-05-16T13:43:00Z">
        <w:r w:rsidR="000D7E6F" w:rsidRPr="009A4162">
          <w:rPr>
            <w:szCs w:val="22"/>
            <w:lang w:val="de-AT"/>
            <w:rPrChange w:id="28" w:author="jan" w:date="2014-05-16T13:56:00Z">
              <w:rPr>
                <w:szCs w:val="22"/>
                <w:lang w:val="de-AT"/>
              </w:rPr>
            </w:rPrChange>
          </w:rPr>
          <w:t>,</w:t>
        </w:r>
      </w:ins>
      <w:del w:id="29" w:author="jan" w:date="2014-05-16T13:43:00Z">
        <w:r w:rsidRPr="009A4162" w:rsidDel="000D7E6F">
          <w:rPr>
            <w:szCs w:val="22"/>
            <w:lang w:val="de-AT"/>
            <w:rPrChange w:id="30" w:author="jan" w:date="2014-05-16T13:56:00Z">
              <w:rPr>
                <w:szCs w:val="22"/>
                <w:lang w:val="de-AT"/>
              </w:rPr>
            </w:rPrChange>
          </w:rPr>
          <w:delText xml:space="preserve"> </w:delText>
        </w:r>
      </w:del>
      <w:ins w:id="31" w:author="jan" w:date="2014-05-16T13:43:00Z">
        <w:r w:rsidR="000D7E6F" w:rsidRPr="009A4162">
          <w:rPr>
            <w:szCs w:val="22"/>
            <w:lang w:val="de-AT"/>
            <w:rPrChange w:id="32" w:author="jan" w:date="2014-05-16T13:56:00Z">
              <w:rPr>
                <w:szCs w:val="22"/>
                <w:lang w:val="de-AT"/>
              </w:rPr>
            </w:rPrChange>
          </w:rPr>
          <w:t xml:space="preserve"> </w:t>
        </w:r>
      </w:ins>
      <w:del w:id="33" w:author="jan" w:date="2014-05-16T13:43:00Z">
        <w:r w:rsidRPr="009A4162" w:rsidDel="000D7E6F">
          <w:rPr>
            <w:szCs w:val="22"/>
            <w:lang w:val="de-AT"/>
            <w:rPrChange w:id="34" w:author="jan" w:date="2014-05-16T13:56:00Z">
              <w:rPr>
                <w:szCs w:val="22"/>
                <w:lang w:val="de-AT"/>
              </w:rPr>
            </w:rPrChange>
          </w:rPr>
          <w:delText xml:space="preserve">aus </w:delText>
        </w:r>
      </w:del>
      <w:r w:rsidRPr="009A4162">
        <w:rPr>
          <w:szCs w:val="22"/>
          <w:lang w:val="de-AT"/>
          <w:rPrChange w:id="35" w:author="jan" w:date="2014-05-16T13:56:00Z">
            <w:rPr>
              <w:szCs w:val="22"/>
              <w:lang w:val="de-AT"/>
            </w:rPr>
          </w:rPrChange>
        </w:rPr>
        <w:t>d</w:t>
      </w:r>
      <w:r w:rsidR="007C7D63" w:rsidRPr="009A4162">
        <w:rPr>
          <w:szCs w:val="22"/>
          <w:lang w:val="de-AT"/>
          <w:rPrChange w:id="36" w:author="jan" w:date="2014-05-16T13:56:00Z">
            <w:rPr>
              <w:szCs w:val="22"/>
              <w:lang w:val="de-AT"/>
            </w:rPr>
          </w:rPrChange>
        </w:rPr>
        <w:t>as</w:t>
      </w:r>
      <w:ins w:id="37" w:author="jan" w:date="2014-05-16T13:43:00Z">
        <w:r w:rsidR="000D7E6F" w:rsidRPr="009A4162">
          <w:rPr>
            <w:szCs w:val="22"/>
            <w:lang w:val="de-AT"/>
            <w:rPrChange w:id="38" w:author="jan" w:date="2014-05-16T13:56:00Z">
              <w:rPr>
                <w:szCs w:val="22"/>
                <w:lang w:val="de-AT"/>
              </w:rPr>
            </w:rPrChange>
          </w:rPr>
          <w:t>s</w:t>
        </w:r>
      </w:ins>
      <w:r w:rsidRPr="009A4162">
        <w:rPr>
          <w:szCs w:val="22"/>
          <w:lang w:val="de-AT"/>
          <w:rPrChange w:id="39" w:author="jan" w:date="2014-05-16T13:56:00Z">
            <w:rPr>
              <w:szCs w:val="22"/>
              <w:lang w:val="de-AT"/>
            </w:rPr>
          </w:rPrChange>
        </w:rPr>
        <w:t xml:space="preserve"> sich </w:t>
      </w:r>
      <w:r w:rsidR="007C7D63" w:rsidRPr="009A4162">
        <w:rPr>
          <w:szCs w:val="22"/>
          <w:lang w:val="de-AT"/>
          <w:rPrChange w:id="40" w:author="jan" w:date="2014-05-16T13:56:00Z">
            <w:rPr>
              <w:szCs w:val="22"/>
              <w:lang w:val="de-AT"/>
            </w:rPr>
          </w:rPrChange>
        </w:rPr>
        <w:t>die Gesellschaft</w:t>
      </w:r>
      <w:r w:rsidRPr="009A4162">
        <w:rPr>
          <w:szCs w:val="22"/>
          <w:lang w:val="de-AT"/>
          <w:rPrChange w:id="41" w:author="jan" w:date="2014-05-16T13:56:00Z">
            <w:rPr>
              <w:szCs w:val="22"/>
              <w:lang w:val="de-AT"/>
            </w:rPr>
          </w:rPrChange>
        </w:rPr>
        <w:t xml:space="preserve"> in</w:t>
      </w:r>
      <w:r w:rsidR="007C7D63" w:rsidRPr="009A4162">
        <w:rPr>
          <w:szCs w:val="22"/>
          <w:lang w:val="de-AT"/>
          <w:rPrChange w:id="42" w:author="jan" w:date="2014-05-16T13:56:00Z">
            <w:rPr>
              <w:szCs w:val="22"/>
              <w:lang w:val="de-AT"/>
            </w:rPr>
          </w:rPrChange>
        </w:rPr>
        <w:t xml:space="preserve"> eine</w:t>
      </w:r>
      <w:r w:rsidRPr="009A4162">
        <w:rPr>
          <w:szCs w:val="22"/>
          <w:lang w:val="de-AT"/>
          <w:rPrChange w:id="43" w:author="jan" w:date="2014-05-16T13:56:00Z">
            <w:rPr>
              <w:szCs w:val="22"/>
              <w:lang w:val="de-AT"/>
            </w:rPr>
          </w:rPrChange>
        </w:rPr>
        <w:t xml:space="preserve"> „entwickelte“ und „unterentwickelte“</w:t>
      </w:r>
      <w:r w:rsidR="007C7D63" w:rsidRPr="009A4162">
        <w:rPr>
          <w:szCs w:val="22"/>
          <w:lang w:val="de-AT"/>
          <w:rPrChange w:id="44" w:author="jan" w:date="2014-05-16T13:56:00Z">
            <w:rPr>
              <w:szCs w:val="22"/>
              <w:lang w:val="de-AT"/>
            </w:rPr>
          </w:rPrChange>
        </w:rPr>
        <w:t xml:space="preserve"> </w:t>
      </w:r>
      <w:r w:rsidRPr="009A4162">
        <w:rPr>
          <w:szCs w:val="22"/>
          <w:lang w:val="de-AT"/>
          <w:rPrChange w:id="45" w:author="jan" w:date="2014-05-16T13:56:00Z">
            <w:rPr>
              <w:szCs w:val="22"/>
              <w:lang w:val="de-AT"/>
            </w:rPr>
          </w:rPrChange>
        </w:rPr>
        <w:t xml:space="preserve">einteilen lässt. „Entwicklung“ </w:t>
      </w:r>
      <w:del w:id="46" w:author="jan" w:date="2014-05-16T13:43:00Z">
        <w:r w:rsidRPr="009A4162" w:rsidDel="000D7E6F">
          <w:rPr>
            <w:szCs w:val="22"/>
            <w:lang w:val="de-AT"/>
            <w:rPrChange w:id="47" w:author="jan" w:date="2014-05-16T13:56:00Z">
              <w:rPr>
                <w:szCs w:val="22"/>
                <w:lang w:val="de-AT"/>
              </w:rPr>
            </w:rPrChange>
          </w:rPr>
          <w:delText>wurd</w:delText>
        </w:r>
        <w:r w:rsidR="00453106" w:rsidRPr="009A4162" w:rsidDel="000D7E6F">
          <w:rPr>
            <w:szCs w:val="22"/>
            <w:lang w:val="de-AT"/>
            <w:rPrChange w:id="48" w:author="jan" w:date="2014-05-16T13:56:00Z">
              <w:rPr>
                <w:szCs w:val="22"/>
                <w:lang w:val="de-AT"/>
              </w:rPr>
            </w:rPrChange>
          </w:rPr>
          <w:delText xml:space="preserve">e </w:delText>
        </w:r>
      </w:del>
      <w:ins w:id="49" w:author="jan" w:date="2014-05-16T13:47:00Z">
        <w:r w:rsidR="000D7E6F" w:rsidRPr="009A4162">
          <w:rPr>
            <w:szCs w:val="22"/>
            <w:lang w:val="de-AT"/>
            <w:rPrChange w:id="50" w:author="jan" w:date="2014-05-16T13:56:00Z">
              <w:rPr>
                <w:szCs w:val="22"/>
                <w:lang w:val="de-AT"/>
              </w:rPr>
            </w:rPrChange>
          </w:rPr>
          <w:t>war</w:t>
        </w:r>
      </w:ins>
      <w:ins w:id="51" w:author="jan" w:date="2014-05-16T13:43:00Z">
        <w:r w:rsidR="000D7E6F" w:rsidRPr="009A4162">
          <w:rPr>
            <w:szCs w:val="22"/>
            <w:lang w:val="de-AT"/>
            <w:rPrChange w:id="52" w:author="jan" w:date="2014-05-16T13:56:00Z">
              <w:rPr>
                <w:szCs w:val="22"/>
                <w:lang w:val="de-AT"/>
              </w:rPr>
            </w:rPrChange>
          </w:rPr>
          <w:t xml:space="preserve"> </w:t>
        </w:r>
      </w:ins>
      <w:r w:rsidR="00453106" w:rsidRPr="009A4162">
        <w:rPr>
          <w:szCs w:val="22"/>
          <w:lang w:val="de-AT"/>
          <w:rPrChange w:id="53" w:author="jan" w:date="2014-05-16T13:56:00Z">
            <w:rPr>
              <w:szCs w:val="22"/>
              <w:lang w:val="de-AT"/>
            </w:rPr>
          </w:rPrChange>
        </w:rPr>
        <w:t xml:space="preserve">hier normativ positiv besetzt. </w:t>
      </w:r>
      <w:r w:rsidR="007C7D63" w:rsidRPr="009A4162">
        <w:rPr>
          <w:szCs w:val="22"/>
          <w:lang w:val="de-AT"/>
          <w:rPrChange w:id="54" w:author="jan" w:date="2014-05-16T13:56:00Z">
            <w:rPr>
              <w:szCs w:val="22"/>
              <w:lang w:val="de-AT"/>
            </w:rPr>
          </w:rPrChange>
        </w:rPr>
        <w:t>„</w:t>
      </w:r>
      <w:r w:rsidRPr="009A4162">
        <w:rPr>
          <w:szCs w:val="22"/>
          <w:lang w:val="de-AT"/>
          <w:rPrChange w:id="55" w:author="jan" w:date="2014-05-16T13:56:00Z">
            <w:rPr>
              <w:szCs w:val="22"/>
              <w:lang w:val="de-AT"/>
            </w:rPr>
          </w:rPrChange>
        </w:rPr>
        <w:t>Unterentwickelte</w:t>
      </w:r>
      <w:r w:rsidR="007C7D63" w:rsidRPr="009A4162">
        <w:rPr>
          <w:szCs w:val="22"/>
          <w:lang w:val="de-AT"/>
          <w:rPrChange w:id="56" w:author="jan" w:date="2014-05-16T13:56:00Z">
            <w:rPr>
              <w:szCs w:val="22"/>
              <w:lang w:val="de-AT"/>
            </w:rPr>
          </w:rPrChange>
        </w:rPr>
        <w:t>“</w:t>
      </w:r>
      <w:r w:rsidR="00453106" w:rsidRPr="009A4162">
        <w:rPr>
          <w:szCs w:val="22"/>
          <w:lang w:val="de-AT"/>
          <w:rPrChange w:id="57" w:author="jan" w:date="2014-05-16T13:56:00Z">
            <w:rPr>
              <w:szCs w:val="22"/>
              <w:lang w:val="de-AT"/>
            </w:rPr>
          </w:rPrChange>
        </w:rPr>
        <w:t xml:space="preserve"> Gesellschaften w</w:t>
      </w:r>
      <w:del w:id="58" w:author="jan" w:date="2014-05-16T13:44:00Z">
        <w:r w:rsidR="00453106" w:rsidRPr="009A4162" w:rsidDel="000D7E6F">
          <w:rPr>
            <w:szCs w:val="22"/>
            <w:lang w:val="de-AT"/>
            <w:rPrChange w:id="59" w:author="jan" w:date="2014-05-16T13:56:00Z">
              <w:rPr>
                <w:szCs w:val="22"/>
                <w:lang w:val="de-AT"/>
              </w:rPr>
            </w:rPrChange>
          </w:rPr>
          <w:delText>u</w:delText>
        </w:r>
      </w:del>
      <w:ins w:id="60" w:author="jan" w:date="2014-05-16T13:47:00Z">
        <w:r w:rsidR="000D7E6F" w:rsidRPr="009A4162">
          <w:rPr>
            <w:szCs w:val="22"/>
            <w:lang w:val="de-AT"/>
            <w:rPrChange w:id="61" w:author="jan" w:date="2014-05-16T13:56:00Z">
              <w:rPr>
                <w:szCs w:val="22"/>
                <w:lang w:val="de-AT"/>
              </w:rPr>
            </w:rPrChange>
          </w:rPr>
          <w:t>u</w:t>
        </w:r>
      </w:ins>
      <w:r w:rsidR="00453106" w:rsidRPr="009A4162">
        <w:rPr>
          <w:szCs w:val="22"/>
          <w:lang w:val="de-AT"/>
          <w:rPrChange w:id="62" w:author="jan" w:date="2014-05-16T13:56:00Z">
            <w:rPr>
              <w:szCs w:val="22"/>
              <w:lang w:val="de-AT"/>
            </w:rPr>
          </w:rPrChange>
        </w:rPr>
        <w:t xml:space="preserve">rden als rückständige Vorstufe der </w:t>
      </w:r>
      <w:del w:id="63" w:author="jan" w:date="2014-05-16T13:45:00Z">
        <w:r w:rsidR="00453106" w:rsidRPr="009A4162" w:rsidDel="000D7E6F">
          <w:rPr>
            <w:szCs w:val="22"/>
            <w:lang w:val="de-AT"/>
            <w:rPrChange w:id="64" w:author="jan" w:date="2014-05-16T13:56:00Z">
              <w:rPr>
                <w:szCs w:val="22"/>
                <w:lang w:val="de-AT"/>
              </w:rPr>
            </w:rPrChange>
          </w:rPr>
          <w:delText xml:space="preserve">eigenen </w:delText>
        </w:r>
        <w:r w:rsidR="007C7D63" w:rsidRPr="009A4162" w:rsidDel="000D7E6F">
          <w:rPr>
            <w:szCs w:val="22"/>
            <w:lang w:val="de-AT"/>
            <w:rPrChange w:id="65" w:author="jan" w:date="2014-05-16T13:56:00Z">
              <w:rPr>
                <w:szCs w:val="22"/>
                <w:lang w:val="de-AT"/>
              </w:rPr>
            </w:rPrChange>
          </w:rPr>
          <w:delText xml:space="preserve">gesehen. Man </w:delText>
        </w:r>
        <w:r w:rsidR="00D9524B" w:rsidRPr="009A4162" w:rsidDel="000D7E6F">
          <w:rPr>
            <w:szCs w:val="22"/>
            <w:lang w:val="de-AT"/>
            <w:rPrChange w:id="66" w:author="jan" w:date="2014-05-16T13:56:00Z">
              <w:rPr>
                <w:szCs w:val="22"/>
                <w:lang w:val="de-AT"/>
              </w:rPr>
            </w:rPrChange>
          </w:rPr>
          <w:delText xml:space="preserve">ging von der </w:delText>
        </w:r>
      </w:del>
      <w:r w:rsidR="00D9524B" w:rsidRPr="009A4162">
        <w:rPr>
          <w:szCs w:val="22"/>
          <w:lang w:val="de-AT"/>
          <w:rPrChange w:id="67" w:author="jan" w:date="2014-05-16T13:56:00Z">
            <w:rPr>
              <w:szCs w:val="22"/>
              <w:lang w:val="de-AT"/>
            </w:rPr>
          </w:rPrChange>
        </w:rPr>
        <w:t>eigenen, meist europäischen</w:t>
      </w:r>
      <w:r w:rsidR="00453106" w:rsidRPr="009A4162">
        <w:rPr>
          <w:szCs w:val="22"/>
          <w:lang w:val="de-AT"/>
          <w:rPrChange w:id="68" w:author="jan" w:date="2014-05-16T13:56:00Z">
            <w:rPr>
              <w:szCs w:val="22"/>
              <w:lang w:val="de-AT"/>
            </w:rPr>
          </w:rPrChange>
        </w:rPr>
        <w:t xml:space="preserve"> Gesellschaft </w:t>
      </w:r>
      <w:ins w:id="69" w:author="jan" w:date="2014-05-16T13:45:00Z">
        <w:r w:rsidR="000D7E6F" w:rsidRPr="009A4162">
          <w:rPr>
            <w:szCs w:val="22"/>
            <w:lang w:val="de-AT"/>
            <w:rPrChange w:id="70" w:author="jan" w:date="2014-05-16T13:56:00Z">
              <w:rPr>
                <w:szCs w:val="22"/>
                <w:lang w:val="de-AT"/>
              </w:rPr>
            </w:rPrChange>
          </w:rPr>
          <w:t xml:space="preserve">gesehen, die </w:t>
        </w:r>
      </w:ins>
      <w:del w:id="71" w:author="jan" w:date="2014-05-16T13:45:00Z">
        <w:r w:rsidR="00D9524B" w:rsidRPr="009A4162" w:rsidDel="000D7E6F">
          <w:rPr>
            <w:szCs w:val="22"/>
            <w:lang w:val="de-AT"/>
            <w:rPrChange w:id="72" w:author="jan" w:date="2014-05-16T13:56:00Z">
              <w:rPr>
                <w:szCs w:val="22"/>
                <w:lang w:val="de-AT"/>
              </w:rPr>
            </w:rPrChange>
          </w:rPr>
          <w:delText>als</w:delText>
        </w:r>
        <w:r w:rsidR="00453106" w:rsidRPr="009A4162" w:rsidDel="000D7E6F">
          <w:rPr>
            <w:szCs w:val="22"/>
            <w:lang w:val="de-AT"/>
            <w:rPrChange w:id="73" w:author="jan" w:date="2014-05-16T13:56:00Z">
              <w:rPr>
                <w:szCs w:val="22"/>
                <w:lang w:val="de-AT"/>
              </w:rPr>
            </w:rPrChange>
          </w:rPr>
          <w:delText xml:space="preserve"> </w:delText>
        </w:r>
      </w:del>
      <w:del w:id="74" w:author="jan" w:date="2014-05-16T13:46:00Z">
        <w:r w:rsidR="00690DEB" w:rsidRPr="009A4162" w:rsidDel="000D7E6F">
          <w:rPr>
            <w:szCs w:val="22"/>
            <w:lang w:val="de-AT"/>
            <w:rPrChange w:id="75" w:author="jan" w:date="2014-05-16T13:56:00Z">
              <w:rPr>
                <w:szCs w:val="22"/>
                <w:lang w:val="de-AT"/>
              </w:rPr>
            </w:rPrChange>
          </w:rPr>
          <w:delText>maß</w:delText>
        </w:r>
        <w:r w:rsidR="00453106" w:rsidRPr="009A4162" w:rsidDel="000D7E6F">
          <w:rPr>
            <w:szCs w:val="22"/>
            <w:lang w:val="de-AT"/>
            <w:rPrChange w:id="76" w:author="jan" w:date="2014-05-16T13:56:00Z">
              <w:rPr>
                <w:szCs w:val="22"/>
                <w:lang w:val="de-AT"/>
              </w:rPr>
            </w:rPrChange>
          </w:rPr>
          <w:delText>gebende</w:delText>
        </w:r>
      </w:del>
      <w:ins w:id="77" w:author="jan" w:date="2014-05-16T13:46:00Z">
        <w:r w:rsidR="000D7E6F" w:rsidRPr="009A4162">
          <w:rPr>
            <w:szCs w:val="22"/>
            <w:lang w:val="de-AT"/>
            <w:rPrChange w:id="78" w:author="jan" w:date="2014-05-16T13:56:00Z">
              <w:rPr>
                <w:szCs w:val="22"/>
                <w:lang w:val="de-AT"/>
              </w:rPr>
            </w:rPrChange>
          </w:rPr>
          <w:t>zur maßgebenden</w:t>
        </w:r>
      </w:ins>
      <w:r w:rsidR="00453106" w:rsidRPr="009A4162">
        <w:rPr>
          <w:szCs w:val="22"/>
          <w:lang w:val="de-AT"/>
          <w:rPrChange w:id="79" w:author="jan" w:date="2014-05-16T13:56:00Z">
            <w:rPr>
              <w:szCs w:val="22"/>
              <w:lang w:val="de-AT"/>
            </w:rPr>
          </w:rPrChange>
        </w:rPr>
        <w:t xml:space="preserve"> Norm </w:t>
      </w:r>
      <w:del w:id="80" w:author="jan" w:date="2014-05-16T13:45:00Z">
        <w:r w:rsidR="00D9524B" w:rsidRPr="009A4162" w:rsidDel="000D7E6F">
          <w:rPr>
            <w:szCs w:val="22"/>
            <w:lang w:val="de-AT"/>
            <w:rPrChange w:id="81" w:author="jan" w:date="2014-05-16T13:56:00Z">
              <w:rPr>
                <w:szCs w:val="22"/>
                <w:lang w:val="de-AT"/>
              </w:rPr>
            </w:rPrChange>
          </w:rPr>
          <w:delText>aus</w:delText>
        </w:r>
      </w:del>
      <w:ins w:id="82" w:author="jan" w:date="2014-05-16T13:45:00Z">
        <w:r w:rsidR="000D7E6F" w:rsidRPr="009A4162">
          <w:rPr>
            <w:szCs w:val="22"/>
            <w:lang w:val="de-AT"/>
            <w:rPrChange w:id="83" w:author="jan" w:date="2014-05-16T13:56:00Z">
              <w:rPr>
                <w:szCs w:val="22"/>
                <w:lang w:val="de-AT"/>
              </w:rPr>
            </w:rPrChange>
          </w:rPr>
          <w:t xml:space="preserve">erhoben </w:t>
        </w:r>
      </w:ins>
      <w:ins w:id="84" w:author="jan" w:date="2014-05-16T13:47:00Z">
        <w:r w:rsidR="000D7E6F" w:rsidRPr="009A4162">
          <w:rPr>
            <w:szCs w:val="22"/>
            <w:lang w:val="de-AT"/>
            <w:rPrChange w:id="85" w:author="jan" w:date="2014-05-16T13:56:00Z">
              <w:rPr>
                <w:szCs w:val="22"/>
                <w:lang w:val="de-AT"/>
              </w:rPr>
            </w:rPrChange>
          </w:rPr>
          <w:t>wurde</w:t>
        </w:r>
      </w:ins>
      <w:r w:rsidR="00D9524B" w:rsidRPr="009A4162">
        <w:rPr>
          <w:szCs w:val="22"/>
          <w:lang w:val="de-AT"/>
          <w:rPrChange w:id="86" w:author="jan" w:date="2014-05-16T13:56:00Z">
            <w:rPr>
              <w:szCs w:val="22"/>
              <w:lang w:val="de-AT"/>
            </w:rPr>
          </w:rPrChange>
        </w:rPr>
        <w:t xml:space="preserve">. </w:t>
      </w:r>
      <w:del w:id="87" w:author="jan" w:date="2014-05-16T13:46:00Z">
        <w:r w:rsidR="00D9524B" w:rsidRPr="009A4162" w:rsidDel="000D7E6F">
          <w:rPr>
            <w:szCs w:val="22"/>
            <w:lang w:val="de-AT"/>
            <w:rPrChange w:id="88" w:author="jan" w:date="2014-05-16T13:56:00Z">
              <w:rPr>
                <w:szCs w:val="22"/>
                <w:lang w:val="de-AT"/>
              </w:rPr>
            </w:rPrChange>
          </w:rPr>
          <w:delText>Es wurde</w:delText>
        </w:r>
      </w:del>
      <w:ins w:id="89" w:author="jan" w:date="2014-05-16T13:46:00Z">
        <w:r w:rsidR="000D7E6F" w:rsidRPr="009A4162">
          <w:rPr>
            <w:szCs w:val="22"/>
            <w:lang w:val="de-AT"/>
            <w:rPrChange w:id="90" w:author="jan" w:date="2014-05-16T13:56:00Z">
              <w:rPr>
                <w:szCs w:val="22"/>
                <w:lang w:val="de-AT"/>
              </w:rPr>
            </w:rPrChange>
          </w:rPr>
          <w:t>Dabei</w:t>
        </w:r>
      </w:ins>
      <w:r w:rsidR="007C7D63" w:rsidRPr="009A4162">
        <w:rPr>
          <w:szCs w:val="22"/>
          <w:lang w:val="de-AT"/>
          <w:rPrChange w:id="91" w:author="jan" w:date="2014-05-16T13:56:00Z">
            <w:rPr>
              <w:szCs w:val="22"/>
              <w:lang w:val="de-AT"/>
            </w:rPr>
          </w:rPrChange>
        </w:rPr>
        <w:t xml:space="preserve"> </w:t>
      </w:r>
      <w:ins w:id="92" w:author="jan" w:date="2014-05-16T13:47:00Z">
        <w:r w:rsidR="000D7E6F" w:rsidRPr="009A4162">
          <w:rPr>
            <w:szCs w:val="22"/>
            <w:lang w:val="de-AT"/>
            <w:rPrChange w:id="93" w:author="jan" w:date="2014-05-16T13:56:00Z">
              <w:rPr>
                <w:szCs w:val="22"/>
                <w:lang w:val="de-AT"/>
              </w:rPr>
            </w:rPrChange>
          </w:rPr>
          <w:t>wurde</w:t>
        </w:r>
      </w:ins>
      <w:ins w:id="94" w:author="jan" w:date="2014-05-16T13:46:00Z">
        <w:r w:rsidR="000D7E6F" w:rsidRPr="009A4162">
          <w:rPr>
            <w:szCs w:val="22"/>
            <w:lang w:val="de-AT"/>
            <w:rPrChange w:id="95" w:author="jan" w:date="2014-05-16T13:56:00Z">
              <w:rPr>
                <w:szCs w:val="22"/>
                <w:lang w:val="de-AT"/>
              </w:rPr>
            </w:rPrChange>
          </w:rPr>
          <w:t xml:space="preserve"> </w:t>
        </w:r>
      </w:ins>
      <w:r w:rsidR="00D9524B" w:rsidRPr="009A4162">
        <w:rPr>
          <w:szCs w:val="22"/>
          <w:lang w:val="de-AT"/>
          <w:rPrChange w:id="96" w:author="jan" w:date="2014-05-16T13:56:00Z">
            <w:rPr>
              <w:szCs w:val="22"/>
              <w:lang w:val="de-AT"/>
            </w:rPr>
          </w:rPrChange>
        </w:rPr>
        <w:t>davon ausgegangen, dass</w:t>
      </w:r>
      <w:r w:rsidR="00453106" w:rsidRPr="009A4162">
        <w:rPr>
          <w:szCs w:val="22"/>
          <w:lang w:val="de-AT"/>
          <w:rPrChange w:id="97" w:author="jan" w:date="2014-05-16T13:56:00Z">
            <w:rPr>
              <w:szCs w:val="22"/>
              <w:lang w:val="de-AT"/>
            </w:rPr>
          </w:rPrChange>
        </w:rPr>
        <w:t xml:space="preserve"> </w:t>
      </w:r>
      <w:r w:rsidR="007C7D63" w:rsidRPr="009A4162">
        <w:rPr>
          <w:szCs w:val="22"/>
          <w:lang w:val="de-AT"/>
          <w:rPrChange w:id="98" w:author="jan" w:date="2014-05-16T13:56:00Z">
            <w:rPr>
              <w:szCs w:val="22"/>
              <w:lang w:val="de-AT"/>
            </w:rPr>
          </w:rPrChange>
        </w:rPr>
        <w:t xml:space="preserve">die </w:t>
      </w:r>
      <w:del w:id="99" w:author="jan" w:date="2014-05-16T13:47:00Z">
        <w:r w:rsidR="00D9524B" w:rsidRPr="009A4162" w:rsidDel="000D7E6F">
          <w:rPr>
            <w:szCs w:val="22"/>
            <w:lang w:val="de-AT"/>
            <w:rPrChange w:id="100" w:author="jan" w:date="2014-05-16T13:56:00Z">
              <w:rPr>
                <w:szCs w:val="22"/>
                <w:lang w:val="de-AT"/>
              </w:rPr>
            </w:rPrChange>
          </w:rPr>
          <w:delText xml:space="preserve">aus </w:delText>
        </w:r>
      </w:del>
      <w:ins w:id="101" w:author="jan" w:date="2014-05-16T13:47:00Z">
        <w:r w:rsidR="000D7E6F" w:rsidRPr="009A4162">
          <w:rPr>
            <w:szCs w:val="22"/>
            <w:lang w:val="de-AT"/>
            <w:rPrChange w:id="102" w:author="jan" w:date="2014-05-16T13:56:00Z">
              <w:rPr>
                <w:szCs w:val="22"/>
                <w:lang w:val="de-AT"/>
              </w:rPr>
            </w:rPrChange>
          </w:rPr>
          <w:t>in</w:t>
        </w:r>
        <w:r w:rsidR="000D7E6F" w:rsidRPr="009A4162">
          <w:rPr>
            <w:szCs w:val="22"/>
            <w:lang w:val="de-AT"/>
            <w:rPrChange w:id="103" w:author="jan" w:date="2014-05-16T13:56:00Z">
              <w:rPr>
                <w:szCs w:val="22"/>
                <w:lang w:val="de-AT"/>
              </w:rPr>
            </w:rPrChange>
          </w:rPr>
          <w:t xml:space="preserve"> </w:t>
        </w:r>
      </w:ins>
      <w:r w:rsidR="00D9524B" w:rsidRPr="009A4162">
        <w:rPr>
          <w:szCs w:val="22"/>
          <w:lang w:val="de-AT"/>
          <w:rPrChange w:id="104" w:author="jan" w:date="2014-05-16T13:56:00Z">
            <w:rPr>
              <w:szCs w:val="22"/>
              <w:lang w:val="de-AT"/>
            </w:rPr>
          </w:rPrChange>
        </w:rPr>
        <w:t>der Analyse</w:t>
      </w:r>
      <w:r w:rsidR="00453106" w:rsidRPr="009A4162">
        <w:rPr>
          <w:szCs w:val="22"/>
          <w:lang w:val="de-AT"/>
          <w:rPrChange w:id="105" w:author="jan" w:date="2014-05-16T13:56:00Z">
            <w:rPr>
              <w:szCs w:val="22"/>
              <w:lang w:val="de-AT"/>
            </w:rPr>
          </w:rPrChange>
        </w:rPr>
        <w:t xml:space="preserve"> </w:t>
      </w:r>
      <w:del w:id="106" w:author="jan" w:date="2014-05-16T13:47:00Z">
        <w:r w:rsidR="00453106" w:rsidRPr="009A4162" w:rsidDel="000D7E6F">
          <w:rPr>
            <w:szCs w:val="22"/>
            <w:lang w:val="de-AT"/>
            <w:rPrChange w:id="107" w:author="jan" w:date="2014-05-16T13:56:00Z">
              <w:rPr>
                <w:szCs w:val="22"/>
                <w:lang w:val="de-AT"/>
              </w:rPr>
            </w:rPrChange>
          </w:rPr>
          <w:delText xml:space="preserve">erkannten </w:delText>
        </w:r>
      </w:del>
      <w:ins w:id="108" w:author="jan" w:date="2014-05-16T13:47:00Z">
        <w:r w:rsidR="000D7E6F" w:rsidRPr="009A4162">
          <w:rPr>
            <w:szCs w:val="22"/>
            <w:lang w:val="de-AT"/>
            <w:rPrChange w:id="109" w:author="jan" w:date="2014-05-16T13:56:00Z">
              <w:rPr>
                <w:szCs w:val="22"/>
                <w:lang w:val="de-AT"/>
              </w:rPr>
            </w:rPrChange>
          </w:rPr>
          <w:t>ermittelten</w:t>
        </w:r>
        <w:r w:rsidR="000D7E6F" w:rsidRPr="009A4162">
          <w:rPr>
            <w:szCs w:val="22"/>
            <w:lang w:val="de-AT"/>
            <w:rPrChange w:id="110" w:author="jan" w:date="2014-05-16T13:56:00Z">
              <w:rPr>
                <w:szCs w:val="22"/>
                <w:lang w:val="de-AT"/>
              </w:rPr>
            </w:rPrChange>
          </w:rPr>
          <w:t xml:space="preserve"> </w:t>
        </w:r>
      </w:ins>
      <w:r w:rsidR="007C7D63" w:rsidRPr="009A4162">
        <w:rPr>
          <w:szCs w:val="22"/>
          <w:lang w:val="de-AT"/>
          <w:rPrChange w:id="111" w:author="jan" w:date="2014-05-16T13:56:00Z">
            <w:rPr>
              <w:szCs w:val="22"/>
              <w:lang w:val="de-AT"/>
            </w:rPr>
          </w:rPrChange>
        </w:rPr>
        <w:t>P</w:t>
      </w:r>
      <w:r w:rsidR="00D9524B" w:rsidRPr="009A4162">
        <w:rPr>
          <w:szCs w:val="22"/>
          <w:lang w:val="de-AT"/>
          <w:rPrChange w:id="112" w:author="jan" w:date="2014-05-16T13:56:00Z">
            <w:rPr>
              <w:szCs w:val="22"/>
              <w:lang w:val="de-AT"/>
            </w:rPr>
          </w:rPrChange>
        </w:rPr>
        <w:t>robleme der sogenannten Entwicklungsländer</w:t>
      </w:r>
      <w:r w:rsidR="007C7D63" w:rsidRPr="009A4162">
        <w:rPr>
          <w:szCs w:val="22"/>
          <w:lang w:val="de-AT"/>
          <w:rPrChange w:id="113" w:author="jan" w:date="2014-05-16T13:56:00Z">
            <w:rPr>
              <w:szCs w:val="22"/>
              <w:lang w:val="de-AT"/>
            </w:rPr>
          </w:rPrChange>
        </w:rPr>
        <w:t xml:space="preserve"> durch Wirtschaftswachstum</w:t>
      </w:r>
      <w:r w:rsidR="00D9524B" w:rsidRPr="009A4162">
        <w:rPr>
          <w:szCs w:val="22"/>
          <w:lang w:val="de-AT"/>
          <w:rPrChange w:id="114" w:author="jan" w:date="2014-05-16T13:56:00Z">
            <w:rPr>
              <w:szCs w:val="22"/>
              <w:lang w:val="de-AT"/>
            </w:rPr>
          </w:rPrChange>
        </w:rPr>
        <w:t xml:space="preserve"> und Demokratie zu lösen seien</w:t>
      </w:r>
      <w:r w:rsidR="00453106" w:rsidRPr="009A4162">
        <w:rPr>
          <w:szCs w:val="22"/>
          <w:lang w:val="de-AT"/>
          <w:rPrChange w:id="115" w:author="jan" w:date="2014-05-16T13:56:00Z">
            <w:rPr>
              <w:szCs w:val="22"/>
              <w:lang w:val="de-AT"/>
            </w:rPr>
          </w:rPrChange>
        </w:rPr>
        <w:t xml:space="preserve">. Dieses Konzept </w:t>
      </w:r>
      <w:proofErr w:type="spellStart"/>
      <w:ins w:id="116" w:author="jan" w:date="2014-05-16T13:48:00Z">
        <w:r w:rsidR="000D7E6F" w:rsidRPr="009A4162">
          <w:rPr>
            <w:szCs w:val="22"/>
            <w:lang w:val="de-AT"/>
            <w:rPrChange w:id="117" w:author="jan" w:date="2014-05-16T13:56:00Z">
              <w:rPr>
                <w:szCs w:val="22"/>
                <w:lang w:val="de-AT"/>
              </w:rPr>
            </w:rPrChange>
          </w:rPr>
          <w:t>war</w:t>
        </w:r>
      </w:ins>
      <w:del w:id="118" w:author="jan" w:date="2014-05-16T13:47:00Z">
        <w:r w:rsidR="00453106" w:rsidRPr="009A4162" w:rsidDel="000D7E6F">
          <w:rPr>
            <w:szCs w:val="22"/>
            <w:lang w:val="de-AT"/>
            <w:rPrChange w:id="119" w:author="jan" w:date="2014-05-16T13:56:00Z">
              <w:rPr>
                <w:szCs w:val="22"/>
                <w:lang w:val="de-AT"/>
              </w:rPr>
            </w:rPrChange>
          </w:rPr>
          <w:delText xml:space="preserve">war </w:delText>
        </w:r>
      </w:del>
      <w:r w:rsidR="00D9524B" w:rsidRPr="009A4162">
        <w:rPr>
          <w:szCs w:val="22"/>
          <w:lang w:val="de-AT"/>
          <w:rPrChange w:id="120" w:author="jan" w:date="2014-05-16T13:56:00Z">
            <w:rPr>
              <w:szCs w:val="22"/>
              <w:lang w:val="de-AT"/>
            </w:rPr>
          </w:rPrChange>
        </w:rPr>
        <w:t>damit</w:t>
      </w:r>
      <w:proofErr w:type="spellEnd"/>
      <w:r w:rsidR="00D9524B" w:rsidRPr="009A4162">
        <w:rPr>
          <w:szCs w:val="22"/>
          <w:lang w:val="de-AT"/>
          <w:rPrChange w:id="121" w:author="jan" w:date="2014-05-16T13:56:00Z">
            <w:rPr>
              <w:szCs w:val="22"/>
              <w:lang w:val="de-AT"/>
            </w:rPr>
          </w:rPrChange>
        </w:rPr>
        <w:t xml:space="preserve"> nichts anderes als </w:t>
      </w:r>
      <w:r w:rsidR="00690DEB" w:rsidRPr="009A4162">
        <w:rPr>
          <w:szCs w:val="22"/>
          <w:lang w:val="de-AT"/>
          <w:rPrChange w:id="122" w:author="jan" w:date="2014-05-16T13:56:00Z">
            <w:rPr>
              <w:szCs w:val="22"/>
              <w:lang w:val="de-AT"/>
            </w:rPr>
          </w:rPrChange>
        </w:rPr>
        <w:t>die Fortsetzung kol</w:t>
      </w:r>
      <w:r w:rsidR="00453106" w:rsidRPr="009A4162">
        <w:rPr>
          <w:szCs w:val="22"/>
          <w:lang w:val="de-AT"/>
          <w:rPrChange w:id="123" w:author="jan" w:date="2014-05-16T13:56:00Z">
            <w:rPr>
              <w:szCs w:val="22"/>
              <w:lang w:val="de-AT"/>
            </w:rPr>
          </w:rPrChange>
        </w:rPr>
        <w:t xml:space="preserve">onialen Überlegenheitsdenkens und stellte </w:t>
      </w:r>
      <w:r w:rsidR="007C7D63" w:rsidRPr="009A4162">
        <w:rPr>
          <w:szCs w:val="22"/>
          <w:lang w:val="de-AT"/>
          <w:rPrChange w:id="124" w:author="jan" w:date="2014-05-16T13:56:00Z">
            <w:rPr>
              <w:szCs w:val="22"/>
              <w:lang w:val="de-AT"/>
            </w:rPr>
          </w:rPrChange>
        </w:rPr>
        <w:t xml:space="preserve">sich </w:t>
      </w:r>
      <w:r w:rsidR="00D9524B" w:rsidRPr="009A4162">
        <w:rPr>
          <w:szCs w:val="22"/>
          <w:lang w:val="de-AT"/>
          <w:rPrChange w:id="125" w:author="jan" w:date="2014-05-16T13:56:00Z">
            <w:rPr>
              <w:szCs w:val="22"/>
              <w:lang w:val="de-AT"/>
            </w:rPr>
          </w:rPrChange>
        </w:rPr>
        <w:t xml:space="preserve">demnach </w:t>
      </w:r>
      <w:r w:rsidR="007C7D63" w:rsidRPr="009A4162">
        <w:rPr>
          <w:szCs w:val="22"/>
          <w:lang w:val="de-AT"/>
          <w:rPrChange w:id="126" w:author="jan" w:date="2014-05-16T13:56:00Z">
            <w:rPr>
              <w:szCs w:val="22"/>
              <w:lang w:val="de-AT"/>
            </w:rPr>
          </w:rPrChange>
        </w:rPr>
        <w:t xml:space="preserve">bald als Irrglaube heraus. </w:t>
      </w:r>
      <w:r w:rsidR="007C7D63" w:rsidRPr="009A4162">
        <w:rPr>
          <w:color w:val="8064A2" w:themeColor="accent4"/>
          <w:szCs w:val="22"/>
          <w:lang w:val="de-AT"/>
          <w:rPrChange w:id="127" w:author="jan" w:date="2014-05-16T13:56:00Z">
            <w:rPr>
              <w:color w:val="8064A2" w:themeColor="accent4"/>
              <w:szCs w:val="22"/>
              <w:lang w:val="de-AT"/>
            </w:rPr>
          </w:rPrChange>
        </w:rPr>
        <w:t xml:space="preserve"> </w:t>
      </w:r>
      <w:r w:rsidR="008675A1" w:rsidRPr="009A4162">
        <w:rPr>
          <w:sz w:val="20"/>
          <w:szCs w:val="20"/>
          <w:lang w:val="de-AT"/>
          <w:rPrChange w:id="128" w:author="jan" w:date="2014-05-16T13:56:00Z">
            <w:rPr>
              <w:sz w:val="20"/>
              <w:szCs w:val="20"/>
              <w:lang w:val="de-AT"/>
            </w:rPr>
          </w:rPrChange>
        </w:rPr>
        <w:t xml:space="preserve">Vgl. </w:t>
      </w:r>
      <w:proofErr w:type="spellStart"/>
      <w:r w:rsidR="008675A1" w:rsidRPr="009A4162">
        <w:rPr>
          <w:sz w:val="20"/>
          <w:szCs w:val="20"/>
          <w:lang w:val="de-AT"/>
          <w:rPrChange w:id="129" w:author="jan" w:date="2014-05-16T13:56:00Z">
            <w:rPr>
              <w:sz w:val="20"/>
              <w:szCs w:val="20"/>
              <w:lang w:val="de-AT"/>
            </w:rPr>
          </w:rPrChange>
        </w:rPr>
        <w:t>Arch</w:t>
      </w:r>
      <w:proofErr w:type="spellEnd"/>
      <w:r w:rsidR="008675A1" w:rsidRPr="009A4162">
        <w:rPr>
          <w:sz w:val="20"/>
          <w:szCs w:val="20"/>
          <w:lang w:val="de-AT"/>
          <w:rPrChange w:id="130" w:author="jan" w:date="2014-05-16T13:56:00Z">
            <w:rPr>
              <w:sz w:val="20"/>
              <w:szCs w:val="20"/>
              <w:lang w:val="de-AT"/>
            </w:rPr>
          </w:rPrChange>
        </w:rPr>
        <w:t>+ 211/212, S 20</w:t>
      </w:r>
      <w:r w:rsidR="007C7D63" w:rsidRPr="009A4162">
        <w:rPr>
          <w:color w:val="8064A2" w:themeColor="accent4"/>
          <w:szCs w:val="22"/>
          <w:lang w:val="de-AT"/>
          <w:rPrChange w:id="131" w:author="jan" w:date="2014-05-16T13:56:00Z">
            <w:rPr>
              <w:color w:val="8064A2" w:themeColor="accent4"/>
              <w:szCs w:val="22"/>
              <w:lang w:val="de-AT"/>
            </w:rPr>
          </w:rPrChange>
        </w:rPr>
        <w:t xml:space="preserve">  </w:t>
      </w:r>
    </w:p>
    <w:p w14:paraId="5A83E25F" w14:textId="62EFCCCC" w:rsidR="00EB6DF3" w:rsidRPr="009A4162" w:rsidRDefault="00FC43DB" w:rsidP="000D7E6F">
      <w:pPr>
        <w:rPr>
          <w:color w:val="8064A2" w:themeColor="accent4"/>
          <w:szCs w:val="22"/>
          <w:lang w:val="de-AT"/>
          <w:rPrChange w:id="132" w:author="jan" w:date="2014-05-16T13:56:00Z">
            <w:rPr>
              <w:color w:val="8064A2" w:themeColor="accent4"/>
              <w:szCs w:val="22"/>
              <w:lang w:val="de-AT"/>
            </w:rPr>
          </w:rPrChange>
        </w:rPr>
      </w:pPr>
      <w:r w:rsidRPr="009A4162">
        <w:rPr>
          <w:szCs w:val="22"/>
          <w:lang w:val="de-AT"/>
          <w:rPrChange w:id="133" w:author="jan" w:date="2014-05-16T13:56:00Z">
            <w:rPr>
              <w:szCs w:val="22"/>
              <w:lang w:val="de-AT"/>
            </w:rPr>
          </w:rPrChange>
        </w:rPr>
        <w:t xml:space="preserve">In der Geschichte der </w:t>
      </w:r>
      <w:del w:id="134" w:author="jan" w:date="2014-05-16T13:48:00Z">
        <w:r w:rsidRPr="009A4162" w:rsidDel="000D7E6F">
          <w:rPr>
            <w:szCs w:val="22"/>
            <w:lang w:val="de-AT"/>
            <w:rPrChange w:id="135" w:author="jan" w:date="2014-05-16T13:56:00Z">
              <w:rPr>
                <w:szCs w:val="22"/>
                <w:lang w:val="de-AT"/>
              </w:rPr>
            </w:rPrChange>
          </w:rPr>
          <w:delText xml:space="preserve">schon </w:delText>
        </w:r>
      </w:del>
      <w:ins w:id="136" w:author="jan" w:date="2014-05-16T13:48:00Z">
        <w:r w:rsidR="000D7E6F" w:rsidRPr="009A4162">
          <w:rPr>
            <w:szCs w:val="22"/>
            <w:lang w:val="de-AT"/>
            <w:rPrChange w:id="137" w:author="jan" w:date="2014-05-16T13:56:00Z">
              <w:rPr>
                <w:szCs w:val="22"/>
                <w:lang w:val="de-AT"/>
              </w:rPr>
            </w:rPrChange>
          </w:rPr>
          <w:t>eingangs</w:t>
        </w:r>
        <w:r w:rsidR="000D7E6F" w:rsidRPr="009A4162">
          <w:rPr>
            <w:szCs w:val="22"/>
            <w:lang w:val="de-AT"/>
            <w:rPrChange w:id="138" w:author="jan" w:date="2014-05-16T13:56:00Z">
              <w:rPr>
                <w:szCs w:val="22"/>
                <w:lang w:val="de-AT"/>
              </w:rPr>
            </w:rPrChange>
          </w:rPr>
          <w:t xml:space="preserve"> </w:t>
        </w:r>
      </w:ins>
      <w:r w:rsidRPr="009A4162">
        <w:rPr>
          <w:szCs w:val="22"/>
          <w:lang w:val="de-AT"/>
          <w:rPrChange w:id="139" w:author="jan" w:date="2014-05-16T13:56:00Z">
            <w:rPr>
              <w:szCs w:val="22"/>
              <w:lang w:val="de-AT"/>
            </w:rPr>
          </w:rPrChange>
        </w:rPr>
        <w:t>erwähnten kritischen Auseinandersetzung mit der</w:t>
      </w:r>
      <w:r w:rsidR="00D9524B" w:rsidRPr="009A4162">
        <w:rPr>
          <w:szCs w:val="22"/>
          <w:lang w:val="de-AT"/>
          <w:rPrChange w:id="140" w:author="jan" w:date="2014-05-16T13:56:00Z">
            <w:rPr>
              <w:szCs w:val="22"/>
              <w:lang w:val="de-AT"/>
            </w:rPr>
          </w:rPrChange>
        </w:rPr>
        <w:t xml:space="preserve"> </w:t>
      </w:r>
      <w:r w:rsidRPr="009A4162">
        <w:rPr>
          <w:szCs w:val="22"/>
          <w:lang w:val="de-AT"/>
          <w:rPrChange w:id="141" w:author="jan" w:date="2014-05-16T13:56:00Z">
            <w:rPr>
              <w:szCs w:val="22"/>
              <w:lang w:val="de-AT"/>
            </w:rPr>
          </w:rPrChange>
        </w:rPr>
        <w:t>Entwicklungshilfe</w:t>
      </w:r>
      <w:r w:rsidR="00D9524B" w:rsidRPr="009A4162">
        <w:rPr>
          <w:szCs w:val="22"/>
          <w:lang w:val="de-AT"/>
          <w:rPrChange w:id="142" w:author="jan" w:date="2014-05-16T13:56:00Z">
            <w:rPr>
              <w:szCs w:val="22"/>
              <w:lang w:val="de-AT"/>
            </w:rPr>
          </w:rPrChange>
        </w:rPr>
        <w:t xml:space="preserve"> </w:t>
      </w:r>
      <w:r w:rsidRPr="009A4162">
        <w:rPr>
          <w:szCs w:val="22"/>
          <w:lang w:val="de-AT"/>
          <w:rPrChange w:id="143" w:author="jan" w:date="2014-05-16T13:56:00Z">
            <w:rPr>
              <w:szCs w:val="22"/>
              <w:lang w:val="de-AT"/>
            </w:rPr>
          </w:rPrChange>
        </w:rPr>
        <w:t xml:space="preserve">im theoretischen und auch praktischen Sinne, </w:t>
      </w:r>
      <w:r w:rsidR="00D9524B" w:rsidRPr="009A4162">
        <w:rPr>
          <w:szCs w:val="22"/>
          <w:lang w:val="de-AT"/>
          <w:rPrChange w:id="144" w:author="jan" w:date="2014-05-16T13:56:00Z">
            <w:rPr>
              <w:szCs w:val="22"/>
              <w:lang w:val="de-AT"/>
            </w:rPr>
          </w:rPrChange>
        </w:rPr>
        <w:t>ist vor allem der Beginn einer öffentlich</w:t>
      </w:r>
      <w:ins w:id="145" w:author="jan" w:date="2014-05-16T13:48:00Z">
        <w:r w:rsidR="000D7E6F" w:rsidRPr="009A4162">
          <w:rPr>
            <w:szCs w:val="22"/>
            <w:lang w:val="de-AT"/>
            <w:rPrChange w:id="146" w:author="jan" w:date="2014-05-16T13:56:00Z">
              <w:rPr>
                <w:szCs w:val="22"/>
                <w:lang w:val="de-AT"/>
              </w:rPr>
            </w:rPrChange>
          </w:rPr>
          <w:t>-</w:t>
        </w:r>
      </w:ins>
      <w:del w:id="147" w:author="jan" w:date="2014-05-16T13:48:00Z">
        <w:r w:rsidR="00D9524B" w:rsidRPr="009A4162" w:rsidDel="000D7E6F">
          <w:rPr>
            <w:szCs w:val="22"/>
            <w:lang w:val="de-AT"/>
            <w:rPrChange w:id="148" w:author="jan" w:date="2014-05-16T13:56:00Z">
              <w:rPr>
                <w:szCs w:val="22"/>
                <w:lang w:val="de-AT"/>
              </w:rPr>
            </w:rPrChange>
          </w:rPr>
          <w:delText xml:space="preserve"> </w:delText>
        </w:r>
      </w:del>
      <w:r w:rsidR="00641E40" w:rsidRPr="009A4162">
        <w:rPr>
          <w:szCs w:val="22"/>
          <w:lang w:val="de-AT"/>
          <w:rPrChange w:id="149" w:author="jan" w:date="2014-05-16T13:56:00Z">
            <w:rPr>
              <w:szCs w:val="22"/>
              <w:lang w:val="de-AT"/>
            </w:rPr>
          </w:rPrChange>
        </w:rPr>
        <w:t>kritischen Auseinandersetzung mit der euro- und amerika</w:t>
      </w:r>
      <w:del w:id="150" w:author="jan" w:date="2014-05-16T13:49:00Z">
        <w:r w:rsidR="00641E40" w:rsidRPr="009A4162" w:rsidDel="000D7E6F">
          <w:rPr>
            <w:szCs w:val="22"/>
            <w:lang w:val="de-AT"/>
            <w:rPrChange w:id="151" w:author="jan" w:date="2014-05-16T13:56:00Z">
              <w:rPr>
                <w:szCs w:val="22"/>
                <w:lang w:val="de-AT"/>
              </w:rPr>
            </w:rPrChange>
          </w:rPr>
          <w:delText>no</w:delText>
        </w:r>
      </w:del>
      <w:r w:rsidR="00641E40" w:rsidRPr="009A4162">
        <w:rPr>
          <w:szCs w:val="22"/>
          <w:lang w:val="de-AT"/>
          <w:rPrChange w:id="152" w:author="jan" w:date="2014-05-16T13:56:00Z">
            <w:rPr>
              <w:szCs w:val="22"/>
              <w:lang w:val="de-AT"/>
            </w:rPr>
          </w:rPrChange>
        </w:rPr>
        <w:t>zentrischen Perspektive der Moderne</w:t>
      </w:r>
      <w:r w:rsidRPr="009A4162">
        <w:rPr>
          <w:szCs w:val="22"/>
          <w:lang w:val="de-AT"/>
          <w:rPrChange w:id="153" w:author="jan" w:date="2014-05-16T13:56:00Z">
            <w:rPr>
              <w:szCs w:val="22"/>
              <w:lang w:val="de-AT"/>
            </w:rPr>
          </w:rPrChange>
        </w:rPr>
        <w:t xml:space="preserve"> zu erwähnen</w:t>
      </w:r>
      <w:r w:rsidR="00641E40" w:rsidRPr="009A4162">
        <w:rPr>
          <w:szCs w:val="22"/>
          <w:lang w:val="de-AT"/>
          <w:rPrChange w:id="154" w:author="jan" w:date="2014-05-16T13:56:00Z">
            <w:rPr>
              <w:szCs w:val="22"/>
              <w:lang w:val="de-AT"/>
            </w:rPr>
          </w:rPrChange>
        </w:rPr>
        <w:t>. Wichtig für diesen</w:t>
      </w:r>
      <w:r w:rsidRPr="009A4162">
        <w:rPr>
          <w:szCs w:val="22"/>
          <w:lang w:val="de-AT"/>
          <w:rPrChange w:id="155" w:author="jan" w:date="2014-05-16T13:56:00Z">
            <w:rPr>
              <w:szCs w:val="22"/>
              <w:lang w:val="de-AT"/>
            </w:rPr>
          </w:rPrChange>
        </w:rPr>
        <w:t xml:space="preserve"> Diskurs im deutschsprachigen Raum waren vor allem </w:t>
      </w:r>
      <w:r w:rsidR="00641E40" w:rsidRPr="009A4162">
        <w:rPr>
          <w:szCs w:val="22"/>
          <w:lang w:val="de-AT"/>
          <w:rPrChange w:id="156" w:author="jan" w:date="2014-05-16T13:56:00Z">
            <w:rPr>
              <w:szCs w:val="22"/>
              <w:lang w:val="de-AT"/>
            </w:rPr>
          </w:rPrChange>
        </w:rPr>
        <w:t xml:space="preserve">Erfahrungen und Reiseberichte </w:t>
      </w:r>
      <w:del w:id="157" w:author="jan" w:date="2014-05-16T13:50:00Z">
        <w:r w:rsidR="007C5B1A" w:rsidRPr="009A4162" w:rsidDel="000D7E6F">
          <w:rPr>
            <w:szCs w:val="22"/>
            <w:lang w:val="de-AT"/>
            <w:rPrChange w:id="158" w:author="jan" w:date="2014-05-16T13:56:00Z">
              <w:rPr>
                <w:szCs w:val="22"/>
                <w:lang w:val="de-AT"/>
              </w:rPr>
            </w:rPrChange>
          </w:rPr>
          <w:delText xml:space="preserve">der </w:delText>
        </w:r>
      </w:del>
      <w:ins w:id="159" w:author="jan" w:date="2014-05-16T13:50:00Z">
        <w:r w:rsidR="000D7E6F" w:rsidRPr="009A4162">
          <w:rPr>
            <w:szCs w:val="22"/>
            <w:lang w:val="de-AT"/>
            <w:rPrChange w:id="160" w:author="jan" w:date="2014-05-16T13:56:00Z">
              <w:rPr>
                <w:szCs w:val="22"/>
                <w:lang w:val="de-AT"/>
              </w:rPr>
            </w:rPrChange>
          </w:rPr>
          <w:t>von</w:t>
        </w:r>
        <w:r w:rsidR="000D7E6F" w:rsidRPr="009A4162">
          <w:rPr>
            <w:szCs w:val="22"/>
            <w:lang w:val="de-AT"/>
            <w:rPrChange w:id="161" w:author="jan" w:date="2014-05-16T13:56:00Z">
              <w:rPr>
                <w:szCs w:val="22"/>
                <w:lang w:val="de-AT"/>
              </w:rPr>
            </w:rPrChange>
          </w:rPr>
          <w:t xml:space="preserve"> </w:t>
        </w:r>
      </w:ins>
      <w:r w:rsidR="00641E40" w:rsidRPr="009A4162">
        <w:rPr>
          <w:szCs w:val="22"/>
          <w:lang w:val="de-AT"/>
          <w:rPrChange w:id="162" w:author="jan" w:date="2014-05-16T13:56:00Z">
            <w:rPr>
              <w:szCs w:val="22"/>
              <w:lang w:val="de-AT"/>
            </w:rPr>
          </w:rPrChange>
        </w:rPr>
        <w:t>Architekten wie Bruno Taut oder Otto Königsberger.</w:t>
      </w:r>
      <w:r w:rsidR="00450DD9" w:rsidRPr="009A4162">
        <w:rPr>
          <w:color w:val="8064A2" w:themeColor="accent4"/>
          <w:szCs w:val="22"/>
          <w:lang w:val="de-AT"/>
          <w:rPrChange w:id="163" w:author="jan" w:date="2014-05-16T13:56:00Z">
            <w:rPr>
              <w:color w:val="8064A2" w:themeColor="accent4"/>
              <w:szCs w:val="22"/>
              <w:lang w:val="de-AT"/>
            </w:rPr>
          </w:rPrChange>
        </w:rPr>
        <w:t xml:space="preserve"> </w:t>
      </w:r>
      <w:r w:rsidR="00CA7EC5" w:rsidRPr="009A4162">
        <w:rPr>
          <w:sz w:val="20"/>
          <w:szCs w:val="20"/>
          <w:lang w:val="de-AT"/>
          <w:rPrChange w:id="164" w:author="jan" w:date="2014-05-16T13:56:00Z">
            <w:rPr>
              <w:sz w:val="20"/>
              <w:szCs w:val="20"/>
              <w:lang w:val="de-AT"/>
            </w:rPr>
          </w:rPrChange>
        </w:rPr>
        <w:t xml:space="preserve">Vgl. </w:t>
      </w:r>
      <w:proofErr w:type="spellStart"/>
      <w:r w:rsidR="00CA7EC5" w:rsidRPr="009A4162">
        <w:rPr>
          <w:sz w:val="20"/>
          <w:szCs w:val="20"/>
          <w:lang w:val="de-AT"/>
          <w:rPrChange w:id="165" w:author="jan" w:date="2014-05-16T13:56:00Z">
            <w:rPr>
              <w:sz w:val="20"/>
              <w:szCs w:val="20"/>
              <w:lang w:val="de-AT"/>
            </w:rPr>
          </w:rPrChange>
        </w:rPr>
        <w:t>Arch</w:t>
      </w:r>
      <w:proofErr w:type="spellEnd"/>
      <w:r w:rsidR="00CA7EC5" w:rsidRPr="009A4162">
        <w:rPr>
          <w:sz w:val="20"/>
          <w:szCs w:val="20"/>
          <w:lang w:val="de-AT"/>
          <w:rPrChange w:id="166" w:author="jan" w:date="2014-05-16T13:56:00Z">
            <w:rPr>
              <w:sz w:val="20"/>
              <w:szCs w:val="20"/>
              <w:lang w:val="de-AT"/>
            </w:rPr>
          </w:rPrChange>
        </w:rPr>
        <w:t xml:space="preserve">+ 211/212, </w:t>
      </w:r>
      <w:r w:rsidR="00751C0C" w:rsidRPr="009A4162">
        <w:rPr>
          <w:sz w:val="20"/>
          <w:szCs w:val="20"/>
          <w:lang w:val="de-AT"/>
          <w:rPrChange w:id="167" w:author="jan" w:date="2014-05-16T13:56:00Z">
            <w:rPr>
              <w:sz w:val="20"/>
              <w:szCs w:val="20"/>
              <w:lang w:val="de-AT"/>
            </w:rPr>
          </w:rPrChange>
        </w:rPr>
        <w:t>2</w:t>
      </w:r>
      <w:r w:rsidR="00CA7EC5" w:rsidRPr="009A4162">
        <w:rPr>
          <w:sz w:val="20"/>
          <w:szCs w:val="20"/>
          <w:lang w:val="de-AT"/>
          <w:rPrChange w:id="168" w:author="jan" w:date="2014-05-16T13:56:00Z">
            <w:rPr>
              <w:sz w:val="20"/>
              <w:szCs w:val="20"/>
              <w:lang w:val="de-AT"/>
            </w:rPr>
          </w:rPrChange>
        </w:rPr>
        <w:t xml:space="preserve">. Nikolaus Kuhnert, </w:t>
      </w:r>
      <w:proofErr w:type="spellStart"/>
      <w:r w:rsidR="00CA7EC5" w:rsidRPr="009A4162">
        <w:rPr>
          <w:sz w:val="20"/>
          <w:szCs w:val="20"/>
          <w:lang w:val="de-AT"/>
          <w:rPrChange w:id="169" w:author="jan" w:date="2014-05-16T13:56:00Z">
            <w:rPr>
              <w:sz w:val="20"/>
              <w:szCs w:val="20"/>
              <w:lang w:val="de-AT"/>
            </w:rPr>
          </w:rPrChange>
        </w:rPr>
        <w:t>Anh-linh</w:t>
      </w:r>
      <w:proofErr w:type="spellEnd"/>
      <w:r w:rsidR="00CA7EC5" w:rsidRPr="009A4162">
        <w:rPr>
          <w:sz w:val="20"/>
          <w:szCs w:val="20"/>
          <w:lang w:val="de-AT"/>
          <w:rPrChange w:id="170" w:author="jan" w:date="2014-05-16T13:56:00Z">
            <w:rPr>
              <w:sz w:val="20"/>
              <w:szCs w:val="20"/>
              <w:lang w:val="de-AT"/>
            </w:rPr>
          </w:rPrChange>
        </w:rPr>
        <w:t xml:space="preserve"> Ngo</w:t>
      </w:r>
      <w:r w:rsidR="00751C0C" w:rsidRPr="009A4162">
        <w:rPr>
          <w:color w:val="8064A2" w:themeColor="accent4"/>
          <w:szCs w:val="22"/>
          <w:lang w:val="de-AT"/>
          <w:rPrChange w:id="171" w:author="jan" w:date="2014-05-16T13:56:00Z">
            <w:rPr>
              <w:color w:val="8064A2" w:themeColor="accent4"/>
              <w:szCs w:val="22"/>
              <w:lang w:val="de-AT"/>
            </w:rPr>
          </w:rPrChange>
        </w:rPr>
        <w:t xml:space="preserve">  </w:t>
      </w:r>
    </w:p>
    <w:p w14:paraId="2A1FACC9" w14:textId="08BC3BC8" w:rsidR="00641E40" w:rsidRPr="009A4162" w:rsidRDefault="0005489D" w:rsidP="000D7E6F">
      <w:pPr>
        <w:rPr>
          <w:color w:val="8064A2" w:themeColor="accent4"/>
          <w:szCs w:val="22"/>
          <w:lang w:val="de-AT"/>
          <w:rPrChange w:id="172" w:author="jan" w:date="2014-05-16T13:56:00Z">
            <w:rPr>
              <w:color w:val="8064A2" w:themeColor="accent4"/>
              <w:szCs w:val="22"/>
              <w:lang w:val="de-AT"/>
            </w:rPr>
          </w:rPrChange>
        </w:rPr>
      </w:pPr>
      <w:r w:rsidRPr="009A4162">
        <w:rPr>
          <w:szCs w:val="22"/>
          <w:lang w:val="de-AT"/>
          <w:rPrChange w:id="173" w:author="jan" w:date="2014-05-16T13:56:00Z">
            <w:rPr>
              <w:szCs w:val="22"/>
              <w:lang w:val="de-AT"/>
            </w:rPr>
          </w:rPrChange>
        </w:rPr>
        <w:t xml:space="preserve">Königsberger </w:t>
      </w:r>
      <w:r w:rsidR="00C27E1D" w:rsidRPr="009A4162">
        <w:rPr>
          <w:szCs w:val="22"/>
          <w:lang w:val="de-AT"/>
          <w:rPrChange w:id="174" w:author="jan" w:date="2014-05-16T13:56:00Z">
            <w:rPr>
              <w:szCs w:val="22"/>
              <w:lang w:val="de-AT"/>
            </w:rPr>
          </w:rPrChange>
        </w:rPr>
        <w:t>zum Beispiel</w:t>
      </w:r>
      <w:del w:id="175" w:author="jan" w:date="2014-05-16T13:50:00Z">
        <w:r w:rsidR="00C27E1D" w:rsidRPr="009A4162" w:rsidDel="000D7E6F">
          <w:rPr>
            <w:szCs w:val="22"/>
            <w:lang w:val="de-AT"/>
            <w:rPrChange w:id="176" w:author="jan" w:date="2014-05-16T13:56:00Z">
              <w:rPr>
                <w:szCs w:val="22"/>
                <w:lang w:val="de-AT"/>
              </w:rPr>
            </w:rPrChange>
          </w:rPr>
          <w:delText>,</w:delText>
        </w:r>
      </w:del>
      <w:r w:rsidR="00C27E1D" w:rsidRPr="009A4162">
        <w:rPr>
          <w:szCs w:val="22"/>
          <w:lang w:val="de-AT"/>
          <w:rPrChange w:id="177" w:author="jan" w:date="2014-05-16T13:56:00Z">
            <w:rPr>
              <w:szCs w:val="22"/>
              <w:lang w:val="de-AT"/>
            </w:rPr>
          </w:rPrChange>
        </w:rPr>
        <w:t xml:space="preserve"> </w:t>
      </w:r>
      <w:r w:rsidR="00450DD9" w:rsidRPr="009A4162">
        <w:rPr>
          <w:szCs w:val="22"/>
          <w:lang w:val="de-AT"/>
          <w:rPrChange w:id="178" w:author="jan" w:date="2014-05-16T13:56:00Z">
            <w:rPr>
              <w:szCs w:val="22"/>
              <w:lang w:val="de-AT"/>
            </w:rPr>
          </w:rPrChange>
        </w:rPr>
        <w:t>hat in seinem 1974 erschienen</w:t>
      </w:r>
      <w:ins w:id="179" w:author="jan" w:date="2014-05-16T13:50:00Z">
        <w:r w:rsidR="009A4162" w:rsidRPr="009A4162">
          <w:rPr>
            <w:szCs w:val="22"/>
            <w:lang w:val="de-AT"/>
            <w:rPrChange w:id="180" w:author="jan" w:date="2014-05-16T13:56:00Z">
              <w:rPr>
                <w:szCs w:val="22"/>
                <w:lang w:val="de-AT"/>
              </w:rPr>
            </w:rPrChange>
          </w:rPr>
          <w:t>en</w:t>
        </w:r>
      </w:ins>
      <w:r w:rsidR="00450DD9" w:rsidRPr="009A4162">
        <w:rPr>
          <w:szCs w:val="22"/>
          <w:lang w:val="de-AT"/>
          <w:rPrChange w:id="181" w:author="jan" w:date="2014-05-16T13:56:00Z">
            <w:rPr>
              <w:szCs w:val="22"/>
              <w:lang w:val="de-AT"/>
            </w:rPr>
          </w:rPrChange>
        </w:rPr>
        <w:t xml:space="preserve"> Buch „Manual </w:t>
      </w:r>
      <w:proofErr w:type="spellStart"/>
      <w:r w:rsidR="00450DD9" w:rsidRPr="009A4162">
        <w:rPr>
          <w:szCs w:val="22"/>
          <w:lang w:val="de-AT"/>
          <w:rPrChange w:id="182" w:author="jan" w:date="2014-05-16T13:56:00Z">
            <w:rPr>
              <w:szCs w:val="22"/>
              <w:lang w:val="de-AT"/>
            </w:rPr>
          </w:rPrChange>
        </w:rPr>
        <w:t>of</w:t>
      </w:r>
      <w:proofErr w:type="spellEnd"/>
      <w:r w:rsidR="00450DD9" w:rsidRPr="009A4162">
        <w:rPr>
          <w:szCs w:val="22"/>
          <w:lang w:val="de-AT"/>
          <w:rPrChange w:id="183" w:author="jan" w:date="2014-05-16T13:56:00Z">
            <w:rPr>
              <w:szCs w:val="22"/>
              <w:lang w:val="de-AT"/>
            </w:rPr>
          </w:rPrChange>
        </w:rPr>
        <w:t xml:space="preserve"> Tropical </w:t>
      </w:r>
      <w:proofErr w:type="spellStart"/>
      <w:r w:rsidR="00450DD9" w:rsidRPr="009A4162">
        <w:rPr>
          <w:szCs w:val="22"/>
          <w:lang w:val="de-AT"/>
          <w:rPrChange w:id="184" w:author="jan" w:date="2014-05-16T13:56:00Z">
            <w:rPr>
              <w:szCs w:val="22"/>
              <w:lang w:val="de-AT"/>
            </w:rPr>
          </w:rPrChange>
        </w:rPr>
        <w:t>Housing</w:t>
      </w:r>
      <w:proofErr w:type="spellEnd"/>
      <w:r w:rsidR="00450DD9" w:rsidRPr="009A4162">
        <w:rPr>
          <w:szCs w:val="22"/>
          <w:lang w:val="de-AT"/>
          <w:rPrChange w:id="185" w:author="jan" w:date="2014-05-16T13:56:00Z">
            <w:rPr>
              <w:szCs w:val="22"/>
              <w:lang w:val="de-AT"/>
            </w:rPr>
          </w:rPrChange>
        </w:rPr>
        <w:t xml:space="preserve"> </w:t>
      </w:r>
      <w:proofErr w:type="spellStart"/>
      <w:r w:rsidR="00450DD9" w:rsidRPr="009A4162">
        <w:rPr>
          <w:szCs w:val="22"/>
          <w:lang w:val="de-AT"/>
          <w:rPrChange w:id="186" w:author="jan" w:date="2014-05-16T13:56:00Z">
            <w:rPr>
              <w:szCs w:val="22"/>
              <w:lang w:val="de-AT"/>
            </w:rPr>
          </w:rPrChange>
        </w:rPr>
        <w:t>and</w:t>
      </w:r>
      <w:proofErr w:type="spellEnd"/>
      <w:r w:rsidR="00450DD9" w:rsidRPr="009A4162">
        <w:rPr>
          <w:szCs w:val="22"/>
          <w:lang w:val="de-AT"/>
          <w:rPrChange w:id="187" w:author="jan" w:date="2014-05-16T13:56:00Z">
            <w:rPr>
              <w:szCs w:val="22"/>
              <w:lang w:val="de-AT"/>
            </w:rPr>
          </w:rPrChange>
        </w:rPr>
        <w:t xml:space="preserve"> Building“ die Grundlagen einer klimatisch angepassten Architektur, die auf </w:t>
      </w:r>
      <w:proofErr w:type="spellStart"/>
      <w:r w:rsidR="00450DD9" w:rsidRPr="009A4162">
        <w:rPr>
          <w:szCs w:val="22"/>
          <w:lang w:val="de-AT"/>
          <w:rPrChange w:id="188" w:author="jan" w:date="2014-05-16T13:56:00Z">
            <w:rPr>
              <w:szCs w:val="22"/>
              <w:lang w:val="de-AT"/>
            </w:rPr>
          </w:rPrChange>
        </w:rPr>
        <w:t>vernakuläre</w:t>
      </w:r>
      <w:proofErr w:type="spellEnd"/>
      <w:r w:rsidR="00450DD9" w:rsidRPr="009A4162">
        <w:rPr>
          <w:szCs w:val="22"/>
          <w:lang w:val="de-AT"/>
          <w:rPrChange w:id="189" w:author="jan" w:date="2014-05-16T13:56:00Z">
            <w:rPr>
              <w:szCs w:val="22"/>
              <w:lang w:val="de-AT"/>
            </w:rPr>
          </w:rPrChange>
        </w:rPr>
        <w:t xml:space="preserve"> Formen, </w:t>
      </w:r>
      <w:del w:id="190" w:author="jan" w:date="2014-05-16T13:50:00Z">
        <w:r w:rsidR="00450DD9" w:rsidRPr="009A4162" w:rsidDel="009A4162">
          <w:rPr>
            <w:szCs w:val="22"/>
            <w:lang w:val="de-AT"/>
            <w:rPrChange w:id="191" w:author="jan" w:date="2014-05-16T13:56:00Z">
              <w:rPr>
                <w:szCs w:val="22"/>
                <w:lang w:val="de-AT"/>
              </w:rPr>
            </w:rPrChange>
          </w:rPr>
          <w:delText>t</w:delText>
        </w:r>
      </w:del>
      <w:ins w:id="192" w:author="jan" w:date="2014-05-16T13:50:00Z">
        <w:r w:rsidR="009A4162" w:rsidRPr="009A4162">
          <w:rPr>
            <w:szCs w:val="22"/>
            <w:lang w:val="de-AT"/>
            <w:rPrChange w:id="193" w:author="jan" w:date="2014-05-16T13:56:00Z">
              <w:rPr>
                <w:szCs w:val="22"/>
                <w:lang w:val="de-AT"/>
              </w:rPr>
            </w:rPrChange>
          </w:rPr>
          <w:t>T</w:t>
        </w:r>
      </w:ins>
      <w:r w:rsidR="00450DD9" w:rsidRPr="009A4162">
        <w:rPr>
          <w:szCs w:val="22"/>
          <w:lang w:val="de-AT"/>
          <w:rPrChange w:id="194" w:author="jan" w:date="2014-05-16T13:56:00Z">
            <w:rPr>
              <w:szCs w:val="22"/>
              <w:lang w:val="de-AT"/>
            </w:rPr>
          </w:rPrChange>
        </w:rPr>
        <w:t>echnologien und Materialien zurückgreift, entwickelt.</w:t>
      </w:r>
      <w:r w:rsidR="00877462" w:rsidRPr="009A4162">
        <w:rPr>
          <w:color w:val="8064A2" w:themeColor="accent4"/>
          <w:szCs w:val="22"/>
          <w:lang w:val="de-AT"/>
          <w:rPrChange w:id="195" w:author="jan" w:date="2014-05-16T13:56:00Z">
            <w:rPr>
              <w:color w:val="8064A2" w:themeColor="accent4"/>
              <w:szCs w:val="22"/>
              <w:lang w:val="de-AT"/>
            </w:rPr>
          </w:rPrChange>
        </w:rPr>
        <w:t xml:space="preserve"> </w:t>
      </w:r>
      <w:r w:rsidR="00694755" w:rsidRPr="009A4162">
        <w:rPr>
          <w:sz w:val="20"/>
          <w:szCs w:val="20"/>
          <w:lang w:val="de-AT"/>
          <w:rPrChange w:id="196" w:author="jan" w:date="2014-05-16T13:56:00Z">
            <w:rPr>
              <w:sz w:val="20"/>
              <w:szCs w:val="20"/>
              <w:lang w:val="de-AT"/>
            </w:rPr>
          </w:rPrChange>
        </w:rPr>
        <w:t xml:space="preserve">Vgl. </w:t>
      </w:r>
      <w:proofErr w:type="spellStart"/>
      <w:r w:rsidR="00694755" w:rsidRPr="009A4162">
        <w:rPr>
          <w:sz w:val="20"/>
          <w:szCs w:val="20"/>
          <w:lang w:val="de-AT"/>
          <w:rPrChange w:id="197" w:author="jan" w:date="2014-05-16T13:56:00Z">
            <w:rPr>
              <w:sz w:val="20"/>
              <w:szCs w:val="20"/>
              <w:lang w:val="de-AT"/>
            </w:rPr>
          </w:rPrChange>
        </w:rPr>
        <w:t>Arch</w:t>
      </w:r>
      <w:proofErr w:type="spellEnd"/>
      <w:r w:rsidR="00694755" w:rsidRPr="009A4162">
        <w:rPr>
          <w:sz w:val="20"/>
          <w:szCs w:val="20"/>
          <w:lang w:val="de-AT"/>
          <w:rPrChange w:id="198" w:author="jan" w:date="2014-05-16T13:56:00Z">
            <w:rPr>
              <w:sz w:val="20"/>
              <w:szCs w:val="20"/>
              <w:lang w:val="de-AT"/>
            </w:rPr>
          </w:rPrChange>
        </w:rPr>
        <w:t>+ 211/212,</w:t>
      </w:r>
      <w:r w:rsidR="00877462" w:rsidRPr="009A4162">
        <w:rPr>
          <w:sz w:val="20"/>
          <w:szCs w:val="20"/>
          <w:lang w:val="de-AT"/>
          <w:rPrChange w:id="199" w:author="jan" w:date="2014-05-16T13:56:00Z">
            <w:rPr>
              <w:sz w:val="20"/>
              <w:szCs w:val="20"/>
              <w:lang w:val="de-AT"/>
            </w:rPr>
          </w:rPrChange>
        </w:rPr>
        <w:t xml:space="preserve"> 46</w:t>
      </w:r>
      <w:r w:rsidR="00694755" w:rsidRPr="009A4162">
        <w:rPr>
          <w:sz w:val="20"/>
          <w:szCs w:val="20"/>
          <w:lang w:val="de-AT"/>
          <w:rPrChange w:id="200" w:author="jan" w:date="2014-05-16T13:56:00Z">
            <w:rPr>
              <w:sz w:val="20"/>
              <w:szCs w:val="20"/>
              <w:lang w:val="de-AT"/>
            </w:rPr>
          </w:rPrChange>
        </w:rPr>
        <w:t>. Sabine Hansmann</w:t>
      </w:r>
      <w:r w:rsidR="00877462" w:rsidRPr="009A4162">
        <w:rPr>
          <w:color w:val="8064A2" w:themeColor="accent4"/>
          <w:szCs w:val="22"/>
          <w:lang w:val="de-AT"/>
          <w:rPrChange w:id="201" w:author="jan" w:date="2014-05-16T13:56:00Z">
            <w:rPr>
              <w:color w:val="8064A2" w:themeColor="accent4"/>
              <w:szCs w:val="22"/>
              <w:lang w:val="de-AT"/>
            </w:rPr>
          </w:rPrChange>
        </w:rPr>
        <w:t xml:space="preserve">  </w:t>
      </w:r>
    </w:p>
    <w:p w14:paraId="1C3476CF" w14:textId="3D8B8D4F" w:rsidR="00641E40" w:rsidRPr="009A4162" w:rsidRDefault="00C27E1D" w:rsidP="000D7E6F">
      <w:pPr>
        <w:widowControl w:val="0"/>
        <w:autoSpaceDE w:val="0"/>
        <w:autoSpaceDN w:val="0"/>
        <w:adjustRightInd w:val="0"/>
        <w:spacing w:after="0"/>
        <w:rPr>
          <w:lang w:val="de-AT"/>
          <w:rPrChange w:id="202" w:author="jan" w:date="2014-05-16T13:56:00Z">
            <w:rPr>
              <w:lang w:val="de-AT"/>
            </w:rPr>
          </w:rPrChange>
        </w:rPr>
      </w:pPr>
      <w:r w:rsidRPr="009A4162">
        <w:rPr>
          <w:lang w:val="de-AT"/>
          <w:rPrChange w:id="203" w:author="jan" w:date="2014-05-16T13:56:00Z">
            <w:rPr>
              <w:lang w:val="de-AT"/>
            </w:rPr>
          </w:rPrChange>
        </w:rPr>
        <w:t xml:space="preserve">Einen Aufschwung </w:t>
      </w:r>
      <w:del w:id="204" w:author="jan" w:date="2014-05-16T13:51:00Z">
        <w:r w:rsidRPr="009A4162" w:rsidDel="009A4162">
          <w:rPr>
            <w:lang w:val="de-AT"/>
            <w:rPrChange w:id="205" w:author="jan" w:date="2014-05-16T13:56:00Z">
              <w:rPr>
                <w:lang w:val="de-AT"/>
              </w:rPr>
            </w:rPrChange>
          </w:rPr>
          <w:delText xml:space="preserve">erlangte </w:delText>
        </w:r>
      </w:del>
      <w:ins w:id="206" w:author="jan" w:date="2014-05-16T13:51:00Z">
        <w:r w:rsidR="009A4162" w:rsidRPr="009A4162">
          <w:rPr>
            <w:lang w:val="de-AT"/>
            <w:rPrChange w:id="207" w:author="jan" w:date="2014-05-16T13:56:00Z">
              <w:rPr>
                <w:lang w:val="de-AT"/>
              </w:rPr>
            </w:rPrChange>
          </w:rPr>
          <w:t>erfuhr</w:t>
        </w:r>
        <w:r w:rsidR="009A4162" w:rsidRPr="009A4162">
          <w:rPr>
            <w:lang w:val="de-AT"/>
            <w:rPrChange w:id="208" w:author="jan" w:date="2014-05-16T13:56:00Z">
              <w:rPr>
                <w:lang w:val="de-AT"/>
              </w:rPr>
            </w:rPrChange>
          </w:rPr>
          <w:t xml:space="preserve"> </w:t>
        </w:r>
      </w:ins>
      <w:r w:rsidRPr="009A4162">
        <w:rPr>
          <w:lang w:val="de-AT"/>
          <w:rPrChange w:id="209" w:author="jan" w:date="2014-05-16T13:56:00Z">
            <w:rPr>
              <w:lang w:val="de-AT"/>
            </w:rPr>
          </w:rPrChange>
        </w:rPr>
        <w:t>die</w:t>
      </w:r>
      <w:r w:rsidR="00641E40" w:rsidRPr="009A4162">
        <w:rPr>
          <w:lang w:val="de-AT"/>
          <w:rPrChange w:id="210" w:author="jan" w:date="2014-05-16T13:56:00Z">
            <w:rPr>
              <w:lang w:val="de-AT"/>
            </w:rPr>
          </w:rPrChange>
        </w:rPr>
        <w:t xml:space="preserve"> Diskussion </w:t>
      </w:r>
      <w:r w:rsidRPr="009A4162">
        <w:rPr>
          <w:lang w:val="de-AT"/>
          <w:rPrChange w:id="211" w:author="jan" w:date="2014-05-16T13:56:00Z">
            <w:rPr>
              <w:lang w:val="de-AT"/>
            </w:rPr>
          </w:rPrChange>
        </w:rPr>
        <w:t xml:space="preserve">aber </w:t>
      </w:r>
      <w:r w:rsidR="00641E40" w:rsidRPr="009A4162">
        <w:rPr>
          <w:lang w:val="de-AT"/>
          <w:rPrChange w:id="212" w:author="jan" w:date="2014-05-16T13:56:00Z">
            <w:rPr>
              <w:lang w:val="de-AT"/>
            </w:rPr>
          </w:rPrChange>
        </w:rPr>
        <w:t xml:space="preserve">vor allem in den </w:t>
      </w:r>
      <w:r w:rsidR="00431EE6" w:rsidRPr="009A4162">
        <w:rPr>
          <w:lang w:val="de-AT"/>
          <w:rPrChange w:id="213" w:author="jan" w:date="2014-05-16T13:56:00Z">
            <w:rPr>
              <w:lang w:val="de-AT"/>
            </w:rPr>
          </w:rPrChange>
        </w:rPr>
        <w:t xml:space="preserve">späten </w:t>
      </w:r>
      <w:r w:rsidR="00641E40" w:rsidRPr="009A4162">
        <w:rPr>
          <w:lang w:val="de-AT"/>
          <w:rPrChange w:id="214" w:author="jan" w:date="2014-05-16T13:56:00Z">
            <w:rPr>
              <w:lang w:val="de-AT"/>
            </w:rPr>
          </w:rPrChange>
        </w:rPr>
        <w:t xml:space="preserve">50er </w:t>
      </w:r>
      <w:r w:rsidR="00431EE6" w:rsidRPr="009A4162">
        <w:rPr>
          <w:lang w:val="de-AT"/>
          <w:rPrChange w:id="215" w:author="jan" w:date="2014-05-16T13:56:00Z">
            <w:rPr>
              <w:lang w:val="de-AT"/>
            </w:rPr>
          </w:rPrChange>
        </w:rPr>
        <w:t xml:space="preserve">und frühen 60er </w:t>
      </w:r>
      <w:r w:rsidR="00641E40" w:rsidRPr="009A4162">
        <w:rPr>
          <w:lang w:val="de-AT"/>
          <w:rPrChange w:id="216" w:author="jan" w:date="2014-05-16T13:56:00Z">
            <w:rPr>
              <w:lang w:val="de-AT"/>
            </w:rPr>
          </w:rPrChange>
        </w:rPr>
        <w:t>Jahren, in de</w:t>
      </w:r>
      <w:r w:rsidRPr="009A4162">
        <w:rPr>
          <w:lang w:val="de-AT"/>
          <w:rPrChange w:id="217" w:author="jan" w:date="2014-05-16T13:56:00Z">
            <w:rPr>
              <w:lang w:val="de-AT"/>
            </w:rPr>
          </w:rPrChange>
        </w:rPr>
        <w:t>r Endphase des Kolonialismus</w:t>
      </w:r>
      <w:ins w:id="218" w:author="jan" w:date="2014-05-16T13:51:00Z">
        <w:r w:rsidR="009A4162" w:rsidRPr="009A4162">
          <w:rPr>
            <w:lang w:val="de-AT"/>
            <w:rPrChange w:id="219" w:author="jan" w:date="2014-05-16T13:56:00Z">
              <w:rPr>
                <w:lang w:val="de-AT"/>
              </w:rPr>
            </w:rPrChange>
          </w:rPr>
          <w:t>,</w:t>
        </w:r>
      </w:ins>
      <w:r w:rsidRPr="009A4162">
        <w:rPr>
          <w:lang w:val="de-AT"/>
          <w:rPrChange w:id="220" w:author="jan" w:date="2014-05-16T13:56:00Z">
            <w:rPr>
              <w:lang w:val="de-AT"/>
            </w:rPr>
          </w:rPrChange>
        </w:rPr>
        <w:t xml:space="preserve"> in der </w:t>
      </w:r>
      <w:r w:rsidR="00641E40" w:rsidRPr="009A4162">
        <w:rPr>
          <w:lang w:val="de-AT"/>
          <w:rPrChange w:id="221" w:author="jan" w:date="2014-05-16T13:56:00Z">
            <w:rPr>
              <w:lang w:val="de-AT"/>
            </w:rPr>
          </w:rPrChange>
        </w:rPr>
        <w:t xml:space="preserve">auch eine vermehrte Auslandstätigkeit westlicher Architekten in den </w:t>
      </w:r>
      <w:r w:rsidR="000B3733" w:rsidRPr="009A4162">
        <w:rPr>
          <w:lang w:val="de-AT"/>
          <w:rPrChange w:id="222" w:author="jan" w:date="2014-05-16T13:56:00Z">
            <w:rPr>
              <w:lang w:val="de-AT"/>
            </w:rPr>
          </w:rPrChange>
        </w:rPr>
        <w:t xml:space="preserve">ehemaligen </w:t>
      </w:r>
      <w:r w:rsidR="00641E40" w:rsidRPr="009A4162">
        <w:rPr>
          <w:lang w:val="de-AT"/>
          <w:rPrChange w:id="223" w:author="jan" w:date="2014-05-16T13:56:00Z">
            <w:rPr>
              <w:lang w:val="de-AT"/>
            </w:rPr>
          </w:rPrChange>
        </w:rPr>
        <w:t xml:space="preserve">Kolonialländern zu beobachten ist. </w:t>
      </w:r>
    </w:p>
    <w:p w14:paraId="23BEAA3C" w14:textId="714091C6" w:rsidR="00641E40" w:rsidRPr="009A4162" w:rsidRDefault="00C27E1D" w:rsidP="000D7E6F">
      <w:pPr>
        <w:rPr>
          <w:color w:val="8064A2" w:themeColor="accent4"/>
          <w:lang w:val="de-AT"/>
          <w:rPrChange w:id="224" w:author="jan" w:date="2014-05-16T13:56:00Z">
            <w:rPr>
              <w:color w:val="8064A2" w:themeColor="accent4"/>
              <w:lang w:val="de-AT"/>
            </w:rPr>
          </w:rPrChange>
        </w:rPr>
      </w:pPr>
      <w:r w:rsidRPr="009A4162">
        <w:rPr>
          <w:lang w:val="de-AT"/>
          <w:rPrChange w:id="225" w:author="jan" w:date="2014-05-16T13:56:00Z">
            <w:rPr>
              <w:lang w:val="de-AT"/>
            </w:rPr>
          </w:rPrChange>
        </w:rPr>
        <w:t xml:space="preserve">In dieser Zeit des postkolonialen Diskurses </w:t>
      </w:r>
      <w:r w:rsidR="00641E40" w:rsidRPr="009A4162">
        <w:rPr>
          <w:lang w:val="de-AT"/>
          <w:rPrChange w:id="226" w:author="jan" w:date="2014-05-16T13:56:00Z">
            <w:rPr>
              <w:lang w:val="de-AT"/>
            </w:rPr>
          </w:rPrChange>
        </w:rPr>
        <w:t xml:space="preserve">wurde </w:t>
      </w:r>
      <w:del w:id="227" w:author="jan" w:date="2014-05-16T13:53:00Z">
        <w:r w:rsidR="00641E40" w:rsidRPr="009A4162" w:rsidDel="009A4162">
          <w:rPr>
            <w:lang w:val="de-AT"/>
            <w:rPrChange w:id="228" w:author="jan" w:date="2014-05-16T13:56:00Z">
              <w:rPr>
                <w:lang w:val="de-AT"/>
              </w:rPr>
            </w:rPrChange>
          </w:rPr>
          <w:delText xml:space="preserve">mit Hilfe der </w:delText>
        </w:r>
      </w:del>
      <w:ins w:id="229" w:author="jan" w:date="2014-05-16T13:53:00Z">
        <w:r w:rsidR="009A4162" w:rsidRPr="009A4162">
          <w:rPr>
            <w:lang w:val="de-AT"/>
            <w:rPrChange w:id="230" w:author="jan" w:date="2014-05-16T13:56:00Z">
              <w:rPr>
                <w:lang w:val="de-AT"/>
              </w:rPr>
            </w:rPrChange>
          </w:rPr>
          <w:t xml:space="preserve">unter Bezug auf die </w:t>
        </w:r>
      </w:ins>
      <w:r w:rsidR="00641E40" w:rsidRPr="009A4162">
        <w:rPr>
          <w:lang w:val="de-AT"/>
          <w:rPrChange w:id="231" w:author="jan" w:date="2014-05-16T13:56:00Z">
            <w:rPr>
              <w:lang w:val="de-AT"/>
            </w:rPr>
          </w:rPrChange>
        </w:rPr>
        <w:t>Vorarbeit der reisenden Architekten der Moderne auch die Moderne selbst kritisch hinterfragt. Die</w:t>
      </w:r>
      <w:r w:rsidRPr="009A4162">
        <w:rPr>
          <w:lang w:val="de-AT"/>
          <w:rPrChange w:id="232" w:author="jan" w:date="2014-05-16T13:56:00Z">
            <w:rPr>
              <w:lang w:val="de-AT"/>
            </w:rPr>
          </w:rPrChange>
        </w:rPr>
        <w:t>sem Prozess haben vor allem Arbeiten von Architekten wie dem</w:t>
      </w:r>
      <w:r w:rsidR="00641E40" w:rsidRPr="009A4162">
        <w:rPr>
          <w:lang w:val="de-AT"/>
          <w:rPrChange w:id="233" w:author="jan" w:date="2014-05-16T13:56:00Z">
            <w:rPr>
              <w:lang w:val="de-AT"/>
            </w:rPr>
          </w:rPrChange>
        </w:rPr>
        <w:t xml:space="preserve"> </w:t>
      </w:r>
      <w:r w:rsidRPr="009A4162">
        <w:rPr>
          <w:lang w:val="de-AT"/>
          <w:rPrChange w:id="234" w:author="jan" w:date="2014-05-16T13:56:00Z">
            <w:rPr>
              <w:lang w:val="de-AT"/>
            </w:rPr>
          </w:rPrChange>
        </w:rPr>
        <w:t xml:space="preserve">Ägypter Hassan </w:t>
      </w:r>
      <w:proofErr w:type="spellStart"/>
      <w:r w:rsidRPr="009A4162">
        <w:rPr>
          <w:lang w:val="de-AT"/>
          <w:rPrChange w:id="235" w:author="jan" w:date="2014-05-16T13:56:00Z">
            <w:rPr>
              <w:lang w:val="de-AT"/>
            </w:rPr>
          </w:rPrChange>
        </w:rPr>
        <w:t>Fathy</w:t>
      </w:r>
      <w:proofErr w:type="spellEnd"/>
      <w:r w:rsidRPr="009A4162">
        <w:rPr>
          <w:lang w:val="de-AT"/>
          <w:rPrChange w:id="236" w:author="jan" w:date="2014-05-16T13:56:00Z">
            <w:rPr>
              <w:lang w:val="de-AT"/>
            </w:rPr>
          </w:rPrChange>
        </w:rPr>
        <w:t>, John Turner mit seinem</w:t>
      </w:r>
      <w:r w:rsidR="00641E40" w:rsidRPr="009A4162">
        <w:rPr>
          <w:lang w:val="de-AT"/>
          <w:rPrChange w:id="237" w:author="jan" w:date="2014-05-16T13:56:00Z">
            <w:rPr>
              <w:lang w:val="de-AT"/>
            </w:rPr>
          </w:rPrChange>
        </w:rPr>
        <w:t xml:space="preserve"> </w:t>
      </w:r>
      <w:r w:rsidRPr="009A4162">
        <w:rPr>
          <w:lang w:val="de-AT"/>
          <w:rPrChange w:id="238" w:author="jan" w:date="2014-05-16T13:56:00Z">
            <w:rPr>
              <w:lang w:val="de-AT"/>
            </w:rPr>
          </w:rPrChange>
        </w:rPr>
        <w:t>„</w:t>
      </w:r>
      <w:proofErr w:type="spellStart"/>
      <w:r w:rsidR="00641E40" w:rsidRPr="009A4162">
        <w:rPr>
          <w:lang w:val="de-AT"/>
          <w:rPrChange w:id="239" w:author="jan" w:date="2014-05-16T13:56:00Z">
            <w:rPr>
              <w:lang w:val="de-AT"/>
            </w:rPr>
          </w:rPrChange>
        </w:rPr>
        <w:t>Housing</w:t>
      </w:r>
      <w:proofErr w:type="spellEnd"/>
      <w:r w:rsidR="00641E40" w:rsidRPr="009A4162">
        <w:rPr>
          <w:lang w:val="de-AT"/>
          <w:rPrChange w:id="240" w:author="jan" w:date="2014-05-16T13:56:00Z">
            <w:rPr>
              <w:lang w:val="de-AT"/>
            </w:rPr>
          </w:rPrChange>
        </w:rPr>
        <w:t xml:space="preserve"> </w:t>
      </w:r>
      <w:proofErr w:type="spellStart"/>
      <w:r w:rsidR="00641E40" w:rsidRPr="009A4162">
        <w:rPr>
          <w:lang w:val="de-AT"/>
          <w:rPrChange w:id="241" w:author="jan" w:date="2014-05-16T13:56:00Z">
            <w:rPr>
              <w:lang w:val="de-AT"/>
            </w:rPr>
          </w:rPrChange>
        </w:rPr>
        <w:t>by</w:t>
      </w:r>
      <w:proofErr w:type="spellEnd"/>
      <w:r w:rsidR="00641E40" w:rsidRPr="009A4162">
        <w:rPr>
          <w:lang w:val="de-AT"/>
          <w:rPrChange w:id="242" w:author="jan" w:date="2014-05-16T13:56:00Z">
            <w:rPr>
              <w:lang w:val="de-AT"/>
            </w:rPr>
          </w:rPrChange>
        </w:rPr>
        <w:t xml:space="preserve"> People</w:t>
      </w:r>
      <w:r w:rsidRPr="009A4162">
        <w:rPr>
          <w:lang w:val="de-AT"/>
          <w:rPrChange w:id="243" w:author="jan" w:date="2014-05-16T13:56:00Z">
            <w:rPr>
              <w:lang w:val="de-AT"/>
            </w:rPr>
          </w:rPrChange>
        </w:rPr>
        <w:t>“</w:t>
      </w:r>
      <w:r w:rsidR="00641E40" w:rsidRPr="009A4162">
        <w:rPr>
          <w:lang w:val="de-AT"/>
          <w:rPrChange w:id="244" w:author="jan" w:date="2014-05-16T13:56:00Z">
            <w:rPr>
              <w:lang w:val="de-AT"/>
            </w:rPr>
          </w:rPrChange>
        </w:rPr>
        <w:t xml:space="preserve"> oder die Untersuchungen zur </w:t>
      </w:r>
      <w:r w:rsidRPr="009A4162">
        <w:rPr>
          <w:lang w:val="de-AT"/>
          <w:rPrChange w:id="245" w:author="jan" w:date="2014-05-16T13:56:00Z">
            <w:rPr>
              <w:lang w:val="de-AT"/>
            </w:rPr>
          </w:rPrChange>
        </w:rPr>
        <w:t>„</w:t>
      </w:r>
      <w:proofErr w:type="spellStart"/>
      <w:r w:rsidR="00641E40" w:rsidRPr="009A4162">
        <w:rPr>
          <w:i/>
          <w:lang w:val="de-AT"/>
          <w:rPrChange w:id="246" w:author="jan" w:date="2014-05-16T13:56:00Z">
            <w:rPr>
              <w:i/>
              <w:lang w:val="de-AT"/>
            </w:rPr>
          </w:rPrChange>
        </w:rPr>
        <w:t>Architecture</w:t>
      </w:r>
      <w:proofErr w:type="spellEnd"/>
      <w:r w:rsidR="00641E40" w:rsidRPr="009A4162">
        <w:rPr>
          <w:i/>
          <w:lang w:val="de-AT"/>
          <w:rPrChange w:id="247" w:author="jan" w:date="2014-05-16T13:56:00Z">
            <w:rPr>
              <w:i/>
              <w:lang w:val="de-AT"/>
            </w:rPr>
          </w:rPrChange>
        </w:rPr>
        <w:t xml:space="preserve"> </w:t>
      </w:r>
      <w:proofErr w:type="spellStart"/>
      <w:r w:rsidR="00641E40" w:rsidRPr="009A4162">
        <w:rPr>
          <w:i/>
          <w:lang w:val="de-AT"/>
          <w:rPrChange w:id="248" w:author="jan" w:date="2014-05-16T13:56:00Z">
            <w:rPr>
              <w:i/>
              <w:lang w:val="de-AT"/>
            </w:rPr>
          </w:rPrChange>
        </w:rPr>
        <w:t>without</w:t>
      </w:r>
      <w:proofErr w:type="spellEnd"/>
      <w:r w:rsidR="00641E40" w:rsidRPr="009A4162">
        <w:rPr>
          <w:i/>
          <w:lang w:val="de-AT"/>
          <w:rPrChange w:id="249" w:author="jan" w:date="2014-05-16T13:56:00Z">
            <w:rPr>
              <w:i/>
              <w:lang w:val="de-AT"/>
            </w:rPr>
          </w:rPrChange>
        </w:rPr>
        <w:t xml:space="preserve"> </w:t>
      </w:r>
      <w:proofErr w:type="spellStart"/>
      <w:r w:rsidR="00641E40" w:rsidRPr="009A4162">
        <w:rPr>
          <w:i/>
          <w:lang w:val="de-AT"/>
          <w:rPrChange w:id="250" w:author="jan" w:date="2014-05-16T13:56:00Z">
            <w:rPr>
              <w:i/>
              <w:lang w:val="de-AT"/>
            </w:rPr>
          </w:rPrChange>
        </w:rPr>
        <w:t>Architects</w:t>
      </w:r>
      <w:proofErr w:type="spellEnd"/>
      <w:r w:rsidRPr="009A4162">
        <w:rPr>
          <w:i/>
          <w:lang w:val="de-AT"/>
          <w:rPrChange w:id="251" w:author="jan" w:date="2014-05-16T13:56:00Z">
            <w:rPr>
              <w:i/>
              <w:lang w:val="de-AT"/>
            </w:rPr>
          </w:rPrChange>
        </w:rPr>
        <w:t>“</w:t>
      </w:r>
      <w:r w:rsidR="00641E40" w:rsidRPr="009A4162">
        <w:rPr>
          <w:lang w:val="de-AT"/>
          <w:rPrChange w:id="252" w:author="jan" w:date="2014-05-16T13:56:00Z">
            <w:rPr>
              <w:lang w:val="de-AT"/>
            </w:rPr>
          </w:rPrChange>
        </w:rPr>
        <w:t xml:space="preserve"> von Bernhard </w:t>
      </w:r>
      <w:proofErr w:type="spellStart"/>
      <w:r w:rsidR="00641E40" w:rsidRPr="009A4162">
        <w:rPr>
          <w:lang w:val="de-AT"/>
          <w:rPrChange w:id="253" w:author="jan" w:date="2014-05-16T13:56:00Z">
            <w:rPr>
              <w:lang w:val="de-AT"/>
            </w:rPr>
          </w:rPrChange>
        </w:rPr>
        <w:t>Rudovsky</w:t>
      </w:r>
      <w:proofErr w:type="spellEnd"/>
      <w:r w:rsidR="00641E40" w:rsidRPr="009A4162">
        <w:rPr>
          <w:lang w:val="de-AT"/>
          <w:rPrChange w:id="254" w:author="jan" w:date="2014-05-16T13:56:00Z">
            <w:rPr>
              <w:lang w:val="de-AT"/>
            </w:rPr>
          </w:rPrChange>
        </w:rPr>
        <w:t xml:space="preserve"> ein wesentliches Fundament </w:t>
      </w:r>
      <w:del w:id="255" w:author="jan" w:date="2014-05-16T13:54:00Z">
        <w:r w:rsidR="00641E40" w:rsidRPr="009A4162" w:rsidDel="009A4162">
          <w:rPr>
            <w:lang w:val="de-AT"/>
            <w:rPrChange w:id="256" w:author="jan" w:date="2014-05-16T13:56:00Z">
              <w:rPr>
                <w:lang w:val="de-AT"/>
              </w:rPr>
            </w:rPrChange>
          </w:rPr>
          <w:delText xml:space="preserve">gegeben </w:delText>
        </w:r>
      </w:del>
      <w:ins w:id="257" w:author="jan" w:date="2014-05-16T13:54:00Z">
        <w:r w:rsidR="009A4162" w:rsidRPr="009A4162">
          <w:rPr>
            <w:lang w:val="de-AT"/>
            <w:rPrChange w:id="258" w:author="jan" w:date="2014-05-16T13:56:00Z">
              <w:rPr>
                <w:lang w:val="de-AT"/>
              </w:rPr>
            </w:rPrChange>
          </w:rPr>
          <w:t>verliehen</w:t>
        </w:r>
        <w:r w:rsidR="009A4162" w:rsidRPr="009A4162">
          <w:rPr>
            <w:lang w:val="de-AT"/>
            <w:rPrChange w:id="259" w:author="jan" w:date="2014-05-16T13:56:00Z">
              <w:rPr>
                <w:lang w:val="de-AT"/>
              </w:rPr>
            </w:rPrChange>
          </w:rPr>
          <w:t xml:space="preserve"> </w:t>
        </w:r>
      </w:ins>
      <w:r w:rsidR="00641E40" w:rsidRPr="009A4162">
        <w:rPr>
          <w:lang w:val="de-AT"/>
          <w:rPrChange w:id="260" w:author="jan" w:date="2014-05-16T13:56:00Z">
            <w:rPr>
              <w:lang w:val="de-AT"/>
            </w:rPr>
          </w:rPrChange>
        </w:rPr>
        <w:t xml:space="preserve">und </w:t>
      </w:r>
      <w:del w:id="261" w:author="jan" w:date="2014-05-16T13:54:00Z">
        <w:r w:rsidR="00641E40" w:rsidRPr="009A4162" w:rsidDel="009A4162">
          <w:rPr>
            <w:lang w:val="de-AT"/>
            <w:rPrChange w:id="262" w:author="jan" w:date="2014-05-16T13:56:00Z">
              <w:rPr>
                <w:lang w:val="de-AT"/>
              </w:rPr>
            </w:rPrChange>
          </w:rPr>
          <w:delText xml:space="preserve">diese </w:delText>
        </w:r>
      </w:del>
      <w:ins w:id="263" w:author="jan" w:date="2014-05-16T13:54:00Z">
        <w:r w:rsidR="009A4162" w:rsidRPr="009A4162">
          <w:rPr>
            <w:lang w:val="de-AT"/>
            <w:rPrChange w:id="264" w:author="jan" w:date="2014-05-16T13:56:00Z">
              <w:rPr>
                <w:lang w:val="de-AT"/>
              </w:rPr>
            </w:rPrChange>
          </w:rPr>
          <w:t>ihn</w:t>
        </w:r>
        <w:r w:rsidR="009A4162" w:rsidRPr="009A4162">
          <w:rPr>
            <w:lang w:val="de-AT"/>
            <w:rPrChange w:id="265" w:author="jan" w:date="2014-05-16T13:56:00Z">
              <w:rPr>
                <w:lang w:val="de-AT"/>
              </w:rPr>
            </w:rPrChange>
          </w:rPr>
          <w:t xml:space="preserve"> </w:t>
        </w:r>
      </w:ins>
      <w:r w:rsidR="00641E40" w:rsidRPr="009A4162">
        <w:rPr>
          <w:lang w:val="de-AT"/>
          <w:rPrChange w:id="266" w:author="jan" w:date="2014-05-16T13:56:00Z">
            <w:rPr>
              <w:lang w:val="de-AT"/>
            </w:rPr>
          </w:rPrChange>
        </w:rPr>
        <w:t>vorangetrieben.</w:t>
      </w:r>
      <w:r w:rsidR="00C90769" w:rsidRPr="009A4162">
        <w:rPr>
          <w:color w:val="8064A2" w:themeColor="accent4"/>
          <w:lang w:val="de-AT"/>
          <w:rPrChange w:id="267" w:author="jan" w:date="2014-05-16T13:56:00Z">
            <w:rPr>
              <w:color w:val="8064A2" w:themeColor="accent4"/>
              <w:lang w:val="de-AT"/>
            </w:rPr>
          </w:rPrChange>
        </w:rPr>
        <w:t xml:space="preserve"> </w:t>
      </w:r>
      <w:r w:rsidR="00C90769" w:rsidRPr="009A4162">
        <w:rPr>
          <w:sz w:val="20"/>
          <w:szCs w:val="20"/>
          <w:lang w:val="de-AT"/>
          <w:rPrChange w:id="268" w:author="jan" w:date="2014-05-16T13:56:00Z">
            <w:rPr>
              <w:sz w:val="20"/>
              <w:szCs w:val="20"/>
              <w:lang w:val="de-AT"/>
            </w:rPr>
          </w:rPrChange>
        </w:rPr>
        <w:t xml:space="preserve">Vgl. </w:t>
      </w:r>
      <w:proofErr w:type="spellStart"/>
      <w:r w:rsidR="00C90769" w:rsidRPr="009A4162">
        <w:rPr>
          <w:sz w:val="20"/>
          <w:szCs w:val="20"/>
          <w:lang w:val="de-AT"/>
          <w:rPrChange w:id="269" w:author="jan" w:date="2014-05-16T13:56:00Z">
            <w:rPr>
              <w:sz w:val="20"/>
              <w:szCs w:val="20"/>
              <w:lang w:val="de-AT"/>
            </w:rPr>
          </w:rPrChange>
        </w:rPr>
        <w:t>Arch</w:t>
      </w:r>
      <w:proofErr w:type="spellEnd"/>
      <w:r w:rsidR="00C90769" w:rsidRPr="009A4162">
        <w:rPr>
          <w:sz w:val="20"/>
          <w:szCs w:val="20"/>
          <w:lang w:val="de-AT"/>
          <w:rPrChange w:id="270" w:author="jan" w:date="2014-05-16T13:56:00Z">
            <w:rPr>
              <w:sz w:val="20"/>
              <w:szCs w:val="20"/>
              <w:lang w:val="de-AT"/>
            </w:rPr>
          </w:rPrChange>
        </w:rPr>
        <w:t>+ 211/212, S 02</w:t>
      </w:r>
      <w:r w:rsidR="00C90769" w:rsidRPr="009A4162">
        <w:rPr>
          <w:color w:val="8064A2" w:themeColor="accent4"/>
          <w:szCs w:val="22"/>
          <w:lang w:val="de-AT"/>
          <w:rPrChange w:id="271" w:author="jan" w:date="2014-05-16T13:56:00Z">
            <w:rPr>
              <w:color w:val="8064A2" w:themeColor="accent4"/>
              <w:szCs w:val="22"/>
              <w:lang w:val="de-AT"/>
            </w:rPr>
          </w:rPrChange>
        </w:rPr>
        <w:t xml:space="preserve">  </w:t>
      </w:r>
    </w:p>
    <w:p w14:paraId="3F41ED5A" w14:textId="77777777" w:rsidR="009A28C1" w:rsidRPr="009A4162" w:rsidRDefault="009A28C1" w:rsidP="000D7E6F">
      <w:pPr>
        <w:rPr>
          <w:color w:val="008000"/>
          <w:lang w:val="de-AT"/>
          <w:rPrChange w:id="272" w:author="jan" w:date="2014-05-16T13:56:00Z">
            <w:rPr>
              <w:color w:val="008000"/>
              <w:lang w:val="de-AT"/>
            </w:rPr>
          </w:rPrChange>
        </w:rPr>
      </w:pPr>
    </w:p>
    <w:p w14:paraId="1E45EF0D" w14:textId="77777777" w:rsidR="0074237F" w:rsidRPr="009A4162" w:rsidRDefault="00A4345E" w:rsidP="000D7E6F">
      <w:pPr>
        <w:rPr>
          <w:b/>
          <w:lang w:val="de-AT"/>
          <w:rPrChange w:id="273" w:author="jan" w:date="2014-05-16T13:56:00Z">
            <w:rPr>
              <w:b/>
              <w:lang w:val="de-AT"/>
            </w:rPr>
          </w:rPrChange>
        </w:rPr>
      </w:pPr>
      <w:r w:rsidRPr="009A4162">
        <w:rPr>
          <w:b/>
          <w:lang w:val="de-AT"/>
          <w:rPrChange w:id="274" w:author="jan" w:date="2014-05-16T13:56:00Z">
            <w:rPr>
              <w:b/>
              <w:lang w:val="de-AT"/>
            </w:rPr>
          </w:rPrChange>
        </w:rPr>
        <w:t>Geschichte der Entwicklungshilfe</w:t>
      </w:r>
      <w:r w:rsidR="0074237F" w:rsidRPr="009A4162">
        <w:rPr>
          <w:b/>
          <w:lang w:val="de-AT"/>
          <w:rPrChange w:id="275" w:author="jan" w:date="2014-05-16T13:56:00Z">
            <w:rPr>
              <w:b/>
              <w:lang w:val="de-AT"/>
            </w:rPr>
          </w:rPrChange>
        </w:rPr>
        <w:t xml:space="preserve"> </w:t>
      </w:r>
    </w:p>
    <w:p w14:paraId="6841EA8F" w14:textId="3B1CC145" w:rsidR="00F80975" w:rsidRPr="009A4162" w:rsidRDefault="0074237F" w:rsidP="000D7E6F">
      <w:pPr>
        <w:rPr>
          <w:lang w:val="de-AT"/>
        </w:rPr>
      </w:pPr>
      <w:del w:id="276" w:author="jan" w:date="2014-05-16T13:55:00Z">
        <w:r w:rsidRPr="009A4162" w:rsidDel="009A4162">
          <w:rPr>
            <w:lang w:val="de-AT"/>
            <w:rPrChange w:id="277" w:author="jan" w:date="2014-05-16T13:56:00Z">
              <w:rPr>
                <w:lang w:val="de-AT"/>
              </w:rPr>
            </w:rPrChange>
          </w:rPr>
          <w:delText>Als ursprünglicher Beginn der</w:delText>
        </w:r>
      </w:del>
      <w:ins w:id="278" w:author="jan" w:date="2014-05-16T13:55:00Z">
        <w:r w:rsidR="009A4162" w:rsidRPr="009A4162">
          <w:rPr>
            <w:lang w:val="de-AT"/>
            <w:rPrChange w:id="279" w:author="jan" w:date="2014-05-16T13:56:00Z">
              <w:rPr>
                <w:lang w:val="de-AT"/>
              </w:rPr>
            </w:rPrChange>
          </w:rPr>
          <w:t>Der Beginn der</w:t>
        </w:r>
      </w:ins>
      <w:r w:rsidRPr="009A4162">
        <w:rPr>
          <w:lang w:val="de-AT"/>
          <w:rPrChange w:id="280" w:author="jan" w:date="2014-05-16T13:56:00Z">
            <w:rPr>
              <w:lang w:val="de-AT"/>
            </w:rPr>
          </w:rPrChange>
        </w:rPr>
        <w:t xml:space="preserve"> Entwicklungshilfe</w:t>
      </w:r>
      <w:ins w:id="281" w:author="jan" w:date="2014-05-16T13:57:00Z">
        <w:r w:rsidR="009A4162">
          <w:rPr>
            <w:lang w:val="de-AT"/>
          </w:rPr>
          <w:t xml:space="preserve"> </w:t>
        </w:r>
      </w:ins>
      <w:del w:id="282" w:author="jan" w:date="2014-05-16T13:55:00Z">
        <w:r w:rsidRPr="009A4162" w:rsidDel="009A4162">
          <w:rPr>
            <w:lang w:val="de-AT"/>
          </w:rPr>
          <w:delText>,</w:delText>
        </w:r>
      </w:del>
      <w:r w:rsidRPr="009A4162">
        <w:rPr>
          <w:lang w:val="de-AT"/>
        </w:rPr>
        <w:t xml:space="preserve"> kann </w:t>
      </w:r>
      <w:r w:rsidR="00F80975" w:rsidRPr="009A4162">
        <w:rPr>
          <w:lang w:val="de-AT"/>
        </w:rPr>
        <w:t xml:space="preserve">streng genommen </w:t>
      </w:r>
      <w:del w:id="283" w:author="jan" w:date="2014-05-16T13:56:00Z">
        <w:r w:rsidR="00F80975" w:rsidRPr="009A4162" w:rsidDel="009A4162">
          <w:rPr>
            <w:lang w:val="de-AT"/>
          </w:rPr>
          <w:delText xml:space="preserve">sogar </w:delText>
        </w:r>
      </w:del>
      <w:r w:rsidR="00F80975" w:rsidRPr="009A4162">
        <w:rPr>
          <w:lang w:val="de-AT"/>
        </w:rPr>
        <w:t>schon</w:t>
      </w:r>
      <w:r w:rsidRPr="009A4162">
        <w:rPr>
          <w:lang w:val="de-AT"/>
        </w:rPr>
        <w:t xml:space="preserve"> </w:t>
      </w:r>
      <w:del w:id="284" w:author="jan" w:date="2014-05-16T13:57:00Z">
        <w:r w:rsidRPr="009A4162" w:rsidDel="009A4162">
          <w:rPr>
            <w:lang w:val="de-AT"/>
          </w:rPr>
          <w:delText>mit dem Eintreten der</w:delText>
        </w:r>
      </w:del>
      <w:ins w:id="285" w:author="jan" w:date="2014-05-16T13:57:00Z">
        <w:r w:rsidR="009A4162">
          <w:rPr>
            <w:lang w:val="de-AT"/>
          </w:rPr>
          <w:t xml:space="preserve">auf den Beginn der </w:t>
        </w:r>
        <w:proofErr w:type="spellStart"/>
        <w:r w:rsidR="009A4162">
          <w:rPr>
            <w:lang w:val="de-AT"/>
          </w:rPr>
          <w:t>Aäre</w:t>
        </w:r>
        <w:proofErr w:type="spellEnd"/>
        <w:r w:rsidR="009A4162">
          <w:rPr>
            <w:lang w:val="de-AT"/>
          </w:rPr>
          <w:t xml:space="preserve"> der</w:t>
        </w:r>
      </w:ins>
      <w:r w:rsidRPr="009A4162">
        <w:rPr>
          <w:lang w:val="de-AT"/>
        </w:rPr>
        <w:t xml:space="preserve"> Kolonialisierung </w:t>
      </w:r>
      <w:del w:id="286" w:author="jan" w:date="2014-05-16T13:57:00Z">
        <w:r w:rsidRPr="009A4162" w:rsidDel="009A4162">
          <w:rPr>
            <w:lang w:val="de-AT"/>
          </w:rPr>
          <w:delText>gesehen</w:delText>
        </w:r>
      </w:del>
      <w:ins w:id="287" w:author="jan" w:date="2014-05-16T13:57:00Z">
        <w:r w:rsidR="009A4162">
          <w:rPr>
            <w:lang w:val="de-AT"/>
          </w:rPr>
          <w:t>datiert</w:t>
        </w:r>
      </w:ins>
      <w:del w:id="288" w:author="jan" w:date="2014-05-16T13:57:00Z">
        <w:r w:rsidRPr="009A4162" w:rsidDel="009A4162">
          <w:rPr>
            <w:lang w:val="de-AT"/>
          </w:rPr>
          <w:delText xml:space="preserve"> </w:delText>
        </w:r>
      </w:del>
      <w:ins w:id="289" w:author="jan" w:date="2014-05-16T13:57:00Z">
        <w:r w:rsidR="009A4162" w:rsidRPr="009A4162">
          <w:rPr>
            <w:lang w:val="de-AT"/>
          </w:rPr>
          <w:t xml:space="preserve"> </w:t>
        </w:r>
      </w:ins>
      <w:r w:rsidRPr="009A4162">
        <w:rPr>
          <w:lang w:val="de-AT"/>
        </w:rPr>
        <w:t>werden</w:t>
      </w:r>
      <w:del w:id="290" w:author="jan" w:date="2014-05-16T13:56:00Z">
        <w:r w:rsidRPr="009A4162" w:rsidDel="009A4162">
          <w:rPr>
            <w:lang w:val="de-AT"/>
          </w:rPr>
          <w:delText>.</w:delText>
        </w:r>
      </w:del>
      <w:ins w:id="291" w:author="jan" w:date="2014-05-16T13:56:00Z">
        <w:r w:rsidR="009A4162">
          <w:rPr>
            <w:lang w:val="de-AT"/>
          </w:rPr>
          <w:t xml:space="preserve"> </w:t>
        </w:r>
      </w:ins>
      <w:del w:id="292" w:author="jan" w:date="2014-05-16T13:56:00Z">
        <w:r w:rsidRPr="009A4162" w:rsidDel="009A4162">
          <w:rPr>
            <w:lang w:val="de-AT"/>
          </w:rPr>
          <w:delText xml:space="preserve"> Es war zwar</w:delText>
        </w:r>
      </w:del>
      <w:ins w:id="293" w:author="jan" w:date="2014-05-16T13:56:00Z">
        <w:r w:rsidR="009A4162" w:rsidRPr="009A4162">
          <w:rPr>
            <w:lang w:val="de-AT"/>
          </w:rPr>
          <w:t>Zwar war es</w:t>
        </w:r>
      </w:ins>
      <w:r w:rsidRPr="009A4162">
        <w:rPr>
          <w:lang w:val="de-AT"/>
        </w:rPr>
        <w:t xml:space="preserve"> nicht das eigentliche Ziel der Kolonisat</w:t>
      </w:r>
      <w:r w:rsidR="00F80975" w:rsidRPr="009A4162">
        <w:rPr>
          <w:lang w:val="de-AT"/>
        </w:rPr>
        <w:t>oren</w:t>
      </w:r>
      <w:ins w:id="294" w:author="jan" w:date="2014-05-16T13:56:00Z">
        <w:r w:rsidR="009A4162" w:rsidRPr="009A4162">
          <w:rPr>
            <w:lang w:val="de-AT"/>
          </w:rPr>
          <w:t>,</w:t>
        </w:r>
      </w:ins>
      <w:r w:rsidRPr="009A4162">
        <w:rPr>
          <w:lang w:val="de-AT"/>
        </w:rPr>
        <w:t xml:space="preserve"> den Menschen vor Ort zu </w:t>
      </w:r>
      <w:ins w:id="295" w:author="jan" w:date="2014-05-16T13:57:00Z">
        <w:r w:rsidR="009A4162">
          <w:rPr>
            <w:lang w:val="de-AT"/>
          </w:rPr>
          <w:t>h</w:t>
        </w:r>
      </w:ins>
      <w:del w:id="296" w:author="jan" w:date="2014-05-16T13:57:00Z">
        <w:r w:rsidRPr="009A4162" w:rsidDel="009A4162">
          <w:rPr>
            <w:lang w:val="de-AT"/>
          </w:rPr>
          <w:delText>H</w:delText>
        </w:r>
      </w:del>
      <w:r w:rsidRPr="009A4162">
        <w:rPr>
          <w:lang w:val="de-AT"/>
        </w:rPr>
        <w:t>elfen, jedoch wurde versucht</w:t>
      </w:r>
      <w:ins w:id="297" w:author="jan" w:date="2014-05-16T13:58:00Z">
        <w:r w:rsidR="009A4162">
          <w:rPr>
            <w:lang w:val="de-AT"/>
          </w:rPr>
          <w:t>,</w:t>
        </w:r>
      </w:ins>
      <w:r w:rsidRPr="009A4162">
        <w:rPr>
          <w:lang w:val="de-AT"/>
        </w:rPr>
        <w:t xml:space="preserve"> die gesellschaftlichen, politischen, kulturellen und wirtschaftlichen Verhältnisse in den Kolonien denen Europas anzugleichen, auch wenn die </w:t>
      </w:r>
      <w:r w:rsidR="000B3733" w:rsidRPr="009A4162">
        <w:rPr>
          <w:lang w:val="de-AT"/>
        </w:rPr>
        <w:t>Bewegg</w:t>
      </w:r>
      <w:r w:rsidRPr="009A4162">
        <w:rPr>
          <w:lang w:val="de-AT"/>
        </w:rPr>
        <w:t>ründe</w:t>
      </w:r>
      <w:ins w:id="298" w:author="jan" w:date="2014-05-16T13:58:00Z">
        <w:r w:rsidR="009A4162">
          <w:rPr>
            <w:lang w:val="de-AT"/>
          </w:rPr>
          <w:t xml:space="preserve"> dazu freilich</w:t>
        </w:r>
      </w:ins>
      <w:r w:rsidRPr="009A4162">
        <w:rPr>
          <w:lang w:val="de-AT"/>
        </w:rPr>
        <w:t xml:space="preserve"> andere waren als heute. </w:t>
      </w:r>
    </w:p>
    <w:p w14:paraId="728BAC60" w14:textId="69704E55" w:rsidR="00A4181B" w:rsidRPr="009A4162" w:rsidRDefault="0074237F" w:rsidP="000D7E6F">
      <w:pPr>
        <w:rPr>
          <w:lang w:val="de-AT"/>
          <w:rPrChange w:id="299" w:author="jan" w:date="2014-05-16T13:56:00Z">
            <w:rPr>
              <w:lang w:val="de-AT"/>
            </w:rPr>
          </w:rPrChange>
        </w:rPr>
      </w:pPr>
      <w:del w:id="300" w:author="jan" w:date="2014-05-16T13:58:00Z">
        <w:r w:rsidRPr="009A4162" w:rsidDel="009A4162">
          <w:rPr>
            <w:lang w:val="de-AT"/>
          </w:rPr>
          <w:delText xml:space="preserve">Der Beginn des </w:delText>
        </w:r>
      </w:del>
      <w:ins w:id="301" w:author="jan" w:date="2014-05-16T13:58:00Z">
        <w:r w:rsidR="009A4162">
          <w:rPr>
            <w:lang w:val="de-AT"/>
          </w:rPr>
          <w:t xml:space="preserve">Das </w:t>
        </w:r>
      </w:ins>
      <w:r w:rsidRPr="009A4162">
        <w:rPr>
          <w:lang w:val="de-AT"/>
        </w:rPr>
        <w:t>heutige</w:t>
      </w:r>
      <w:del w:id="302" w:author="jan" w:date="2014-05-16T13:59:00Z">
        <w:r w:rsidRPr="009A4162" w:rsidDel="009A4162">
          <w:rPr>
            <w:lang w:val="de-AT"/>
          </w:rPr>
          <w:delText>n</w:delText>
        </w:r>
      </w:del>
      <w:r w:rsidRPr="009A4162">
        <w:rPr>
          <w:lang w:val="de-AT"/>
        </w:rPr>
        <w:t xml:space="preserve"> allgemeine</w:t>
      </w:r>
      <w:del w:id="303" w:author="jan" w:date="2014-05-16T13:59:00Z">
        <w:r w:rsidRPr="009A4162" w:rsidDel="009A4162">
          <w:rPr>
            <w:lang w:val="de-AT"/>
          </w:rPr>
          <w:delText>n</w:delText>
        </w:r>
      </w:del>
      <w:r w:rsidRPr="009A4162">
        <w:rPr>
          <w:lang w:val="de-AT"/>
        </w:rPr>
        <w:t xml:space="preserve"> Verständn</w:t>
      </w:r>
      <w:r w:rsidR="00F80975" w:rsidRPr="009A4162">
        <w:rPr>
          <w:lang w:val="de-AT"/>
        </w:rPr>
        <w:t>is</w:t>
      </w:r>
      <w:del w:id="304" w:author="jan" w:date="2014-05-16T13:59:00Z">
        <w:r w:rsidR="00F80975" w:rsidRPr="009A4162" w:rsidDel="009A4162">
          <w:rPr>
            <w:lang w:val="de-AT"/>
          </w:rPr>
          <w:delText>ses</w:delText>
        </w:r>
      </w:del>
      <w:r w:rsidR="00F80975" w:rsidRPr="009A4162">
        <w:rPr>
          <w:lang w:val="de-AT"/>
        </w:rPr>
        <w:t xml:space="preserve"> von Entwicklungshilfe ist</w:t>
      </w:r>
      <w:r w:rsidRPr="009A4162">
        <w:rPr>
          <w:lang w:val="de-AT"/>
        </w:rPr>
        <w:t xml:space="preserve"> </w:t>
      </w:r>
      <w:r w:rsidR="009D4DA7" w:rsidRPr="009A4162">
        <w:rPr>
          <w:lang w:val="de-AT"/>
        </w:rPr>
        <w:t xml:space="preserve">aber </w:t>
      </w:r>
      <w:del w:id="305" w:author="jan" w:date="2014-05-16T13:59:00Z">
        <w:r w:rsidRPr="009A4162" w:rsidDel="009A4162">
          <w:rPr>
            <w:lang w:val="de-AT"/>
          </w:rPr>
          <w:delText xml:space="preserve">die </w:delText>
        </w:r>
      </w:del>
      <w:ins w:id="306" w:author="jan" w:date="2014-05-16T13:59:00Z">
        <w:r w:rsidR="009A4162">
          <w:rPr>
            <w:lang w:val="de-AT"/>
          </w:rPr>
          <w:t>von der</w:t>
        </w:r>
        <w:r w:rsidR="009A4162" w:rsidRPr="009A4162">
          <w:rPr>
            <w:lang w:val="de-AT"/>
          </w:rPr>
          <w:t xml:space="preserve"> </w:t>
        </w:r>
      </w:ins>
      <w:r w:rsidRPr="009A4162">
        <w:rPr>
          <w:lang w:val="de-AT"/>
        </w:rPr>
        <w:t>geopolitische</w:t>
      </w:r>
      <w:ins w:id="307" w:author="jan" w:date="2014-05-16T13:59:00Z">
        <w:r w:rsidR="009A4162">
          <w:rPr>
            <w:lang w:val="de-AT"/>
          </w:rPr>
          <w:t>n</w:t>
        </w:r>
      </w:ins>
      <w:r w:rsidR="00A4181B" w:rsidRPr="009A4162">
        <w:rPr>
          <w:lang w:val="de-AT"/>
        </w:rPr>
        <w:t xml:space="preserve"> Neuordnung der Welt </w:t>
      </w:r>
      <w:r w:rsidR="005007C8" w:rsidRPr="009A4162">
        <w:rPr>
          <w:lang w:val="de-AT"/>
        </w:rPr>
        <w:t xml:space="preserve">in der Mitte des letzten Jahrhunderts und </w:t>
      </w:r>
      <w:del w:id="308" w:author="jan" w:date="2014-05-16T13:59:00Z">
        <w:r w:rsidR="005007C8" w:rsidRPr="009A4162" w:rsidDel="009A4162">
          <w:rPr>
            <w:lang w:val="de-AT"/>
          </w:rPr>
          <w:delText xml:space="preserve">der </w:delText>
        </w:r>
      </w:del>
      <w:ins w:id="309" w:author="jan" w:date="2014-05-16T13:59:00Z">
        <w:r w:rsidR="009A4162">
          <w:rPr>
            <w:lang w:val="de-AT"/>
          </w:rPr>
          <w:t>dem</w:t>
        </w:r>
        <w:r w:rsidR="009A4162" w:rsidRPr="009A4162">
          <w:rPr>
            <w:lang w:val="de-AT"/>
          </w:rPr>
          <w:t xml:space="preserve"> </w:t>
        </w:r>
      </w:ins>
      <w:r w:rsidR="005007C8" w:rsidRPr="009A4162">
        <w:rPr>
          <w:lang w:val="de-AT"/>
        </w:rPr>
        <w:t>damit einhergehende</w:t>
      </w:r>
      <w:ins w:id="310" w:author="jan" w:date="2014-05-16T13:59:00Z">
        <w:r w:rsidR="009A4162">
          <w:rPr>
            <w:lang w:val="de-AT"/>
          </w:rPr>
          <w:t>n</w:t>
        </w:r>
      </w:ins>
      <w:r w:rsidR="005007C8" w:rsidRPr="009A4162">
        <w:rPr>
          <w:lang w:val="de-AT"/>
        </w:rPr>
        <w:t xml:space="preserve"> rasante</w:t>
      </w:r>
      <w:ins w:id="311" w:author="jan" w:date="2014-05-16T13:59:00Z">
        <w:r w:rsidR="009A4162">
          <w:rPr>
            <w:lang w:val="de-AT"/>
          </w:rPr>
          <w:t>n</w:t>
        </w:r>
      </w:ins>
      <w:r w:rsidR="005007C8" w:rsidRPr="009A4162">
        <w:rPr>
          <w:lang w:val="de-AT"/>
        </w:rPr>
        <w:t xml:space="preserve"> Prozess </w:t>
      </w:r>
      <w:r w:rsidR="00A4181B" w:rsidRPr="009A4162">
        <w:rPr>
          <w:lang w:val="de-AT"/>
        </w:rPr>
        <w:t>der Dekoloni</w:t>
      </w:r>
      <w:r w:rsidR="005007C8" w:rsidRPr="009A4162">
        <w:rPr>
          <w:lang w:val="de-AT"/>
        </w:rPr>
        <w:t>sation</w:t>
      </w:r>
      <w:ins w:id="312" w:author="jan" w:date="2014-05-16T13:59:00Z">
        <w:r w:rsidR="009A4162">
          <w:rPr>
            <w:lang w:val="de-AT"/>
          </w:rPr>
          <w:t xml:space="preserve"> geprägt</w:t>
        </w:r>
      </w:ins>
      <w:r w:rsidR="000D2271" w:rsidRPr="009A4162">
        <w:rPr>
          <w:lang w:val="de-AT"/>
        </w:rPr>
        <w:t xml:space="preserve">. </w:t>
      </w:r>
      <w:r w:rsidR="005007C8" w:rsidRPr="009A4162">
        <w:rPr>
          <w:lang w:val="de-AT"/>
        </w:rPr>
        <w:t>So wurden mit</w:t>
      </w:r>
      <w:r w:rsidR="000D2271" w:rsidRPr="009A4162">
        <w:rPr>
          <w:lang w:val="de-AT"/>
        </w:rPr>
        <w:t xml:space="preserve"> der Unabhängigkeit vieler Länder in den 50er und 60er Jahren des </w:t>
      </w:r>
      <w:r w:rsidR="005007C8" w:rsidRPr="009A4162">
        <w:rPr>
          <w:lang w:val="de-AT"/>
          <w:rPrChange w:id="313" w:author="jan" w:date="2014-05-16T13:56:00Z">
            <w:rPr>
              <w:lang w:val="de-AT"/>
            </w:rPr>
          </w:rPrChange>
        </w:rPr>
        <w:t>20.</w:t>
      </w:r>
      <w:r w:rsidR="000D2271" w:rsidRPr="009A4162">
        <w:rPr>
          <w:lang w:val="de-AT"/>
          <w:rPrChange w:id="314" w:author="jan" w:date="2014-05-16T13:56:00Z">
            <w:rPr>
              <w:lang w:val="de-AT"/>
            </w:rPr>
          </w:rPrChange>
        </w:rPr>
        <w:t xml:space="preserve"> Jahrhunderts koloniale Machtverhältnisse durch das Paradigma der Entwicklungshilfe abgelöst. Die Kultur und Entwicklungspolitik der </w:t>
      </w:r>
      <w:r w:rsidR="000D2271" w:rsidRPr="009A4162">
        <w:rPr>
          <w:lang w:val="de-AT"/>
          <w:rPrChange w:id="315" w:author="jan" w:date="2014-05-16T13:56:00Z">
            <w:rPr>
              <w:lang w:val="de-AT"/>
            </w:rPr>
          </w:rPrChange>
        </w:rPr>
        <w:lastRenderedPageBreak/>
        <w:t>ehema</w:t>
      </w:r>
      <w:r w:rsidR="005007C8" w:rsidRPr="009A4162">
        <w:rPr>
          <w:lang w:val="de-AT"/>
          <w:rPrChange w:id="316" w:author="jan" w:date="2014-05-16T13:56:00Z">
            <w:rPr>
              <w:lang w:val="de-AT"/>
            </w:rPr>
          </w:rPrChange>
        </w:rPr>
        <w:t xml:space="preserve">ligen Kolonisatoren </w:t>
      </w:r>
      <w:r w:rsidR="000D2271" w:rsidRPr="009A4162">
        <w:rPr>
          <w:lang w:val="de-AT"/>
          <w:rPrChange w:id="317" w:author="jan" w:date="2014-05-16T13:56:00Z">
            <w:rPr>
              <w:lang w:val="de-AT"/>
            </w:rPr>
          </w:rPrChange>
        </w:rPr>
        <w:t xml:space="preserve">wurde so zum Ersatzinstrument </w:t>
      </w:r>
      <w:r w:rsidR="002B2310" w:rsidRPr="009A4162">
        <w:rPr>
          <w:lang w:val="de-AT"/>
          <w:rPrChange w:id="318" w:author="jan" w:date="2014-05-16T13:56:00Z">
            <w:rPr>
              <w:lang w:val="de-AT"/>
            </w:rPr>
          </w:rPrChange>
        </w:rPr>
        <w:t xml:space="preserve">kolonialer </w:t>
      </w:r>
      <w:r w:rsidR="005007C8" w:rsidRPr="009A4162">
        <w:rPr>
          <w:lang w:val="de-AT"/>
          <w:rPrChange w:id="319" w:author="jan" w:date="2014-05-16T13:56:00Z">
            <w:rPr>
              <w:lang w:val="de-AT"/>
            </w:rPr>
          </w:rPrChange>
        </w:rPr>
        <w:t xml:space="preserve">Machtausübung </w:t>
      </w:r>
      <w:r w:rsidR="000D2271" w:rsidRPr="009A4162">
        <w:rPr>
          <w:lang w:val="de-AT"/>
          <w:rPrChange w:id="320" w:author="jan" w:date="2014-05-16T13:56:00Z">
            <w:rPr>
              <w:lang w:val="de-AT"/>
            </w:rPr>
          </w:rPrChange>
        </w:rPr>
        <w:t>zur Sicherstellung geopolitischer und außenwirtschaftlicher Interessen.</w:t>
      </w:r>
    </w:p>
    <w:p w14:paraId="56D283AD" w14:textId="16B0316C" w:rsidR="00255889" w:rsidRPr="00BE42E9" w:rsidRDefault="00255889" w:rsidP="000D7E6F">
      <w:pPr>
        <w:rPr>
          <w:lang w:val="de-AT"/>
        </w:rPr>
      </w:pPr>
      <w:r w:rsidRPr="009A4162">
        <w:rPr>
          <w:lang w:val="de-AT"/>
          <w:rPrChange w:id="321" w:author="jan" w:date="2014-05-16T13:56:00Z">
            <w:rPr>
              <w:lang w:val="de-AT"/>
            </w:rPr>
          </w:rPrChange>
        </w:rPr>
        <w:t xml:space="preserve">So ist das Konzept der Entwicklungshilfe bereits in den Grundzügen der englischen und französischen Kolonialpolitik </w:t>
      </w:r>
      <w:r w:rsidR="00DF173C" w:rsidRPr="009A4162">
        <w:rPr>
          <w:lang w:val="de-AT"/>
          <w:rPrChange w:id="322" w:author="jan" w:date="2014-05-16T13:56:00Z">
            <w:rPr>
              <w:lang w:val="de-AT"/>
            </w:rPr>
          </w:rPrChange>
        </w:rPr>
        <w:t>zu erkennen, wobei ein entwicklungspolitischer Diskur</w:t>
      </w:r>
      <w:r w:rsidR="009D01CE" w:rsidRPr="009A4162">
        <w:rPr>
          <w:lang w:val="de-AT"/>
          <w:rPrChange w:id="323" w:author="jan" w:date="2014-05-16T13:56:00Z">
            <w:rPr>
              <w:lang w:val="de-AT"/>
            </w:rPr>
          </w:rPrChange>
        </w:rPr>
        <w:t xml:space="preserve">s erst nach 1945 erkennbar ist. In den Jahren unmittelbar nach Ende des 2.Weltkrieges sind hier </w:t>
      </w:r>
      <w:r w:rsidR="00DF173C" w:rsidRPr="009A4162">
        <w:rPr>
          <w:lang w:val="de-AT"/>
          <w:rPrChange w:id="324" w:author="jan" w:date="2014-05-16T13:56:00Z">
            <w:rPr>
              <w:lang w:val="de-AT"/>
            </w:rPr>
          </w:rPrChange>
        </w:rPr>
        <w:t xml:space="preserve">vor allem die USA und </w:t>
      </w:r>
      <w:del w:id="325" w:author="jan" w:date="2014-05-16T14:01:00Z">
        <w:r w:rsidR="00DF173C" w:rsidRPr="009A4162" w:rsidDel="00BE42E9">
          <w:rPr>
            <w:lang w:val="de-AT"/>
            <w:rPrChange w:id="326" w:author="jan" w:date="2014-05-16T13:56:00Z">
              <w:rPr>
                <w:lang w:val="de-AT"/>
              </w:rPr>
            </w:rPrChange>
          </w:rPr>
          <w:delText xml:space="preserve">Russland </w:delText>
        </w:r>
      </w:del>
      <w:ins w:id="327" w:author="jan" w:date="2014-05-16T14:01:00Z">
        <w:r w:rsidR="00BE42E9">
          <w:rPr>
            <w:lang w:val="de-AT"/>
          </w:rPr>
          <w:t>Sowjetunion</w:t>
        </w:r>
        <w:r w:rsidR="00BE42E9" w:rsidRPr="00BE42E9">
          <w:rPr>
            <w:lang w:val="de-AT"/>
          </w:rPr>
          <w:t xml:space="preserve"> </w:t>
        </w:r>
      </w:ins>
      <w:r w:rsidR="00DF173C" w:rsidRPr="00BE42E9">
        <w:rPr>
          <w:lang w:val="de-AT"/>
        </w:rPr>
        <w:t>zu erwähnen</w:t>
      </w:r>
      <w:ins w:id="328" w:author="jan" w:date="2014-05-16T14:01:00Z">
        <w:r w:rsidR="00BE42E9">
          <w:rPr>
            <w:lang w:val="de-AT"/>
          </w:rPr>
          <w:t>,</w:t>
        </w:r>
      </w:ins>
      <w:r w:rsidR="00DF173C" w:rsidRPr="00BE42E9">
        <w:rPr>
          <w:lang w:val="de-AT"/>
        </w:rPr>
        <w:t xml:space="preserve"> die sich die Entwicklungshilfe bzw. Bündnispartnerschaft</w:t>
      </w:r>
      <w:r w:rsidR="009D01CE" w:rsidRPr="00BE42E9">
        <w:rPr>
          <w:lang w:val="de-AT"/>
        </w:rPr>
        <w:t xml:space="preserve"> </w:t>
      </w:r>
      <w:r w:rsidR="00DF173C" w:rsidRPr="00BE42E9">
        <w:rPr>
          <w:lang w:val="de-AT"/>
        </w:rPr>
        <w:t>in erster Linie als ein außenpolitisches Werkzeug gegen die Machteinflussnahme des jeweiligen Kontrahenten zunutze machten.</w:t>
      </w:r>
    </w:p>
    <w:p w14:paraId="2753F772" w14:textId="467CC823" w:rsidR="00E73820" w:rsidRPr="00BE42E9" w:rsidRDefault="00E73820" w:rsidP="000D7E6F">
      <w:pPr>
        <w:rPr>
          <w:color w:val="008000"/>
          <w:lang w:val="de-AT"/>
        </w:rPr>
      </w:pPr>
      <w:r w:rsidRPr="009A4162">
        <w:rPr>
          <w:lang w:val="de-AT"/>
          <w:rPrChange w:id="329" w:author="jan" w:date="2014-05-16T13:56:00Z">
            <w:rPr>
              <w:lang w:val="de-AT"/>
            </w:rPr>
          </w:rPrChange>
        </w:rPr>
        <w:t>Ein offizieller Beginn der Entwicklungspolitik im he</w:t>
      </w:r>
      <w:r w:rsidR="00606D29" w:rsidRPr="009A4162">
        <w:rPr>
          <w:lang w:val="de-AT"/>
          <w:rPrChange w:id="330" w:author="jan" w:date="2014-05-16T13:56:00Z">
            <w:rPr>
              <w:lang w:val="de-AT"/>
            </w:rPr>
          </w:rPrChange>
        </w:rPr>
        <w:t>utigen Sinn kann mit Artikel 55</w:t>
      </w:r>
      <w:r w:rsidRPr="009A4162">
        <w:rPr>
          <w:lang w:val="de-AT"/>
          <w:rPrChange w:id="331" w:author="jan" w:date="2014-05-16T13:56:00Z">
            <w:rPr>
              <w:lang w:val="de-AT"/>
            </w:rPr>
          </w:rPrChange>
        </w:rPr>
        <w:t xml:space="preserve"> der UN-Charta, dem völkerrechtlichen Gründungsvertrag der Vereinten Nationen </w:t>
      </w:r>
      <w:r w:rsidR="00B0508D" w:rsidRPr="009A4162">
        <w:rPr>
          <w:lang w:val="de-AT"/>
          <w:rPrChange w:id="332" w:author="jan" w:date="2014-05-16T13:56:00Z">
            <w:rPr>
              <w:lang w:val="de-AT"/>
            </w:rPr>
          </w:rPrChange>
        </w:rPr>
        <w:t>von 1945</w:t>
      </w:r>
      <w:ins w:id="333" w:author="jan" w:date="2014-05-16T14:02:00Z">
        <w:r w:rsidR="00BE42E9">
          <w:rPr>
            <w:lang w:val="de-AT"/>
          </w:rPr>
          <w:t>,</w:t>
        </w:r>
      </w:ins>
      <w:r w:rsidR="00B0508D" w:rsidRPr="00BE42E9">
        <w:rPr>
          <w:lang w:val="de-AT"/>
        </w:rPr>
        <w:t xml:space="preserve"> </w:t>
      </w:r>
      <w:del w:id="334" w:author="jan" w:date="2014-05-16T14:02:00Z">
        <w:r w:rsidR="00606D29" w:rsidRPr="00BE42E9" w:rsidDel="00BE42E9">
          <w:rPr>
            <w:lang w:val="de-AT"/>
          </w:rPr>
          <w:delText xml:space="preserve">gesehen </w:delText>
        </w:r>
      </w:del>
      <w:ins w:id="335" w:author="jan" w:date="2014-05-16T14:02:00Z">
        <w:r w:rsidR="00BE42E9">
          <w:rPr>
            <w:lang w:val="de-AT"/>
          </w:rPr>
          <w:t>datiert</w:t>
        </w:r>
        <w:r w:rsidR="00BE42E9" w:rsidRPr="00BE42E9">
          <w:rPr>
            <w:lang w:val="de-AT"/>
          </w:rPr>
          <w:t xml:space="preserve"> </w:t>
        </w:r>
      </w:ins>
      <w:r w:rsidR="00606D29" w:rsidRPr="00BE42E9">
        <w:rPr>
          <w:lang w:val="de-AT"/>
        </w:rPr>
        <w:t xml:space="preserve">werden. Im Kapitel 9 zur </w:t>
      </w:r>
      <w:r w:rsidRPr="00BE42E9">
        <w:rPr>
          <w:lang w:val="de-AT"/>
        </w:rPr>
        <w:t>Internationale</w:t>
      </w:r>
      <w:r w:rsidR="00606D29" w:rsidRPr="00BE42E9">
        <w:rPr>
          <w:lang w:val="de-AT"/>
        </w:rPr>
        <w:t>n</w:t>
      </w:r>
      <w:r w:rsidRPr="00BE42E9">
        <w:rPr>
          <w:lang w:val="de-AT"/>
        </w:rPr>
        <w:t xml:space="preserve"> Zusammenarbeit auf wirtschaftl</w:t>
      </w:r>
      <w:r w:rsidR="00606D29" w:rsidRPr="00BE42E9">
        <w:rPr>
          <w:lang w:val="de-AT"/>
        </w:rPr>
        <w:t>ichem und sozialem Gebiet</w:t>
      </w:r>
      <w:r w:rsidR="00EB3315" w:rsidRPr="009A4162">
        <w:rPr>
          <w:lang w:val="de-AT"/>
          <w:rPrChange w:id="336" w:author="jan" w:date="2014-05-16T13:56:00Z">
            <w:rPr>
              <w:lang w:val="de-AT"/>
            </w:rPr>
          </w:rPrChange>
        </w:rPr>
        <w:t xml:space="preserve"> heiß</w:t>
      </w:r>
      <w:r w:rsidR="00606D29" w:rsidRPr="009A4162">
        <w:rPr>
          <w:lang w:val="de-AT"/>
          <w:rPrChange w:id="337" w:author="jan" w:date="2014-05-16T13:56:00Z">
            <w:rPr>
              <w:lang w:val="de-AT"/>
            </w:rPr>
          </w:rPrChange>
        </w:rPr>
        <w:t xml:space="preserve">t es im </w:t>
      </w:r>
      <w:r w:rsidRPr="009A4162">
        <w:rPr>
          <w:lang w:val="de-AT"/>
          <w:rPrChange w:id="338" w:author="jan" w:date="2014-05-16T13:56:00Z">
            <w:rPr>
              <w:lang w:val="de-AT"/>
            </w:rPr>
          </w:rPrChange>
        </w:rPr>
        <w:t>Artikel</w:t>
      </w:r>
      <w:r w:rsidR="00606D29" w:rsidRPr="009A4162">
        <w:rPr>
          <w:lang w:val="de-AT"/>
          <w:rPrChange w:id="339" w:author="jan" w:date="2014-05-16T13:56:00Z">
            <w:rPr>
              <w:lang w:val="de-AT"/>
            </w:rPr>
          </w:rPrChange>
        </w:rPr>
        <w:t xml:space="preserve"> 55</w:t>
      </w:r>
      <w:r w:rsidRPr="009A4162">
        <w:rPr>
          <w:lang w:val="de-AT"/>
          <w:rPrChange w:id="340" w:author="jan" w:date="2014-05-16T13:56:00Z">
            <w:rPr>
              <w:lang w:val="de-AT"/>
            </w:rPr>
          </w:rPrChange>
        </w:rPr>
        <w:t xml:space="preserve">: </w:t>
      </w:r>
      <w:r w:rsidR="000757CA" w:rsidRPr="009A4162">
        <w:rPr>
          <w:lang w:val="de-AT"/>
          <w:rPrChange w:id="341" w:author="jan" w:date="2014-05-16T13:56:00Z">
            <w:rPr>
              <w:lang w:val="de-AT"/>
            </w:rPr>
          </w:rPrChange>
        </w:rPr>
        <w:t>„</w:t>
      </w:r>
      <w:r w:rsidR="0088003F" w:rsidRPr="009A4162">
        <w:rPr>
          <w:lang w:val="de-AT"/>
          <w:rPrChange w:id="342" w:author="jan" w:date="2014-05-16T13:56:00Z">
            <w:rPr>
              <w:lang w:val="de-AT"/>
            </w:rPr>
          </w:rPrChange>
        </w:rPr>
        <w:t xml:space="preserve">Um jenen Zustand der Stabilität und </w:t>
      </w:r>
      <w:r w:rsidR="00774637" w:rsidRPr="009A4162">
        <w:rPr>
          <w:lang w:val="de-AT"/>
          <w:rPrChange w:id="343" w:author="jan" w:date="2014-05-16T13:56:00Z">
            <w:rPr>
              <w:lang w:val="de-AT"/>
            </w:rPr>
          </w:rPrChange>
        </w:rPr>
        <w:t>Wohlfahrt herbeizuführen</w:t>
      </w:r>
      <w:r w:rsidR="000757CA" w:rsidRPr="009A4162">
        <w:rPr>
          <w:lang w:val="de-AT"/>
          <w:rPrChange w:id="344" w:author="jan" w:date="2014-05-16T13:56:00Z">
            <w:rPr>
              <w:lang w:val="de-AT"/>
            </w:rPr>
          </w:rPrChange>
        </w:rPr>
        <w:t xml:space="preserve"> (...), fördern die Vereinten Nationen (...) die Lösung internationaler P</w:t>
      </w:r>
      <w:r w:rsidR="00EB3315" w:rsidRPr="009A4162">
        <w:rPr>
          <w:lang w:val="de-AT"/>
          <w:rPrChange w:id="345" w:author="jan" w:date="2014-05-16T13:56:00Z">
            <w:rPr>
              <w:lang w:val="de-AT"/>
            </w:rPr>
          </w:rPrChange>
        </w:rPr>
        <w:t>robleme, wirtschaftlicher, sozia</w:t>
      </w:r>
      <w:r w:rsidR="000757CA" w:rsidRPr="009A4162">
        <w:rPr>
          <w:lang w:val="de-AT"/>
          <w:rPrChange w:id="346" w:author="jan" w:date="2014-05-16T13:56:00Z">
            <w:rPr>
              <w:lang w:val="de-AT"/>
            </w:rPr>
          </w:rPrChange>
        </w:rPr>
        <w:t xml:space="preserve">ler, gesundheitlicher, und verwandter Art sowie die internationale Zusammenarbeit auf den </w:t>
      </w:r>
      <w:ins w:id="347" w:author="jan" w:date="2014-05-16T14:02:00Z">
        <w:r w:rsidR="00BE42E9">
          <w:rPr>
            <w:lang w:val="de-AT"/>
          </w:rPr>
          <w:t>G</w:t>
        </w:r>
      </w:ins>
      <w:del w:id="348" w:author="jan" w:date="2014-05-16T14:02:00Z">
        <w:r w:rsidR="000757CA" w:rsidRPr="00BE42E9" w:rsidDel="00BE42E9">
          <w:rPr>
            <w:lang w:val="de-AT"/>
          </w:rPr>
          <w:delText>g</w:delText>
        </w:r>
      </w:del>
      <w:r w:rsidR="000757CA" w:rsidRPr="00BE42E9">
        <w:rPr>
          <w:lang w:val="de-AT"/>
        </w:rPr>
        <w:t>ebieten der Kultur und der Erziehung.“</w:t>
      </w:r>
    </w:p>
    <w:p w14:paraId="06AEF7F2" w14:textId="77777777" w:rsidR="00BC39A6" w:rsidRPr="009A4162" w:rsidRDefault="00BC39A6" w:rsidP="000D7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bCs/>
          <w:sz w:val="20"/>
          <w:szCs w:val="20"/>
          <w:lang w:val="de-AT"/>
          <w:rPrChange w:id="349" w:author="jan" w:date="2014-05-16T13:56:00Z">
            <w:rPr>
              <w:rFonts w:cs="Helvetica"/>
              <w:bCs/>
              <w:sz w:val="20"/>
              <w:szCs w:val="20"/>
            </w:rPr>
          </w:rPrChange>
        </w:rPr>
      </w:pPr>
      <w:r w:rsidRPr="009A4162">
        <w:rPr>
          <w:rFonts w:cs="Helvetica"/>
          <w:bCs/>
          <w:sz w:val="20"/>
          <w:szCs w:val="20"/>
          <w:lang w:val="de-AT"/>
          <w:rPrChange w:id="350" w:author="jan" w:date="2014-05-16T13:56:00Z">
            <w:rPr>
              <w:rFonts w:cs="Helvetica"/>
              <w:bCs/>
              <w:sz w:val="20"/>
              <w:szCs w:val="20"/>
            </w:rPr>
          </w:rPrChange>
        </w:rPr>
        <w:t>Kapitel IX</w:t>
      </w:r>
    </w:p>
    <w:p w14:paraId="09545C1E" w14:textId="780D982F" w:rsidR="00FD0695" w:rsidRPr="009A4162" w:rsidRDefault="00FD0695" w:rsidP="000D7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color w:val="000000"/>
          <w:sz w:val="22"/>
          <w:szCs w:val="22"/>
          <w:lang w:val="de-AT"/>
          <w:rPrChange w:id="351" w:author="jan" w:date="2014-05-16T13:56:00Z">
            <w:rPr>
              <w:rFonts w:cs="Arial"/>
              <w:color w:val="000000"/>
              <w:sz w:val="22"/>
              <w:szCs w:val="22"/>
            </w:rPr>
          </w:rPrChange>
        </w:rPr>
      </w:pPr>
      <w:r w:rsidRPr="009A4162">
        <w:rPr>
          <w:rFonts w:cs="Arial"/>
          <w:color w:val="000000"/>
          <w:sz w:val="20"/>
          <w:szCs w:val="20"/>
          <w:lang w:val="de-AT"/>
          <w:rPrChange w:id="352" w:author="jan" w:date="2014-05-16T13:56:00Z">
            <w:rPr>
              <w:rFonts w:cs="Arial"/>
              <w:color w:val="000000"/>
              <w:sz w:val="20"/>
              <w:szCs w:val="20"/>
            </w:rPr>
          </w:rPrChange>
        </w:rPr>
        <w:t>Internationale</w:t>
      </w:r>
      <w:r w:rsidRPr="009A4162">
        <w:rPr>
          <w:rFonts w:cs="Arial"/>
          <w:color w:val="000000"/>
          <w:sz w:val="22"/>
          <w:szCs w:val="22"/>
          <w:lang w:val="de-AT"/>
          <w:rPrChange w:id="353" w:author="jan" w:date="2014-05-16T13:56:00Z">
            <w:rPr>
              <w:rFonts w:cs="Arial"/>
              <w:color w:val="000000"/>
              <w:sz w:val="22"/>
              <w:szCs w:val="22"/>
            </w:rPr>
          </w:rPrChange>
        </w:rPr>
        <w:t xml:space="preserve"> Zusammenarbeit auf wirtschaftlichem und sozialem Gebiet</w:t>
      </w:r>
    </w:p>
    <w:p w14:paraId="045EAA97" w14:textId="77777777" w:rsidR="00FD0695" w:rsidRPr="009A4162" w:rsidRDefault="00FD0695" w:rsidP="000D7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color w:val="000000"/>
          <w:sz w:val="22"/>
          <w:szCs w:val="22"/>
          <w:lang w:val="de-AT"/>
          <w:rPrChange w:id="354" w:author="jan" w:date="2014-05-16T13:56:00Z">
            <w:rPr>
              <w:rFonts w:cs="Arial"/>
              <w:color w:val="000000"/>
              <w:sz w:val="22"/>
              <w:szCs w:val="22"/>
            </w:rPr>
          </w:rPrChange>
        </w:rPr>
      </w:pPr>
      <w:r w:rsidRPr="009A4162">
        <w:rPr>
          <w:rFonts w:cs="Arial"/>
          <w:color w:val="000000"/>
          <w:sz w:val="22"/>
          <w:szCs w:val="22"/>
          <w:lang w:val="de-AT"/>
          <w:rPrChange w:id="355" w:author="jan" w:date="2014-05-16T13:56:00Z">
            <w:rPr>
              <w:rFonts w:cs="Arial"/>
              <w:color w:val="000000"/>
              <w:sz w:val="22"/>
              <w:szCs w:val="22"/>
            </w:rPr>
          </w:rPrChange>
        </w:rPr>
        <w:t>Artikel 55</w:t>
      </w:r>
    </w:p>
    <w:p w14:paraId="3EC32578" w14:textId="77777777" w:rsidR="00FD0695" w:rsidRPr="009A4162" w:rsidRDefault="00FD0695" w:rsidP="000D7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color w:val="000000"/>
          <w:sz w:val="18"/>
          <w:szCs w:val="18"/>
          <w:lang w:val="de-AT"/>
          <w:rPrChange w:id="356" w:author="jan" w:date="2014-05-16T13:56:00Z">
            <w:rPr>
              <w:rFonts w:cs="Arial"/>
              <w:color w:val="000000"/>
              <w:sz w:val="18"/>
              <w:szCs w:val="18"/>
            </w:rPr>
          </w:rPrChange>
        </w:rPr>
      </w:pPr>
      <w:r w:rsidRPr="009A4162">
        <w:rPr>
          <w:rFonts w:cs="Arial"/>
          <w:color w:val="000000"/>
          <w:sz w:val="18"/>
          <w:szCs w:val="18"/>
          <w:lang w:val="de-AT"/>
          <w:rPrChange w:id="357" w:author="jan" w:date="2014-05-16T13:56:00Z">
            <w:rPr>
              <w:rFonts w:cs="Arial"/>
              <w:color w:val="000000"/>
              <w:sz w:val="18"/>
              <w:szCs w:val="18"/>
            </w:rPr>
          </w:rPrChange>
        </w:rPr>
        <w:t>Um jenen Zustand der Stabilität und Wohlfahrt herbeizuführen, der erforderlich ist, damit zwischen den Nationen friedliche und freundschaftliche, auf der Achtung vor dem Grundsatz der Gleichberechtigung und Selbstbestimmung der Völker beruhende Beziehungen herrschen, fördern die Vereinten Nationen a) die Verbesserung des Lebensstandards, die Vollbeschäftigung und die Voraussetzungen für wirtschaftlichen und sozialen Fortschritt und Aufstieg;</w:t>
      </w:r>
    </w:p>
    <w:p w14:paraId="2E2F5C79" w14:textId="5F81326D" w:rsidR="00FD0695" w:rsidRPr="009A4162" w:rsidRDefault="00FD0695" w:rsidP="000D7E6F">
      <w:pPr>
        <w:rPr>
          <w:rFonts w:cs="Arial"/>
          <w:color w:val="000000"/>
          <w:sz w:val="18"/>
          <w:szCs w:val="18"/>
          <w:lang w:val="de-AT"/>
          <w:rPrChange w:id="358" w:author="jan" w:date="2014-05-16T13:56:00Z">
            <w:rPr>
              <w:rFonts w:cs="Arial"/>
              <w:color w:val="000000"/>
              <w:sz w:val="18"/>
              <w:szCs w:val="18"/>
            </w:rPr>
          </w:rPrChange>
        </w:rPr>
      </w:pPr>
      <w:r w:rsidRPr="009A4162">
        <w:rPr>
          <w:rFonts w:cs="Arial"/>
          <w:color w:val="000000"/>
          <w:sz w:val="18"/>
          <w:szCs w:val="18"/>
          <w:lang w:val="de-AT"/>
          <w:rPrChange w:id="359" w:author="jan" w:date="2014-05-16T13:56:00Z">
            <w:rPr>
              <w:rFonts w:cs="Arial"/>
              <w:color w:val="000000"/>
              <w:sz w:val="18"/>
              <w:szCs w:val="18"/>
            </w:rPr>
          </w:rPrChange>
        </w:rPr>
        <w:t>b) die Lösung internationaler Probleme wirtschaftlicher, sozialer, gesundheitlicher und verwandter Art sowie die internationale Zusammenarbeit auf den Gebieten der Kultur und der Erziehung; c) die allgemeine Achtung und Verwirklichung der Menschenrechte und Grundfreiheiten für alle ohne Unterschied der Rasse, des Geschlechts, der Sprache oder der Religion.</w:t>
      </w:r>
    </w:p>
    <w:p w14:paraId="2A92BA25" w14:textId="081AC721" w:rsidR="009F1FDA" w:rsidRPr="009A4162" w:rsidRDefault="00BD6EFA" w:rsidP="000D7E6F">
      <w:pPr>
        <w:rPr>
          <w:sz w:val="20"/>
          <w:szCs w:val="20"/>
          <w:lang w:val="de-AT"/>
        </w:rPr>
      </w:pPr>
      <w:r w:rsidRPr="009A4162">
        <w:rPr>
          <w:rFonts w:cs="Arial"/>
          <w:sz w:val="20"/>
          <w:szCs w:val="20"/>
          <w:lang w:val="de-AT"/>
          <w:rPrChange w:id="360" w:author="jan" w:date="2014-05-16T13:56:00Z">
            <w:rPr>
              <w:rFonts w:cs="Arial"/>
              <w:sz w:val="20"/>
              <w:szCs w:val="20"/>
            </w:rPr>
          </w:rPrChange>
        </w:rPr>
        <w:t>&lt;</w:t>
      </w:r>
      <w:r w:rsidR="009D4DA7" w:rsidRPr="009A4162">
        <w:rPr>
          <w:sz w:val="20"/>
          <w:szCs w:val="20"/>
          <w:lang w:val="de-AT"/>
          <w:rPrChange w:id="361" w:author="jan" w:date="2014-05-16T13:56:00Z">
            <w:rPr>
              <w:sz w:val="20"/>
              <w:szCs w:val="20"/>
            </w:rPr>
          </w:rPrChange>
        </w:rPr>
        <w:t>http://www.unric.org/de/charta</w:t>
      </w:r>
      <w:r w:rsidRPr="009A4162">
        <w:rPr>
          <w:rFonts w:cs="Arial"/>
          <w:sz w:val="20"/>
          <w:szCs w:val="20"/>
          <w:lang w:val="de-AT"/>
          <w:rPrChange w:id="362" w:author="jan" w:date="2014-05-16T13:56:00Z">
            <w:rPr>
              <w:rFonts w:cs="Arial"/>
              <w:sz w:val="20"/>
              <w:szCs w:val="20"/>
            </w:rPr>
          </w:rPrChange>
        </w:rPr>
        <w:t xml:space="preserve">&gt;, in: </w:t>
      </w:r>
      <w:r w:rsidR="00E671F3" w:rsidRPr="009A4162">
        <w:rPr>
          <w:lang w:val="de-AT"/>
          <w:rPrChange w:id="363" w:author="jan" w:date="2014-05-16T13:56:00Z">
            <w:rPr/>
          </w:rPrChange>
        </w:rPr>
        <w:fldChar w:fldCharType="begin"/>
      </w:r>
      <w:r w:rsidR="00E671F3" w:rsidRPr="009A4162">
        <w:rPr>
          <w:lang w:val="de-AT"/>
          <w:rPrChange w:id="364" w:author="jan" w:date="2014-05-16T13:56:00Z">
            <w:rPr/>
          </w:rPrChange>
        </w:rPr>
        <w:instrText xml:space="preserve"> HYPERLINK "http://www.un.org/depts/german/" </w:instrText>
      </w:r>
      <w:r w:rsidR="00E671F3" w:rsidRPr="009A4162">
        <w:rPr>
          <w:lang w:val="de-AT"/>
          <w:rPrChange w:id="365" w:author="jan" w:date="2014-05-16T13:56:00Z">
            <w:rPr/>
          </w:rPrChange>
        </w:rPr>
        <w:fldChar w:fldCharType="separate"/>
      </w:r>
      <w:r w:rsidR="009D4DA7" w:rsidRPr="009A4162">
        <w:rPr>
          <w:rStyle w:val="Hyperlink"/>
          <w:color w:val="auto"/>
          <w:sz w:val="20"/>
          <w:szCs w:val="20"/>
          <w:lang w:val="de-AT"/>
          <w:rPrChange w:id="366" w:author="jan" w:date="2014-05-16T13:56:00Z">
            <w:rPr>
              <w:rStyle w:val="Hyperlink"/>
              <w:color w:val="auto"/>
              <w:sz w:val="20"/>
              <w:szCs w:val="20"/>
            </w:rPr>
          </w:rPrChange>
        </w:rPr>
        <w:t>http://www.un.org/depts/german/</w:t>
      </w:r>
      <w:r w:rsidR="00E671F3" w:rsidRPr="009A4162">
        <w:rPr>
          <w:rStyle w:val="Hyperlink"/>
          <w:color w:val="auto"/>
          <w:sz w:val="20"/>
          <w:szCs w:val="20"/>
          <w:lang w:val="de-AT"/>
          <w:rPrChange w:id="367" w:author="jan" w:date="2014-05-16T13:56:00Z">
            <w:rPr>
              <w:rStyle w:val="Hyperlink"/>
              <w:color w:val="auto"/>
              <w:sz w:val="20"/>
              <w:szCs w:val="20"/>
            </w:rPr>
          </w:rPrChange>
        </w:rPr>
        <w:fldChar w:fldCharType="end"/>
      </w:r>
      <w:r w:rsidR="009D4DA7" w:rsidRPr="009A4162">
        <w:rPr>
          <w:sz w:val="20"/>
          <w:szCs w:val="20"/>
          <w:lang w:val="de-AT"/>
          <w:rPrChange w:id="368" w:author="jan" w:date="2014-05-16T13:56:00Z">
            <w:rPr>
              <w:sz w:val="20"/>
              <w:szCs w:val="20"/>
            </w:rPr>
          </w:rPrChange>
        </w:rPr>
        <w:t xml:space="preserve">, </w:t>
      </w:r>
      <w:r w:rsidR="009F1FDA" w:rsidRPr="009A4162">
        <w:rPr>
          <w:rFonts w:cs="Arial"/>
          <w:sz w:val="20"/>
          <w:szCs w:val="20"/>
          <w:lang w:val="de-AT"/>
          <w:rPrChange w:id="369" w:author="jan" w:date="2014-05-16T13:56:00Z">
            <w:rPr>
              <w:rFonts w:cs="Arial"/>
              <w:sz w:val="20"/>
              <w:szCs w:val="20"/>
            </w:rPr>
          </w:rPrChange>
        </w:rPr>
        <w:t>gesichtet am 29.4.2014</w:t>
      </w:r>
    </w:p>
    <w:p w14:paraId="14649774" w14:textId="125A7D67" w:rsidR="00B0508D" w:rsidRPr="009A4162" w:rsidRDefault="00BE24F9" w:rsidP="000D7E6F">
      <w:pPr>
        <w:rPr>
          <w:lang w:val="de-AT"/>
          <w:rPrChange w:id="370" w:author="jan" w:date="2014-05-16T13:56:00Z">
            <w:rPr>
              <w:lang w:val="de-AT"/>
            </w:rPr>
          </w:rPrChange>
        </w:rPr>
      </w:pPr>
      <w:r w:rsidRPr="009A4162">
        <w:rPr>
          <w:lang w:val="de-AT"/>
          <w:rPrChange w:id="371" w:author="jan" w:date="2014-05-16T13:56:00Z">
            <w:rPr>
              <w:lang w:val="de-AT"/>
            </w:rPr>
          </w:rPrChange>
        </w:rPr>
        <w:t>Als allgemeines Gründungsdokument des entwicklungspolitischen Diskurses gilt d</w:t>
      </w:r>
      <w:r w:rsidR="002179A8" w:rsidRPr="009A4162">
        <w:rPr>
          <w:lang w:val="de-AT"/>
          <w:rPrChange w:id="372" w:author="jan" w:date="2014-05-16T13:56:00Z">
            <w:rPr>
              <w:lang w:val="de-AT"/>
            </w:rPr>
          </w:rPrChange>
        </w:rPr>
        <w:t xml:space="preserve">ie Antrittsrede zur </w:t>
      </w:r>
      <w:r w:rsidR="000F0E82" w:rsidRPr="009A4162">
        <w:rPr>
          <w:lang w:val="de-AT"/>
          <w:rPrChange w:id="373" w:author="jan" w:date="2014-05-16T13:56:00Z">
            <w:rPr>
              <w:lang w:val="de-AT"/>
            </w:rPr>
          </w:rPrChange>
        </w:rPr>
        <w:t>zweiten Amtszeit des US-amerikanischen Präsidenten Harry S. Truman</w:t>
      </w:r>
      <w:r w:rsidRPr="009A4162">
        <w:rPr>
          <w:lang w:val="de-AT"/>
          <w:rPrChange w:id="374" w:author="jan" w:date="2014-05-16T13:56:00Z">
            <w:rPr>
              <w:lang w:val="de-AT"/>
            </w:rPr>
          </w:rPrChange>
        </w:rPr>
        <w:t xml:space="preserve"> 1949,</w:t>
      </w:r>
      <w:r w:rsidR="00B0508D" w:rsidRPr="009A4162">
        <w:rPr>
          <w:lang w:val="de-AT"/>
          <w:rPrChange w:id="375" w:author="jan" w:date="2014-05-16T13:56:00Z">
            <w:rPr>
              <w:lang w:val="de-AT"/>
            </w:rPr>
          </w:rPrChange>
        </w:rPr>
        <w:t xml:space="preserve"> </w:t>
      </w:r>
      <w:r w:rsidR="000F0E82" w:rsidRPr="009A4162">
        <w:rPr>
          <w:lang w:val="de-AT"/>
          <w:rPrChange w:id="376" w:author="jan" w:date="2014-05-16T13:56:00Z">
            <w:rPr>
              <w:lang w:val="de-AT"/>
            </w:rPr>
          </w:rPrChange>
        </w:rPr>
        <w:t xml:space="preserve">mit </w:t>
      </w:r>
      <w:proofErr w:type="gramStart"/>
      <w:r w:rsidR="000F0E82" w:rsidRPr="009A4162">
        <w:rPr>
          <w:lang w:val="de-AT"/>
          <w:rPrChange w:id="377" w:author="jan" w:date="2014-05-16T13:56:00Z">
            <w:rPr>
              <w:lang w:val="de-AT"/>
            </w:rPr>
          </w:rPrChange>
        </w:rPr>
        <w:t>ihrem Punkt-Vier Programm</w:t>
      </w:r>
      <w:proofErr w:type="gramEnd"/>
      <w:r w:rsidR="000F0E82" w:rsidRPr="009A4162">
        <w:rPr>
          <w:lang w:val="de-AT"/>
          <w:rPrChange w:id="378" w:author="jan" w:date="2014-05-16T13:56:00Z">
            <w:rPr>
              <w:lang w:val="de-AT"/>
            </w:rPr>
          </w:rPrChange>
        </w:rPr>
        <w:t xml:space="preserve"> </w:t>
      </w:r>
      <w:r w:rsidR="00B0508D" w:rsidRPr="009A4162">
        <w:rPr>
          <w:lang w:val="de-AT"/>
          <w:rPrChange w:id="379" w:author="jan" w:date="2014-05-16T13:56:00Z">
            <w:rPr>
              <w:lang w:val="de-AT"/>
            </w:rPr>
          </w:rPrChange>
        </w:rPr>
        <w:t>1949</w:t>
      </w:r>
      <w:r w:rsidR="000F0E82" w:rsidRPr="009A4162">
        <w:rPr>
          <w:lang w:val="de-AT"/>
          <w:rPrChange w:id="380" w:author="jan" w:date="2014-05-16T13:56:00Z">
            <w:rPr>
              <w:lang w:val="de-AT"/>
            </w:rPr>
          </w:rPrChange>
        </w:rPr>
        <w:t xml:space="preserve">. Dort wird im vierten Punkt im Rahmen eines Wirtschaftshilfeprogrammes das Versprechen formuliert, dass die Industrienationen durch Technologietransfer und Finanzhilfen </w:t>
      </w:r>
      <w:del w:id="381" w:author="jan" w:date="2014-05-16T14:04:00Z">
        <w:r w:rsidR="000F0E82" w:rsidRPr="009A4162" w:rsidDel="00BE42E9">
          <w:rPr>
            <w:lang w:val="de-AT"/>
            <w:rPrChange w:id="382" w:author="jan" w:date="2014-05-16T13:56:00Z">
              <w:rPr>
                <w:lang w:val="de-AT"/>
              </w:rPr>
            </w:rPrChange>
          </w:rPr>
          <w:delText xml:space="preserve">so </w:delText>
        </w:r>
      </w:del>
      <w:r w:rsidR="000F0E82" w:rsidRPr="009A4162">
        <w:rPr>
          <w:lang w:val="de-AT"/>
          <w:rPrChange w:id="383" w:author="jan" w:date="2014-05-16T13:56:00Z">
            <w:rPr>
              <w:lang w:val="de-AT"/>
            </w:rPr>
          </w:rPrChange>
        </w:rPr>
        <w:t>„unterentwickelten Gebieten“ zu einem besseren Leben verhelfen.</w:t>
      </w:r>
    </w:p>
    <w:p w14:paraId="65E083AD" w14:textId="19A385B7" w:rsidR="00F01230" w:rsidRPr="00BE42E9" w:rsidRDefault="00546E8F" w:rsidP="000D7E6F">
      <w:pPr>
        <w:rPr>
          <w:lang w:val="de-AT"/>
        </w:rPr>
      </w:pPr>
      <w:r w:rsidRPr="009A4162">
        <w:rPr>
          <w:lang w:val="de-AT"/>
          <w:rPrChange w:id="384" w:author="jan" w:date="2014-05-16T13:56:00Z">
            <w:rPr>
              <w:lang w:val="de-AT"/>
            </w:rPr>
          </w:rPrChange>
        </w:rPr>
        <w:t xml:space="preserve">Später </w:t>
      </w:r>
      <w:del w:id="385" w:author="jan" w:date="2014-05-16T14:04:00Z">
        <w:r w:rsidRPr="009A4162" w:rsidDel="00BE42E9">
          <w:rPr>
            <w:lang w:val="de-AT"/>
            <w:rPrChange w:id="386" w:author="jan" w:date="2014-05-16T13:56:00Z">
              <w:rPr>
                <w:lang w:val="de-AT"/>
              </w:rPr>
            </w:rPrChange>
          </w:rPr>
          <w:delText xml:space="preserve">wird </w:delText>
        </w:r>
      </w:del>
      <w:ins w:id="387" w:author="jan" w:date="2014-05-16T14:04:00Z">
        <w:r w:rsidR="00BE42E9">
          <w:rPr>
            <w:lang w:val="de-AT"/>
          </w:rPr>
          <w:t>wurde</w:t>
        </w:r>
        <w:r w:rsidR="00BE42E9" w:rsidRPr="00BE42E9">
          <w:rPr>
            <w:lang w:val="de-AT"/>
          </w:rPr>
          <w:t xml:space="preserve"> </w:t>
        </w:r>
      </w:ins>
      <w:r w:rsidRPr="00BE42E9">
        <w:rPr>
          <w:lang w:val="de-AT"/>
        </w:rPr>
        <w:t>versucht</w:t>
      </w:r>
      <w:ins w:id="388" w:author="jan" w:date="2014-05-16T14:04:00Z">
        <w:r w:rsidR="00BE42E9">
          <w:rPr>
            <w:lang w:val="de-AT"/>
          </w:rPr>
          <w:t>,</w:t>
        </w:r>
      </w:ins>
      <w:r w:rsidR="00BE7FF7" w:rsidRPr="00BE42E9">
        <w:rPr>
          <w:lang w:val="de-AT"/>
        </w:rPr>
        <w:t xml:space="preserve"> viele afrikanische Staaten </w:t>
      </w:r>
      <w:r w:rsidR="005F23D3" w:rsidRPr="00BE42E9">
        <w:rPr>
          <w:lang w:val="de-AT"/>
        </w:rPr>
        <w:t xml:space="preserve">die um das Jahr 1960 </w:t>
      </w:r>
      <w:r w:rsidR="00BE7FF7" w:rsidRPr="00BE42E9">
        <w:rPr>
          <w:lang w:val="de-AT"/>
        </w:rPr>
        <w:t>ihre Unabhängigkeit erlangen</w:t>
      </w:r>
      <w:ins w:id="389" w:author="jan" w:date="2014-05-16T14:04:00Z">
        <w:r w:rsidR="00BE42E9">
          <w:rPr>
            <w:lang w:val="de-AT"/>
          </w:rPr>
          <w:t>,</w:t>
        </w:r>
      </w:ins>
      <w:r w:rsidR="00BE7FF7" w:rsidRPr="00BE42E9">
        <w:rPr>
          <w:lang w:val="de-AT"/>
        </w:rPr>
        <w:t xml:space="preserve"> </w:t>
      </w:r>
      <w:r w:rsidRPr="00BE42E9">
        <w:rPr>
          <w:lang w:val="de-AT"/>
        </w:rPr>
        <w:t>unter dem</w:t>
      </w:r>
      <w:r w:rsidR="00BE7FF7" w:rsidRPr="00BE42E9">
        <w:rPr>
          <w:lang w:val="de-AT"/>
        </w:rPr>
        <w:t xml:space="preserve"> Leitgedanken „Entwicklung durch Wachstum“</w:t>
      </w:r>
      <w:r w:rsidRPr="00BE42E9">
        <w:rPr>
          <w:lang w:val="de-AT"/>
        </w:rPr>
        <w:t xml:space="preserve"> </w:t>
      </w:r>
      <w:r w:rsidR="001E6778" w:rsidRPr="00BE42E9">
        <w:rPr>
          <w:lang w:val="de-AT"/>
        </w:rPr>
        <w:t xml:space="preserve">durch kreditfinanzierte Industrialisierung in den Weltmarkt zu integrieren. </w:t>
      </w:r>
      <w:r w:rsidR="00BE7FF7" w:rsidRPr="00BE42E9">
        <w:rPr>
          <w:lang w:val="de-AT"/>
        </w:rPr>
        <w:t xml:space="preserve">Modernisierungsdefizite </w:t>
      </w:r>
      <w:r w:rsidR="001E6778" w:rsidRPr="00BE42E9">
        <w:rPr>
          <w:lang w:val="de-AT"/>
        </w:rPr>
        <w:t>w</w:t>
      </w:r>
      <w:del w:id="390" w:author="jan" w:date="2014-05-16T14:05:00Z">
        <w:r w:rsidR="001E6778" w:rsidRPr="00BE42E9" w:rsidDel="00BE42E9">
          <w:rPr>
            <w:lang w:val="de-AT"/>
          </w:rPr>
          <w:delText>e</w:delText>
        </w:r>
      </w:del>
      <w:ins w:id="391" w:author="jan" w:date="2014-05-16T14:05:00Z">
        <w:r w:rsidR="00BE42E9">
          <w:rPr>
            <w:lang w:val="de-AT"/>
          </w:rPr>
          <w:t>u</w:t>
        </w:r>
      </w:ins>
      <w:r w:rsidR="001E6778" w:rsidRPr="00BE42E9">
        <w:rPr>
          <w:lang w:val="de-AT"/>
        </w:rPr>
        <w:t xml:space="preserve">rden </w:t>
      </w:r>
      <w:r w:rsidR="005F23D3" w:rsidRPr="00BE42E9">
        <w:rPr>
          <w:lang w:val="de-AT"/>
        </w:rPr>
        <w:t xml:space="preserve">mit </w:t>
      </w:r>
      <w:r w:rsidR="00BE7FF7" w:rsidRPr="00BE42E9">
        <w:rPr>
          <w:lang w:val="de-AT"/>
        </w:rPr>
        <w:t>dem Begriff der Unter</w:t>
      </w:r>
      <w:r w:rsidR="001D1C8E" w:rsidRPr="00BE42E9">
        <w:rPr>
          <w:lang w:val="de-AT"/>
        </w:rPr>
        <w:t>entwicklung gleichgesetzt.</w:t>
      </w:r>
      <w:r w:rsidR="005F23D3" w:rsidRPr="00BE42E9">
        <w:rPr>
          <w:lang w:val="de-AT"/>
        </w:rPr>
        <w:t xml:space="preserve"> </w:t>
      </w:r>
      <w:r w:rsidR="001E6778" w:rsidRPr="00BE42E9">
        <w:rPr>
          <w:lang w:val="de-AT"/>
        </w:rPr>
        <w:t>Bereits</w:t>
      </w:r>
      <w:r w:rsidR="005F23D3" w:rsidRPr="00BE42E9">
        <w:rPr>
          <w:lang w:val="de-AT"/>
        </w:rPr>
        <w:t xml:space="preserve"> Ende </w:t>
      </w:r>
      <w:del w:id="392" w:author="jan" w:date="2014-05-16T14:05:00Z">
        <w:r w:rsidR="005F23D3" w:rsidRPr="00BE42E9" w:rsidDel="00BE42E9">
          <w:rPr>
            <w:lang w:val="de-AT"/>
          </w:rPr>
          <w:delText>des Jahrzehnts</w:delText>
        </w:r>
      </w:del>
      <w:ins w:id="393" w:author="jan" w:date="2014-05-16T14:05:00Z">
        <w:r w:rsidR="00BE42E9">
          <w:rPr>
            <w:lang w:val="de-AT"/>
          </w:rPr>
          <w:t>der 1960er Jahre</w:t>
        </w:r>
      </w:ins>
      <w:r w:rsidR="005F23D3" w:rsidRPr="00BE42E9">
        <w:rPr>
          <w:lang w:val="de-AT"/>
        </w:rPr>
        <w:t xml:space="preserve"> </w:t>
      </w:r>
      <w:del w:id="394" w:author="jan" w:date="2014-05-16T14:06:00Z">
        <w:r w:rsidR="001E6778" w:rsidRPr="00BE42E9" w:rsidDel="00BE42E9">
          <w:rPr>
            <w:lang w:val="de-AT"/>
          </w:rPr>
          <w:delText xml:space="preserve">wird </w:delText>
        </w:r>
      </w:del>
      <w:ins w:id="395" w:author="jan" w:date="2014-05-16T14:06:00Z">
        <w:r w:rsidR="00BE42E9">
          <w:rPr>
            <w:lang w:val="de-AT"/>
          </w:rPr>
          <w:t>wurde</w:t>
        </w:r>
        <w:r w:rsidR="00BE42E9" w:rsidRPr="00BE42E9">
          <w:rPr>
            <w:lang w:val="de-AT"/>
          </w:rPr>
          <w:t xml:space="preserve"> </w:t>
        </w:r>
      </w:ins>
      <w:r w:rsidR="001E6778" w:rsidRPr="00BE42E9">
        <w:rPr>
          <w:lang w:val="de-AT"/>
        </w:rPr>
        <w:t xml:space="preserve">jedoch </w:t>
      </w:r>
      <w:r w:rsidR="005F23D3" w:rsidRPr="00BE42E9">
        <w:rPr>
          <w:lang w:val="de-AT"/>
        </w:rPr>
        <w:t xml:space="preserve">das Scheitern dieser Modernisierungstheorie </w:t>
      </w:r>
      <w:del w:id="396" w:author="jan" w:date="2014-05-16T14:06:00Z">
        <w:r w:rsidR="005F23D3" w:rsidRPr="00BE42E9" w:rsidDel="00BE42E9">
          <w:rPr>
            <w:lang w:val="de-AT"/>
          </w:rPr>
          <w:delText>erkannt</w:delText>
        </w:r>
      </w:del>
      <w:ins w:id="397" w:author="jan" w:date="2014-05-16T14:06:00Z">
        <w:r w:rsidR="00BE42E9">
          <w:rPr>
            <w:lang w:val="de-AT"/>
          </w:rPr>
          <w:t>konstatiert</w:t>
        </w:r>
      </w:ins>
      <w:r w:rsidR="005F23D3" w:rsidRPr="00BE42E9">
        <w:rPr>
          <w:lang w:val="de-AT"/>
        </w:rPr>
        <w:t xml:space="preserve">, und das Fortbestehen kolonialer Abhängigkeitsmuster als </w:t>
      </w:r>
      <w:r w:rsidR="00736C03" w:rsidRPr="00BE42E9">
        <w:rPr>
          <w:lang w:val="de-AT"/>
        </w:rPr>
        <w:t xml:space="preserve">Faktor der anhaltenden Unterentwicklung </w:t>
      </w:r>
      <w:r w:rsidRPr="00BE42E9">
        <w:rPr>
          <w:lang w:val="de-AT"/>
        </w:rPr>
        <w:t xml:space="preserve">erkannt und </w:t>
      </w:r>
      <w:r w:rsidR="00736C03" w:rsidRPr="00BE42E9">
        <w:rPr>
          <w:lang w:val="de-AT"/>
        </w:rPr>
        <w:t>kritisiert</w:t>
      </w:r>
      <w:r w:rsidRPr="00BE42E9">
        <w:rPr>
          <w:lang w:val="de-AT"/>
        </w:rPr>
        <w:t>.</w:t>
      </w:r>
      <w:r w:rsidR="00715178" w:rsidRPr="00BE42E9">
        <w:rPr>
          <w:lang w:val="de-AT"/>
        </w:rPr>
        <w:t xml:space="preserve"> (</w:t>
      </w:r>
      <w:r w:rsidR="00736C03" w:rsidRPr="00BE42E9">
        <w:rPr>
          <w:lang w:val="de-AT"/>
        </w:rPr>
        <w:t>Dependenztheo</w:t>
      </w:r>
      <w:r w:rsidR="00715178" w:rsidRPr="00BE42E9">
        <w:rPr>
          <w:lang w:val="de-AT"/>
        </w:rPr>
        <w:t>rie</w:t>
      </w:r>
      <w:r w:rsidR="00736C03" w:rsidRPr="00BE42E9">
        <w:rPr>
          <w:lang w:val="de-AT"/>
        </w:rPr>
        <w:t>).</w:t>
      </w:r>
      <w:r w:rsidR="00F01230" w:rsidRPr="00BE42E9">
        <w:rPr>
          <w:lang w:val="de-AT"/>
        </w:rPr>
        <w:t xml:space="preserve"> </w:t>
      </w:r>
    </w:p>
    <w:p w14:paraId="17A2E060" w14:textId="314D78E6" w:rsidR="007F72C1" w:rsidRPr="009A4162" w:rsidRDefault="00F01230" w:rsidP="000D7E6F">
      <w:pPr>
        <w:rPr>
          <w:lang w:val="de-AT"/>
          <w:rPrChange w:id="398" w:author="jan" w:date="2014-05-16T13:56:00Z">
            <w:rPr>
              <w:lang w:val="de-AT"/>
            </w:rPr>
          </w:rPrChange>
        </w:rPr>
      </w:pPr>
      <w:r w:rsidRPr="009A4162">
        <w:rPr>
          <w:lang w:val="de-AT"/>
          <w:rPrChange w:id="399" w:author="jan" w:date="2014-05-16T13:56:00Z">
            <w:rPr>
              <w:lang w:val="de-AT"/>
            </w:rPr>
          </w:rPrChange>
        </w:rPr>
        <w:t>„</w:t>
      </w:r>
      <w:r w:rsidR="00125C86" w:rsidRPr="009A4162">
        <w:rPr>
          <w:rFonts w:cs="Helvetica"/>
          <w:lang w:val="de-AT"/>
          <w:rPrChange w:id="400" w:author="jan" w:date="2014-05-16T13:56:00Z">
            <w:rPr>
              <w:rFonts w:cs="Helvetica"/>
              <w:lang w:val="de-AT"/>
            </w:rPr>
          </w:rPrChange>
        </w:rPr>
        <w:t>Der 1969 von der Weltbank herausgegebene Pearson-Bericht konstatiert das Scheitern der allein auf Wachstum abzielenden Strategie. Wachstum wird nun nicht mehr als Ziel</w:t>
      </w:r>
      <w:r w:rsidR="00EB3315" w:rsidRPr="009A4162">
        <w:rPr>
          <w:rFonts w:cs="Helvetica"/>
          <w:lang w:val="de-AT"/>
          <w:rPrChange w:id="401" w:author="jan" w:date="2014-05-16T13:56:00Z">
            <w:rPr>
              <w:rFonts w:cs="Helvetica"/>
              <w:lang w:val="de-AT"/>
            </w:rPr>
          </w:rPrChange>
        </w:rPr>
        <w:t>, sondern als Folge der Befried</w:t>
      </w:r>
      <w:r w:rsidR="00125C86" w:rsidRPr="009A4162">
        <w:rPr>
          <w:rFonts w:cs="Helvetica"/>
          <w:lang w:val="de-AT"/>
          <w:rPrChange w:id="402" w:author="jan" w:date="2014-05-16T13:56:00Z">
            <w:rPr>
              <w:rFonts w:cs="Helvetica"/>
              <w:lang w:val="de-AT"/>
            </w:rPr>
          </w:rPrChange>
        </w:rPr>
        <w:t xml:space="preserve">igung aller materiellen wie immateriellen Grundbedürfnisse angesehen. Dementsprechend </w:t>
      </w:r>
      <w:r w:rsidR="00A17882" w:rsidRPr="009A4162">
        <w:rPr>
          <w:rFonts w:cs="Helvetica"/>
          <w:lang w:val="de-AT"/>
          <w:rPrChange w:id="403" w:author="jan" w:date="2014-05-16T13:56:00Z">
            <w:rPr>
              <w:rFonts w:cs="Helvetica"/>
              <w:lang w:val="de-AT"/>
            </w:rPr>
          </w:rPrChange>
        </w:rPr>
        <w:t>werden Programme für Ernährung (FAO) Wohnung (Recht auf Wohnen</w:t>
      </w:r>
      <w:proofErr w:type="gramStart"/>
      <w:r w:rsidR="00A17882" w:rsidRPr="009A4162">
        <w:rPr>
          <w:rFonts w:cs="Helvetica"/>
          <w:lang w:val="de-AT"/>
          <w:rPrChange w:id="404" w:author="jan" w:date="2014-05-16T13:56:00Z">
            <w:rPr>
              <w:rFonts w:cs="Helvetica"/>
              <w:lang w:val="de-AT"/>
            </w:rPr>
          </w:rPrChange>
        </w:rPr>
        <w:t>) ,</w:t>
      </w:r>
      <w:proofErr w:type="gramEnd"/>
      <w:r w:rsidR="00A17882" w:rsidRPr="009A4162">
        <w:rPr>
          <w:rFonts w:cs="Helvetica"/>
          <w:lang w:val="de-AT"/>
          <w:rPrChange w:id="405" w:author="jan" w:date="2014-05-16T13:56:00Z">
            <w:rPr>
              <w:rFonts w:cs="Helvetica"/>
              <w:lang w:val="de-AT"/>
            </w:rPr>
          </w:rPrChange>
        </w:rPr>
        <w:t xml:space="preserve"> Gesundheit (WHO) Arbeit (</w:t>
      </w:r>
      <w:r w:rsidR="000A7DBE" w:rsidRPr="009A4162">
        <w:rPr>
          <w:rFonts w:cs="Helvetica"/>
          <w:lang w:val="de-AT"/>
          <w:rPrChange w:id="406" w:author="jan" w:date="2014-05-16T13:56:00Z">
            <w:rPr>
              <w:rFonts w:cs="Helvetica"/>
              <w:lang w:val="de-AT"/>
            </w:rPr>
          </w:rPrChange>
        </w:rPr>
        <w:t>IAO</w:t>
      </w:r>
      <w:r w:rsidR="00A17882" w:rsidRPr="009A4162">
        <w:rPr>
          <w:rFonts w:cs="Helvetica"/>
          <w:lang w:val="de-AT"/>
          <w:rPrChange w:id="407" w:author="jan" w:date="2014-05-16T13:56:00Z">
            <w:rPr>
              <w:rFonts w:cs="Helvetica"/>
              <w:lang w:val="de-AT"/>
            </w:rPr>
          </w:rPrChange>
        </w:rPr>
        <w:t>)</w:t>
      </w:r>
      <w:r w:rsidR="000A7DBE" w:rsidRPr="009A4162">
        <w:rPr>
          <w:rFonts w:cs="Helvetica"/>
          <w:lang w:val="de-AT"/>
          <w:rPrChange w:id="408" w:author="jan" w:date="2014-05-16T13:56:00Z">
            <w:rPr>
              <w:rFonts w:cs="Helvetica"/>
              <w:lang w:val="de-AT"/>
            </w:rPr>
          </w:rPrChange>
        </w:rPr>
        <w:t>, Bildung (UNESCO), Freiheit und politische Selbstbestimmung aufg</w:t>
      </w:r>
      <w:r w:rsidRPr="009A4162">
        <w:rPr>
          <w:rFonts w:cs="Helvetica"/>
          <w:lang w:val="de-AT"/>
          <w:rPrChange w:id="409" w:author="jan" w:date="2014-05-16T13:56:00Z">
            <w:rPr>
              <w:rFonts w:cs="Helvetica"/>
              <w:lang w:val="de-AT"/>
            </w:rPr>
          </w:rPrChange>
        </w:rPr>
        <w:t>elegt (Grundbedürfnisstrategie</w:t>
      </w:r>
      <w:r w:rsidR="000A7DBE" w:rsidRPr="009A4162">
        <w:rPr>
          <w:rFonts w:cs="Helvetica"/>
          <w:lang w:val="de-AT"/>
          <w:rPrChange w:id="410" w:author="jan" w:date="2014-05-16T13:56:00Z">
            <w:rPr>
              <w:rFonts w:cs="Helvetica"/>
              <w:lang w:val="de-AT"/>
            </w:rPr>
          </w:rPrChange>
        </w:rPr>
        <w:t>).”</w:t>
      </w:r>
      <w:r w:rsidR="00B02FA2" w:rsidRPr="009A4162">
        <w:rPr>
          <w:rFonts w:cs="Helvetica"/>
          <w:lang w:val="de-AT"/>
          <w:rPrChange w:id="411" w:author="jan" w:date="2014-05-16T13:56:00Z">
            <w:rPr>
              <w:rFonts w:cs="Helvetica"/>
              <w:lang w:val="de-AT"/>
            </w:rPr>
          </w:rPrChange>
        </w:rPr>
        <w:t xml:space="preserve"> Darüber hinaus </w:t>
      </w:r>
      <w:r w:rsidRPr="009A4162">
        <w:rPr>
          <w:rFonts w:cs="Helvetica"/>
          <w:lang w:val="de-AT"/>
          <w:rPrChange w:id="412" w:author="jan" w:date="2014-05-16T13:56:00Z">
            <w:rPr>
              <w:rFonts w:cs="Helvetica"/>
              <w:lang w:val="de-AT"/>
            </w:rPr>
          </w:rPrChange>
        </w:rPr>
        <w:t xml:space="preserve">beginnen Intellektuelle wie Edward W. Said und </w:t>
      </w:r>
      <w:proofErr w:type="spellStart"/>
      <w:r w:rsidRPr="009A4162">
        <w:rPr>
          <w:rFonts w:cs="Helvetica"/>
          <w:lang w:val="de-AT"/>
          <w:rPrChange w:id="413" w:author="jan" w:date="2014-05-16T13:56:00Z">
            <w:rPr>
              <w:rFonts w:cs="Helvetica"/>
              <w:lang w:val="de-AT"/>
            </w:rPr>
          </w:rPrChange>
        </w:rPr>
        <w:t>Homi</w:t>
      </w:r>
      <w:proofErr w:type="spellEnd"/>
      <w:r w:rsidRPr="009A4162">
        <w:rPr>
          <w:rFonts w:cs="Helvetica"/>
          <w:lang w:val="de-AT"/>
          <w:rPrChange w:id="414" w:author="jan" w:date="2014-05-16T13:56:00Z">
            <w:rPr>
              <w:rFonts w:cs="Helvetica"/>
              <w:lang w:val="de-AT"/>
            </w:rPr>
          </w:rPrChange>
        </w:rPr>
        <w:t xml:space="preserve"> K. </w:t>
      </w:r>
      <w:proofErr w:type="spellStart"/>
      <w:r w:rsidRPr="009A4162">
        <w:rPr>
          <w:rFonts w:cs="Helvetica"/>
          <w:lang w:val="de-AT"/>
          <w:rPrChange w:id="415" w:author="jan" w:date="2014-05-16T13:56:00Z">
            <w:rPr>
              <w:rFonts w:cs="Helvetica"/>
              <w:lang w:val="de-AT"/>
            </w:rPr>
          </w:rPrChange>
        </w:rPr>
        <w:t>Bhabha</w:t>
      </w:r>
      <w:proofErr w:type="spellEnd"/>
      <w:r w:rsidRPr="009A4162">
        <w:rPr>
          <w:rFonts w:cs="Helvetica"/>
          <w:lang w:val="de-AT"/>
          <w:rPrChange w:id="416" w:author="jan" w:date="2014-05-16T13:56:00Z">
            <w:rPr>
              <w:rFonts w:cs="Helvetica"/>
              <w:lang w:val="de-AT"/>
            </w:rPr>
          </w:rPrChange>
        </w:rPr>
        <w:t xml:space="preserve"> Ende der 1970er Jahre</w:t>
      </w:r>
      <w:ins w:id="417" w:author="jan" w:date="2014-05-16T14:06:00Z">
        <w:r w:rsidR="00BE42E9">
          <w:rPr>
            <w:rFonts w:cs="Helvetica"/>
            <w:lang w:val="de-AT"/>
          </w:rPr>
          <w:t>,</w:t>
        </w:r>
      </w:ins>
      <w:r w:rsidRPr="00BE42E9">
        <w:rPr>
          <w:rFonts w:cs="Helvetica"/>
          <w:lang w:val="de-AT"/>
        </w:rPr>
        <w:t xml:space="preserve"> die Bedeutung von </w:t>
      </w:r>
      <w:proofErr w:type="spellStart"/>
      <w:r w:rsidRPr="00BE42E9">
        <w:rPr>
          <w:rFonts w:cs="Helvetica"/>
          <w:lang w:val="de-AT"/>
        </w:rPr>
        <w:t>Kolonialisierungs</w:t>
      </w:r>
      <w:proofErr w:type="spellEnd"/>
      <w:r w:rsidR="00A90BDF" w:rsidRPr="00BE42E9">
        <w:rPr>
          <w:rFonts w:cs="Helvetica"/>
          <w:lang w:val="de-AT"/>
        </w:rPr>
        <w:t>– und</w:t>
      </w:r>
      <w:r w:rsidRPr="00BE42E9">
        <w:rPr>
          <w:rFonts w:cs="Helvetica"/>
          <w:lang w:val="de-AT"/>
        </w:rPr>
        <w:t xml:space="preserve"> Entkolonialisierungsprozessen in ihren reziproken Wirkungen systematisch zu reflektieren (</w:t>
      </w:r>
      <w:proofErr w:type="spellStart"/>
      <w:r w:rsidR="00A90BDF" w:rsidRPr="009A4162">
        <w:rPr>
          <w:rFonts w:cs="Helvetica"/>
          <w:lang w:val="de-AT"/>
          <w:rPrChange w:id="418" w:author="jan" w:date="2014-05-16T13:56:00Z">
            <w:rPr>
              <w:rFonts w:cs="Helvetica"/>
              <w:lang w:val="de-AT"/>
            </w:rPr>
          </w:rPrChange>
        </w:rPr>
        <w:t>Postcolonial</w:t>
      </w:r>
      <w:proofErr w:type="spellEnd"/>
      <w:r w:rsidR="00A90BDF" w:rsidRPr="009A4162">
        <w:rPr>
          <w:rFonts w:cs="Helvetica"/>
          <w:lang w:val="de-AT"/>
          <w:rPrChange w:id="419" w:author="jan" w:date="2014-05-16T13:56:00Z">
            <w:rPr>
              <w:rFonts w:cs="Helvetica"/>
              <w:lang w:val="de-AT"/>
            </w:rPr>
          </w:rPrChange>
        </w:rPr>
        <w:t xml:space="preserve"> Studies</w:t>
      </w:r>
      <w:r w:rsidRPr="009A4162">
        <w:rPr>
          <w:rFonts w:cs="Helvetica"/>
          <w:lang w:val="de-AT"/>
          <w:rPrChange w:id="420" w:author="jan" w:date="2014-05-16T13:56:00Z">
            <w:rPr>
              <w:rFonts w:cs="Helvetica"/>
              <w:lang w:val="de-AT"/>
            </w:rPr>
          </w:rPrChange>
        </w:rPr>
        <w:t>)</w:t>
      </w:r>
      <w:r w:rsidR="00A90BDF" w:rsidRPr="009A4162">
        <w:rPr>
          <w:rFonts w:cs="Helvetica"/>
          <w:lang w:val="de-AT"/>
          <w:rPrChange w:id="421" w:author="jan" w:date="2014-05-16T13:56:00Z">
            <w:rPr>
              <w:rFonts w:cs="Helvetica"/>
              <w:lang w:val="de-AT"/>
            </w:rPr>
          </w:rPrChange>
        </w:rPr>
        <w:t>.</w:t>
      </w:r>
      <w:r w:rsidRPr="009A4162">
        <w:rPr>
          <w:rFonts w:cs="Helvetica"/>
          <w:lang w:val="de-AT"/>
          <w:rPrChange w:id="422" w:author="jan" w:date="2014-05-16T13:56:00Z">
            <w:rPr>
              <w:rFonts w:cs="Helvetica"/>
              <w:lang w:val="de-AT"/>
            </w:rPr>
          </w:rPrChange>
        </w:rPr>
        <w:t>“</w:t>
      </w:r>
    </w:p>
    <w:p w14:paraId="032B107B" w14:textId="717585EE" w:rsidR="004B3319" w:rsidRPr="009A4162" w:rsidRDefault="0094510A" w:rsidP="000D7E6F">
      <w:pPr>
        <w:rPr>
          <w:rFonts w:cs="Helvetica"/>
          <w:sz w:val="20"/>
          <w:szCs w:val="20"/>
          <w:lang w:val="de-AT"/>
          <w:rPrChange w:id="423" w:author="jan" w:date="2014-05-16T13:56:00Z">
            <w:rPr>
              <w:rFonts w:cs="Helvetica"/>
              <w:sz w:val="20"/>
              <w:szCs w:val="20"/>
              <w:lang w:val="de-AT"/>
            </w:rPr>
          </w:rPrChange>
        </w:rPr>
      </w:pPr>
      <w:proofErr w:type="spellStart"/>
      <w:r w:rsidRPr="009A4162">
        <w:rPr>
          <w:rFonts w:cs="Helvetica"/>
          <w:sz w:val="20"/>
          <w:szCs w:val="20"/>
          <w:lang w:val="de-AT"/>
          <w:rPrChange w:id="424" w:author="jan" w:date="2014-05-16T13:56:00Z">
            <w:rPr>
              <w:rFonts w:cs="Helvetica"/>
              <w:sz w:val="20"/>
              <w:szCs w:val="20"/>
              <w:lang w:val="de-AT"/>
            </w:rPr>
          </w:rPrChange>
        </w:rPr>
        <w:t>Arch</w:t>
      </w:r>
      <w:proofErr w:type="spellEnd"/>
      <w:r w:rsidRPr="009A4162">
        <w:rPr>
          <w:rFonts w:cs="Helvetica"/>
          <w:sz w:val="20"/>
          <w:szCs w:val="20"/>
          <w:lang w:val="de-AT"/>
          <w:rPrChange w:id="425" w:author="jan" w:date="2014-05-16T13:56:00Z">
            <w:rPr>
              <w:rFonts w:cs="Helvetica"/>
              <w:sz w:val="20"/>
              <w:szCs w:val="20"/>
              <w:lang w:val="de-AT"/>
            </w:rPr>
          </w:rPrChange>
        </w:rPr>
        <w:t xml:space="preserve"> +</w:t>
      </w:r>
      <w:r w:rsidR="00E27C3E" w:rsidRPr="009A4162">
        <w:rPr>
          <w:rFonts w:cs="Helvetica"/>
          <w:sz w:val="20"/>
          <w:szCs w:val="20"/>
          <w:lang w:val="de-AT"/>
          <w:rPrChange w:id="426" w:author="jan" w:date="2014-05-16T13:56:00Z">
            <w:rPr>
              <w:rFonts w:cs="Helvetica"/>
              <w:sz w:val="20"/>
              <w:szCs w:val="20"/>
              <w:lang w:val="de-AT"/>
            </w:rPr>
          </w:rPrChange>
        </w:rPr>
        <w:t xml:space="preserve"> 211/212, 13</w:t>
      </w:r>
      <w:r w:rsidR="00A763F1" w:rsidRPr="009A4162">
        <w:rPr>
          <w:rFonts w:cs="Helvetica"/>
          <w:sz w:val="20"/>
          <w:szCs w:val="20"/>
          <w:lang w:val="de-AT"/>
          <w:rPrChange w:id="427" w:author="jan" w:date="2014-05-16T13:56:00Z">
            <w:rPr>
              <w:rFonts w:cs="Helvetica"/>
              <w:sz w:val="20"/>
              <w:szCs w:val="20"/>
              <w:lang w:val="de-AT"/>
            </w:rPr>
          </w:rPrChange>
        </w:rPr>
        <w:t>.</w:t>
      </w:r>
    </w:p>
    <w:p w14:paraId="102FA179" w14:textId="677F1783" w:rsidR="005A5A13" w:rsidRPr="00BE42E9" w:rsidRDefault="00AA6B42" w:rsidP="000D7E6F">
      <w:pPr>
        <w:rPr>
          <w:lang w:val="de-AT"/>
        </w:rPr>
      </w:pPr>
      <w:r w:rsidRPr="009A4162">
        <w:rPr>
          <w:lang w:val="de-AT"/>
          <w:rPrChange w:id="428" w:author="jan" w:date="2014-05-16T13:56:00Z">
            <w:rPr>
              <w:lang w:val="de-AT"/>
            </w:rPr>
          </w:rPrChange>
        </w:rPr>
        <w:lastRenderedPageBreak/>
        <w:t>Infolge der zweiten Ölkrise 1979/80 gerieten viele</w:t>
      </w:r>
      <w:r w:rsidR="008527AA" w:rsidRPr="009A4162">
        <w:rPr>
          <w:lang w:val="de-AT"/>
          <w:rPrChange w:id="429" w:author="jan" w:date="2014-05-16T13:56:00Z">
            <w:rPr>
              <w:lang w:val="de-AT"/>
            </w:rPr>
          </w:rPrChange>
        </w:rPr>
        <w:t xml:space="preserve"> Staaten auf Grund ihrer durch K</w:t>
      </w:r>
      <w:r w:rsidRPr="009A4162">
        <w:rPr>
          <w:lang w:val="de-AT"/>
          <w:rPrChange w:id="430" w:author="jan" w:date="2014-05-16T13:56:00Z">
            <w:rPr>
              <w:lang w:val="de-AT"/>
            </w:rPr>
          </w:rPrChange>
        </w:rPr>
        <w:t>reditfinanzier</w:t>
      </w:r>
      <w:r w:rsidR="008527AA" w:rsidRPr="009A4162">
        <w:rPr>
          <w:lang w:val="de-AT"/>
          <w:rPrChange w:id="431" w:author="jan" w:date="2014-05-16T13:56:00Z">
            <w:rPr>
              <w:lang w:val="de-AT"/>
            </w:rPr>
          </w:rPrChange>
        </w:rPr>
        <w:t>ung</w:t>
      </w:r>
      <w:r w:rsidRPr="009A4162">
        <w:rPr>
          <w:lang w:val="de-AT"/>
          <w:rPrChange w:id="432" w:author="jan" w:date="2014-05-16T13:56:00Z">
            <w:rPr>
              <w:lang w:val="de-AT"/>
            </w:rPr>
          </w:rPrChange>
        </w:rPr>
        <w:t xml:space="preserve"> vorangetriebenen Industrialisierung </w:t>
      </w:r>
      <w:del w:id="433" w:author="jan" w:date="2014-05-16T14:07:00Z">
        <w:r w:rsidRPr="009A4162" w:rsidDel="00BE42E9">
          <w:rPr>
            <w:lang w:val="de-AT"/>
            <w:rPrChange w:id="434" w:author="jan" w:date="2014-05-16T13:56:00Z">
              <w:rPr>
                <w:lang w:val="de-AT"/>
              </w:rPr>
            </w:rPrChange>
          </w:rPr>
          <w:delText>an ihre</w:delText>
        </w:r>
      </w:del>
      <w:ins w:id="435" w:author="jan" w:date="2014-05-16T14:07:00Z">
        <w:r w:rsidR="00BE42E9">
          <w:rPr>
            <w:lang w:val="de-AT"/>
          </w:rPr>
          <w:t>in</w:t>
        </w:r>
      </w:ins>
      <w:r w:rsidRPr="00BE42E9">
        <w:rPr>
          <w:lang w:val="de-AT"/>
        </w:rPr>
        <w:t xml:space="preserve"> Zahlungsunfähigkeit</w:t>
      </w:r>
      <w:r w:rsidR="006D0075" w:rsidRPr="00BE42E9">
        <w:rPr>
          <w:lang w:val="de-AT"/>
        </w:rPr>
        <w:t>. Darauf</w:t>
      </w:r>
      <w:ins w:id="436" w:author="jan" w:date="2014-05-16T14:07:00Z">
        <w:r w:rsidR="00BE42E9">
          <w:rPr>
            <w:lang w:val="de-AT"/>
          </w:rPr>
          <w:t>hin</w:t>
        </w:r>
      </w:ins>
      <w:r w:rsidR="006D0075" w:rsidRPr="00BE42E9">
        <w:rPr>
          <w:lang w:val="de-AT"/>
        </w:rPr>
        <w:t xml:space="preserve"> </w:t>
      </w:r>
      <w:del w:id="437" w:author="jan" w:date="2014-05-16T14:07:00Z">
        <w:r w:rsidR="006D0075" w:rsidRPr="00BE42E9" w:rsidDel="00BE42E9">
          <w:rPr>
            <w:lang w:val="de-AT"/>
          </w:rPr>
          <w:delText xml:space="preserve">knüpften </w:delText>
        </w:r>
      </w:del>
      <w:ins w:id="438" w:author="jan" w:date="2014-05-16T14:07:00Z">
        <w:r w:rsidR="00BE42E9">
          <w:rPr>
            <w:lang w:val="de-AT"/>
          </w:rPr>
          <w:t>begannen die</w:t>
        </w:r>
        <w:r w:rsidR="00BE42E9" w:rsidRPr="00BE42E9">
          <w:rPr>
            <w:lang w:val="de-AT"/>
          </w:rPr>
          <w:t xml:space="preserve"> </w:t>
        </w:r>
      </w:ins>
      <w:r w:rsidR="006D0075" w:rsidRPr="00BE42E9">
        <w:rPr>
          <w:lang w:val="de-AT"/>
        </w:rPr>
        <w:t>Industrieländer</w:t>
      </w:r>
      <w:ins w:id="439" w:author="jan" w:date="2014-05-16T14:07:00Z">
        <w:r w:rsidR="00BE42E9">
          <w:rPr>
            <w:lang w:val="de-AT"/>
          </w:rPr>
          <w:t>,</w:t>
        </w:r>
      </w:ins>
      <w:r w:rsidR="006D0075" w:rsidRPr="00BE42E9">
        <w:rPr>
          <w:lang w:val="de-AT"/>
        </w:rPr>
        <w:t xml:space="preserve"> ihre Kreditvergabe im Sinne</w:t>
      </w:r>
      <w:del w:id="440" w:author="jan" w:date="2014-05-16T14:07:00Z">
        <w:r w:rsidR="006D0075" w:rsidRPr="00BE42E9" w:rsidDel="00BE42E9">
          <w:rPr>
            <w:lang w:val="de-AT"/>
          </w:rPr>
          <w:delText>n</w:delText>
        </w:r>
      </w:del>
      <w:r w:rsidR="006D0075" w:rsidRPr="00BE42E9">
        <w:rPr>
          <w:lang w:val="de-AT"/>
        </w:rPr>
        <w:t xml:space="preserve"> einer neoliberalen Wirtschaftspolitik an staatliche Programme zur Strukturanpassung</w:t>
      </w:r>
      <w:ins w:id="441" w:author="jan" w:date="2014-05-16T14:08:00Z">
        <w:r w:rsidR="00BE42E9">
          <w:rPr>
            <w:lang w:val="de-AT"/>
          </w:rPr>
          <w:t xml:space="preserve"> zu knüpfen</w:t>
        </w:r>
      </w:ins>
      <w:r w:rsidR="006D0075" w:rsidRPr="00BE42E9">
        <w:rPr>
          <w:lang w:val="de-AT"/>
        </w:rPr>
        <w:t>. Der deutliche Autonomieverlust der Länder führte in den 1980er Jahren zur Infragestellung des Entwicklungsdiskurses (</w:t>
      </w:r>
      <w:proofErr w:type="spellStart"/>
      <w:r w:rsidR="008527AA" w:rsidRPr="00BE42E9">
        <w:rPr>
          <w:lang w:val="de-AT"/>
        </w:rPr>
        <w:t>Postdevelopment</w:t>
      </w:r>
      <w:proofErr w:type="spellEnd"/>
      <w:r w:rsidR="008527AA" w:rsidRPr="00BE42E9">
        <w:rPr>
          <w:lang w:val="de-AT"/>
        </w:rPr>
        <w:t xml:space="preserve"> </w:t>
      </w:r>
      <w:proofErr w:type="spellStart"/>
      <w:r w:rsidR="008527AA" w:rsidRPr="00BE42E9">
        <w:rPr>
          <w:lang w:val="de-AT"/>
        </w:rPr>
        <w:t>Theory</w:t>
      </w:r>
      <w:proofErr w:type="spellEnd"/>
      <w:r w:rsidR="00664851" w:rsidRPr="00BE42E9">
        <w:rPr>
          <w:lang w:val="de-AT"/>
        </w:rPr>
        <w:t>)</w:t>
      </w:r>
    </w:p>
    <w:p w14:paraId="694AD3B0" w14:textId="260DE950" w:rsidR="00664851" w:rsidRPr="00BE42E9" w:rsidRDefault="00510714" w:rsidP="000D7E6F">
      <w:pPr>
        <w:rPr>
          <w:lang w:val="de-AT"/>
        </w:rPr>
      </w:pPr>
      <w:r w:rsidRPr="00BE42E9">
        <w:rPr>
          <w:lang w:val="de-AT"/>
        </w:rPr>
        <w:t xml:space="preserve">1992 </w:t>
      </w:r>
      <w:del w:id="442" w:author="jan" w:date="2014-05-16T14:08:00Z">
        <w:r w:rsidRPr="00BE42E9" w:rsidDel="00BE42E9">
          <w:rPr>
            <w:lang w:val="de-AT"/>
          </w:rPr>
          <w:delText xml:space="preserve">wird </w:delText>
        </w:r>
      </w:del>
      <w:ins w:id="443" w:author="jan" w:date="2014-05-16T14:08:00Z">
        <w:r w:rsidR="00BE42E9">
          <w:rPr>
            <w:lang w:val="de-AT"/>
          </w:rPr>
          <w:t>wurde</w:t>
        </w:r>
        <w:r w:rsidR="00BE42E9" w:rsidRPr="00BE42E9">
          <w:rPr>
            <w:lang w:val="de-AT"/>
          </w:rPr>
          <w:t xml:space="preserve"> </w:t>
        </w:r>
      </w:ins>
      <w:r w:rsidRPr="00BE42E9">
        <w:rPr>
          <w:lang w:val="de-AT"/>
        </w:rPr>
        <w:t xml:space="preserve">auf der Rio Konferenz für Umwelt und Entwicklung das </w:t>
      </w:r>
      <w:r w:rsidR="002B3952" w:rsidRPr="00BE42E9">
        <w:rPr>
          <w:lang w:val="de-AT"/>
        </w:rPr>
        <w:t>bereits 5 J</w:t>
      </w:r>
      <w:r w:rsidRPr="00BE42E9">
        <w:rPr>
          <w:lang w:val="de-AT"/>
        </w:rPr>
        <w:t>ahre zuvor im Brundtland</w:t>
      </w:r>
      <w:ins w:id="444" w:author="jan" w:date="2014-05-16T14:08:00Z">
        <w:r w:rsidR="00BE42E9">
          <w:rPr>
            <w:lang w:val="de-AT"/>
          </w:rPr>
          <w:t>-</w:t>
        </w:r>
      </w:ins>
      <w:del w:id="445" w:author="jan" w:date="2014-05-16T14:08:00Z">
        <w:r w:rsidRPr="00BE42E9" w:rsidDel="00BE42E9">
          <w:rPr>
            <w:lang w:val="de-AT"/>
          </w:rPr>
          <w:delText xml:space="preserve"> </w:delText>
        </w:r>
      </w:del>
      <w:r w:rsidRPr="00BE42E9">
        <w:rPr>
          <w:lang w:val="de-AT"/>
        </w:rPr>
        <w:t>Bericht definierte Leitbild der „Nachhaltigen Entwicklung“</w:t>
      </w:r>
      <w:r w:rsidR="002B3952" w:rsidRPr="00BE42E9">
        <w:rPr>
          <w:lang w:val="de-AT"/>
        </w:rPr>
        <w:t xml:space="preserve"> als Agenda 21 einstimmig angenommen</w:t>
      </w:r>
      <w:r w:rsidR="00BD1612" w:rsidRPr="00BE42E9">
        <w:rPr>
          <w:lang w:val="de-AT"/>
        </w:rPr>
        <w:t xml:space="preserve">. </w:t>
      </w:r>
      <w:del w:id="446" w:author="jan" w:date="2014-05-16T14:08:00Z">
        <w:r w:rsidR="00BD1612" w:rsidRPr="00BE42E9" w:rsidDel="00BE42E9">
          <w:rPr>
            <w:lang w:val="de-AT"/>
          </w:rPr>
          <w:delText xml:space="preserve">Danach </w:delText>
        </w:r>
      </w:del>
      <w:ins w:id="447" w:author="jan" w:date="2014-05-16T14:08:00Z">
        <w:r w:rsidR="00BE42E9">
          <w:rPr>
            <w:lang w:val="de-AT"/>
          </w:rPr>
          <w:t>Im Folgenden</w:t>
        </w:r>
        <w:r w:rsidR="00BE42E9" w:rsidRPr="00BE42E9">
          <w:rPr>
            <w:lang w:val="de-AT"/>
          </w:rPr>
          <w:t xml:space="preserve"> </w:t>
        </w:r>
      </w:ins>
      <w:r w:rsidR="00BD1612" w:rsidRPr="00BE42E9">
        <w:rPr>
          <w:lang w:val="de-AT"/>
        </w:rPr>
        <w:t>wurden in zahlreichen Konferenzen ambitionierte Ziele formuliert.</w:t>
      </w:r>
    </w:p>
    <w:p w14:paraId="604BD3F2" w14:textId="0A25A8C9" w:rsidR="00510714" w:rsidRPr="00BE42E9" w:rsidRDefault="0002281A" w:rsidP="000D7E6F">
      <w:pPr>
        <w:rPr>
          <w:lang w:val="de-AT"/>
        </w:rPr>
      </w:pPr>
      <w:r w:rsidRPr="00BE42E9">
        <w:rPr>
          <w:lang w:val="de-AT"/>
        </w:rPr>
        <w:t xml:space="preserve">Zur Jahrtausendwende </w:t>
      </w:r>
      <w:del w:id="448" w:author="jan" w:date="2014-05-16T14:08:00Z">
        <w:r w:rsidRPr="00BE42E9" w:rsidDel="00BE42E9">
          <w:rPr>
            <w:lang w:val="de-AT"/>
          </w:rPr>
          <w:delText xml:space="preserve">kommt </w:delText>
        </w:r>
      </w:del>
      <w:ins w:id="449" w:author="jan" w:date="2014-05-16T14:08:00Z">
        <w:r w:rsidR="00BE42E9">
          <w:rPr>
            <w:lang w:val="de-AT"/>
          </w:rPr>
          <w:t>kam</w:t>
        </w:r>
        <w:r w:rsidR="00BE42E9" w:rsidRPr="00BE42E9">
          <w:rPr>
            <w:lang w:val="de-AT"/>
          </w:rPr>
          <w:t xml:space="preserve"> </w:t>
        </w:r>
      </w:ins>
      <w:r w:rsidRPr="00BE42E9">
        <w:rPr>
          <w:lang w:val="de-AT"/>
        </w:rPr>
        <w:t xml:space="preserve">es zum bislang größten Treffen der Vereinten Nationen, dem </w:t>
      </w:r>
      <w:r w:rsidR="008527AA" w:rsidRPr="00BE42E9">
        <w:rPr>
          <w:lang w:val="de-AT"/>
        </w:rPr>
        <w:t>UN-</w:t>
      </w:r>
      <w:proofErr w:type="spellStart"/>
      <w:r w:rsidRPr="00BE42E9">
        <w:rPr>
          <w:lang w:val="de-AT"/>
        </w:rPr>
        <w:t>Milleniumsgipfel</w:t>
      </w:r>
      <w:proofErr w:type="spellEnd"/>
      <w:r w:rsidRPr="00BE42E9">
        <w:rPr>
          <w:lang w:val="de-AT"/>
        </w:rPr>
        <w:t xml:space="preserve"> und </w:t>
      </w:r>
      <w:r w:rsidR="008527AA" w:rsidRPr="00BE42E9">
        <w:rPr>
          <w:lang w:val="de-AT"/>
        </w:rPr>
        <w:t xml:space="preserve">im Rahmen </w:t>
      </w:r>
      <w:del w:id="450" w:author="jan" w:date="2014-05-16T14:09:00Z">
        <w:r w:rsidR="008527AA" w:rsidRPr="00BE42E9" w:rsidDel="00BE42E9">
          <w:rPr>
            <w:lang w:val="de-AT"/>
          </w:rPr>
          <w:delText xml:space="preserve">diesen </w:delText>
        </w:r>
      </w:del>
      <w:ins w:id="451" w:author="jan" w:date="2014-05-16T14:09:00Z">
        <w:r w:rsidR="00BE42E9">
          <w:rPr>
            <w:lang w:val="de-AT"/>
          </w:rPr>
          <w:t>desselben</w:t>
        </w:r>
        <w:r w:rsidR="00BE42E9" w:rsidRPr="00BE42E9">
          <w:rPr>
            <w:lang w:val="de-AT"/>
          </w:rPr>
          <w:t xml:space="preserve"> </w:t>
        </w:r>
      </w:ins>
      <w:r w:rsidRPr="00BE42E9">
        <w:rPr>
          <w:lang w:val="de-AT"/>
        </w:rPr>
        <w:t xml:space="preserve">zur Verabschiedung der </w:t>
      </w:r>
      <w:proofErr w:type="spellStart"/>
      <w:r w:rsidRPr="00BE42E9">
        <w:rPr>
          <w:lang w:val="de-AT"/>
        </w:rPr>
        <w:t>Millenium</w:t>
      </w:r>
      <w:proofErr w:type="spellEnd"/>
      <w:r w:rsidRPr="00BE42E9">
        <w:rPr>
          <w:lang w:val="de-AT"/>
        </w:rPr>
        <w:t xml:space="preserve"> Development Goals zur Reduzierung der weltweiten Armut. </w:t>
      </w:r>
    </w:p>
    <w:p w14:paraId="07443FAF" w14:textId="7D8CE749" w:rsidR="00510714" w:rsidRPr="009A4162" w:rsidRDefault="00A21E70" w:rsidP="000D7E6F">
      <w:pPr>
        <w:rPr>
          <w:sz w:val="20"/>
          <w:szCs w:val="20"/>
          <w:lang w:val="de-AT"/>
          <w:rPrChange w:id="452" w:author="jan" w:date="2014-05-16T13:56:00Z">
            <w:rPr>
              <w:sz w:val="20"/>
              <w:szCs w:val="20"/>
              <w:lang w:val="de-AT"/>
            </w:rPr>
          </w:rPrChange>
        </w:rPr>
      </w:pPr>
      <w:r w:rsidRPr="009A4162">
        <w:rPr>
          <w:sz w:val="20"/>
          <w:szCs w:val="20"/>
          <w:lang w:val="de-AT"/>
          <w:rPrChange w:id="453" w:author="jan" w:date="2014-05-16T13:56:00Z">
            <w:rPr>
              <w:sz w:val="20"/>
              <w:szCs w:val="20"/>
              <w:lang w:val="de-AT"/>
            </w:rPr>
          </w:rPrChange>
        </w:rPr>
        <w:t xml:space="preserve">Vgl. </w:t>
      </w:r>
      <w:r w:rsidR="006353DE" w:rsidRPr="009A4162">
        <w:rPr>
          <w:sz w:val="20"/>
          <w:szCs w:val="20"/>
          <w:lang w:val="de-AT"/>
          <w:rPrChange w:id="454" w:author="jan" w:date="2014-05-16T13:56:00Z">
            <w:rPr>
              <w:sz w:val="20"/>
              <w:szCs w:val="20"/>
              <w:lang w:val="de-AT"/>
            </w:rPr>
          </w:rPrChange>
        </w:rPr>
        <w:t xml:space="preserve"> </w:t>
      </w:r>
      <w:proofErr w:type="spellStart"/>
      <w:r w:rsidR="006353DE" w:rsidRPr="009A4162">
        <w:rPr>
          <w:sz w:val="20"/>
          <w:szCs w:val="20"/>
          <w:lang w:val="de-AT"/>
          <w:rPrChange w:id="455" w:author="jan" w:date="2014-05-16T13:56:00Z">
            <w:rPr>
              <w:sz w:val="20"/>
              <w:szCs w:val="20"/>
              <w:lang w:val="de-AT"/>
            </w:rPr>
          </w:rPrChange>
        </w:rPr>
        <w:t>Arch</w:t>
      </w:r>
      <w:proofErr w:type="spellEnd"/>
      <w:r w:rsidR="006353DE" w:rsidRPr="009A4162">
        <w:rPr>
          <w:sz w:val="20"/>
          <w:szCs w:val="20"/>
          <w:lang w:val="de-AT"/>
          <w:rPrChange w:id="456" w:author="jan" w:date="2014-05-16T13:56:00Z">
            <w:rPr>
              <w:sz w:val="20"/>
              <w:szCs w:val="20"/>
              <w:lang w:val="de-AT"/>
            </w:rPr>
          </w:rPrChange>
        </w:rPr>
        <w:t>+ 211/212, Seite 12-15</w:t>
      </w:r>
      <w:r w:rsidR="007B34F8" w:rsidRPr="009A4162">
        <w:rPr>
          <w:sz w:val="20"/>
          <w:szCs w:val="20"/>
          <w:lang w:val="de-AT"/>
          <w:rPrChange w:id="457" w:author="jan" w:date="2014-05-16T13:56:00Z">
            <w:rPr>
              <w:sz w:val="20"/>
              <w:szCs w:val="20"/>
              <w:lang w:val="de-AT"/>
            </w:rPr>
          </w:rPrChange>
        </w:rPr>
        <w:t>.</w:t>
      </w:r>
    </w:p>
    <w:p w14:paraId="7D9E0E3E" w14:textId="77777777" w:rsidR="00E00D1F" w:rsidRPr="009A4162" w:rsidRDefault="00E00D1F" w:rsidP="000D7E6F">
      <w:pPr>
        <w:rPr>
          <w:color w:val="8064A2" w:themeColor="accent4"/>
          <w:lang w:val="de-AT"/>
          <w:rPrChange w:id="458" w:author="jan" w:date="2014-05-16T13:56:00Z">
            <w:rPr>
              <w:color w:val="8064A2" w:themeColor="accent4"/>
              <w:lang w:val="de-AT"/>
            </w:rPr>
          </w:rPrChange>
        </w:rPr>
      </w:pPr>
    </w:p>
    <w:p w14:paraId="7537E5B4" w14:textId="3099A598" w:rsidR="0060194E" w:rsidRPr="009A4162" w:rsidRDefault="00311FD6" w:rsidP="000D7E6F">
      <w:pPr>
        <w:rPr>
          <w:b/>
          <w:lang w:val="de-AT"/>
          <w:rPrChange w:id="459" w:author="jan" w:date="2014-05-16T13:56:00Z">
            <w:rPr>
              <w:b/>
              <w:lang w:val="de-AT"/>
            </w:rPr>
          </w:rPrChange>
        </w:rPr>
      </w:pPr>
      <w:r w:rsidRPr="009A4162">
        <w:rPr>
          <w:b/>
          <w:lang w:val="de-AT"/>
          <w:rPrChange w:id="460" w:author="jan" w:date="2014-05-16T13:56:00Z">
            <w:rPr>
              <w:b/>
              <w:lang w:val="de-AT"/>
            </w:rPr>
          </w:rPrChange>
        </w:rPr>
        <w:t xml:space="preserve">Entwicklungshilfe </w:t>
      </w:r>
      <w:r w:rsidR="00E8762A" w:rsidRPr="009A4162">
        <w:rPr>
          <w:b/>
          <w:lang w:val="de-AT"/>
          <w:rPrChange w:id="461" w:author="jan" w:date="2014-05-16T13:56:00Z">
            <w:rPr>
              <w:b/>
              <w:lang w:val="de-AT"/>
            </w:rPr>
          </w:rPrChange>
        </w:rPr>
        <w:t>aus der Sicht</w:t>
      </w:r>
      <w:r w:rsidRPr="009A4162">
        <w:rPr>
          <w:b/>
          <w:lang w:val="de-AT"/>
          <w:rPrChange w:id="462" w:author="jan" w:date="2014-05-16T13:56:00Z">
            <w:rPr>
              <w:b/>
              <w:lang w:val="de-AT"/>
            </w:rPr>
          </w:rPrChange>
        </w:rPr>
        <w:t xml:space="preserve"> </w:t>
      </w:r>
      <w:r w:rsidR="0060194E" w:rsidRPr="009A4162">
        <w:rPr>
          <w:b/>
          <w:lang w:val="de-AT"/>
          <w:rPrChange w:id="463" w:author="jan" w:date="2014-05-16T13:56:00Z">
            <w:rPr>
              <w:b/>
              <w:lang w:val="de-AT"/>
            </w:rPr>
          </w:rPrChange>
        </w:rPr>
        <w:t>Deutschland</w:t>
      </w:r>
      <w:r w:rsidR="00E8762A" w:rsidRPr="009A4162">
        <w:rPr>
          <w:b/>
          <w:lang w:val="de-AT"/>
          <w:rPrChange w:id="464" w:author="jan" w:date="2014-05-16T13:56:00Z">
            <w:rPr>
              <w:b/>
              <w:lang w:val="de-AT"/>
            </w:rPr>
          </w:rPrChange>
        </w:rPr>
        <w:t>s</w:t>
      </w:r>
    </w:p>
    <w:p w14:paraId="1FDEE2CF" w14:textId="64BC559A" w:rsidR="00367C9B" w:rsidRPr="00B31BEA" w:rsidRDefault="00B0508D" w:rsidP="000D7E6F">
      <w:pPr>
        <w:rPr>
          <w:lang w:val="de-AT"/>
        </w:rPr>
      </w:pPr>
      <w:r w:rsidRPr="009A4162">
        <w:rPr>
          <w:lang w:val="de-AT"/>
          <w:rPrChange w:id="465" w:author="jan" w:date="2014-05-16T13:56:00Z">
            <w:rPr>
              <w:lang w:val="de-AT"/>
            </w:rPr>
          </w:rPrChange>
        </w:rPr>
        <w:t xml:space="preserve">In Deutschland </w:t>
      </w:r>
      <w:del w:id="466" w:author="jan" w:date="2014-05-16T14:09:00Z">
        <w:r w:rsidRPr="009A4162" w:rsidDel="00BE42E9">
          <w:rPr>
            <w:lang w:val="de-AT"/>
            <w:rPrChange w:id="467" w:author="jan" w:date="2014-05-16T13:56:00Z">
              <w:rPr>
                <w:lang w:val="de-AT"/>
              </w:rPr>
            </w:rPrChange>
          </w:rPr>
          <w:delText>kommt es indes</w:delText>
        </w:r>
      </w:del>
      <w:ins w:id="468" w:author="jan" w:date="2014-05-16T14:10:00Z">
        <w:r w:rsidR="00BE42E9">
          <w:rPr>
            <w:lang w:val="de-AT"/>
          </w:rPr>
          <w:t>kam es</w:t>
        </w:r>
      </w:ins>
      <w:r w:rsidRPr="00BE42E9">
        <w:rPr>
          <w:lang w:val="de-AT"/>
        </w:rPr>
        <w:t xml:space="preserve"> nach Ende des 2.WK</w:t>
      </w:r>
      <w:ins w:id="469" w:author="jan" w:date="2014-05-16T14:09:00Z">
        <w:r w:rsidR="00BE42E9">
          <w:rPr>
            <w:lang w:val="de-AT"/>
          </w:rPr>
          <w:t>s</w:t>
        </w:r>
      </w:ins>
      <w:r w:rsidRPr="00BE42E9">
        <w:rPr>
          <w:lang w:val="de-AT"/>
        </w:rPr>
        <w:t xml:space="preserve"> zur Neugründung des 1917 gegründeten Deutschen Auslands Institutes (DAI), das </w:t>
      </w:r>
      <w:del w:id="470" w:author="jan" w:date="2014-05-16T14:10:00Z">
        <w:r w:rsidRPr="00BE42E9" w:rsidDel="00BE42E9">
          <w:rPr>
            <w:lang w:val="de-AT"/>
          </w:rPr>
          <w:delText>nunmehr den</w:delText>
        </w:r>
      </w:del>
      <w:ins w:id="471" w:author="jan" w:date="2014-05-16T14:10:00Z">
        <w:r w:rsidR="00BE42E9">
          <w:rPr>
            <w:lang w:val="de-AT"/>
          </w:rPr>
          <w:t>seinen</w:t>
        </w:r>
      </w:ins>
      <w:r w:rsidRPr="00BE42E9">
        <w:rPr>
          <w:lang w:val="de-AT"/>
        </w:rPr>
        <w:t xml:space="preserve"> Namen </w:t>
      </w:r>
      <w:ins w:id="472" w:author="jan" w:date="2014-05-16T14:10:00Z">
        <w:r w:rsidR="00BE42E9">
          <w:rPr>
            <w:lang w:val="de-AT"/>
          </w:rPr>
          <w:t xml:space="preserve">in </w:t>
        </w:r>
      </w:ins>
      <w:r w:rsidRPr="00BE42E9">
        <w:rPr>
          <w:lang w:val="de-AT"/>
        </w:rPr>
        <w:t xml:space="preserve">Institut für Auslandsbeziehungen </w:t>
      </w:r>
      <w:del w:id="473" w:author="jan" w:date="2014-05-16T14:10:00Z">
        <w:r w:rsidRPr="00BE42E9" w:rsidDel="00BE42E9">
          <w:rPr>
            <w:lang w:val="de-AT"/>
          </w:rPr>
          <w:delText>trägt</w:delText>
        </w:r>
      </w:del>
      <w:ins w:id="474" w:author="jan" w:date="2014-05-16T14:10:00Z">
        <w:r w:rsidR="00BE42E9">
          <w:rPr>
            <w:lang w:val="de-AT"/>
          </w:rPr>
          <w:t>änderte</w:t>
        </w:r>
      </w:ins>
      <w:r w:rsidRPr="00BE42E9">
        <w:rPr>
          <w:lang w:val="de-AT"/>
        </w:rPr>
        <w:t xml:space="preserve">. Mit der </w:t>
      </w:r>
      <w:ins w:id="475" w:author="jan" w:date="2014-05-16T14:11:00Z">
        <w:r w:rsidR="00B31BEA">
          <w:rPr>
            <w:lang w:val="de-AT"/>
          </w:rPr>
          <w:t xml:space="preserve">damit </w:t>
        </w:r>
      </w:ins>
      <w:r w:rsidRPr="00BE42E9">
        <w:rPr>
          <w:lang w:val="de-AT"/>
        </w:rPr>
        <w:t xml:space="preserve">einhergehenden inhaltlichen Neuorientierung </w:t>
      </w:r>
      <w:del w:id="476" w:author="jan" w:date="2014-05-16T14:11:00Z">
        <w:r w:rsidRPr="00BE42E9" w:rsidDel="00B31BEA">
          <w:rPr>
            <w:lang w:val="de-AT"/>
          </w:rPr>
          <w:delText xml:space="preserve">tritt </w:delText>
        </w:r>
      </w:del>
      <w:ins w:id="477" w:author="jan" w:date="2014-05-16T14:11:00Z">
        <w:r w:rsidR="00B31BEA">
          <w:rPr>
            <w:lang w:val="de-AT"/>
          </w:rPr>
          <w:t>trat</w:t>
        </w:r>
        <w:r w:rsidR="00B31BEA" w:rsidRPr="00BE42E9">
          <w:rPr>
            <w:lang w:val="de-AT"/>
          </w:rPr>
          <w:t xml:space="preserve"> </w:t>
        </w:r>
        <w:r w:rsidR="00B31BEA" w:rsidRPr="00BE42E9">
          <w:rPr>
            <w:lang w:val="de-AT"/>
          </w:rPr>
          <w:t>der internationale Kulturaustausch</w:t>
        </w:r>
        <w:r w:rsidR="00B31BEA" w:rsidRPr="00BE42E9">
          <w:rPr>
            <w:lang w:val="de-AT"/>
          </w:rPr>
          <w:t xml:space="preserve"> </w:t>
        </w:r>
      </w:ins>
      <w:del w:id="478" w:author="jan" w:date="2014-05-16T14:11:00Z">
        <w:r w:rsidRPr="00BE42E9" w:rsidDel="00B31BEA">
          <w:rPr>
            <w:lang w:val="de-AT"/>
          </w:rPr>
          <w:delText xml:space="preserve">so </w:delText>
        </w:r>
      </w:del>
      <w:r w:rsidRPr="00BE42E9">
        <w:rPr>
          <w:lang w:val="de-AT"/>
        </w:rPr>
        <w:t>an die Stelle der Kul</w:t>
      </w:r>
      <w:r w:rsidR="001B6E83" w:rsidRPr="00BE42E9">
        <w:rPr>
          <w:lang w:val="de-AT"/>
        </w:rPr>
        <w:t>turpflege für Auslandsdeutsche</w:t>
      </w:r>
      <w:del w:id="479" w:author="jan" w:date="2014-05-16T14:11:00Z">
        <w:r w:rsidR="001B6E83" w:rsidRPr="00BE42E9" w:rsidDel="00B31BEA">
          <w:rPr>
            <w:lang w:val="de-AT"/>
          </w:rPr>
          <w:delText xml:space="preserve"> </w:delText>
        </w:r>
        <w:r w:rsidRPr="00BE42E9" w:rsidDel="00B31BEA">
          <w:rPr>
            <w:lang w:val="de-AT"/>
          </w:rPr>
          <w:delText xml:space="preserve">der </w:delText>
        </w:r>
        <w:r w:rsidR="001B6E83" w:rsidRPr="00BE42E9" w:rsidDel="00B31BEA">
          <w:rPr>
            <w:lang w:val="de-AT"/>
          </w:rPr>
          <w:delText>internationale Kulturaustausch</w:delText>
        </w:r>
      </w:del>
      <w:r w:rsidR="001B6E83" w:rsidRPr="00BE42E9">
        <w:rPr>
          <w:lang w:val="de-AT"/>
        </w:rPr>
        <w:t>.</w:t>
      </w:r>
      <w:r w:rsidR="003F3C73" w:rsidRPr="00BE42E9">
        <w:rPr>
          <w:lang w:val="de-AT"/>
        </w:rPr>
        <w:t xml:space="preserve"> Um entwicklungspolitisch a</w:t>
      </w:r>
      <w:r w:rsidR="003F3C73" w:rsidRPr="00B31BEA">
        <w:rPr>
          <w:lang w:val="de-AT"/>
        </w:rPr>
        <w:t>ktiv werden zu können</w:t>
      </w:r>
      <w:ins w:id="480" w:author="jan" w:date="2014-05-16T14:12:00Z">
        <w:r w:rsidR="00B31BEA">
          <w:rPr>
            <w:lang w:val="de-AT"/>
          </w:rPr>
          <w:t>,</w:t>
        </w:r>
      </w:ins>
      <w:r w:rsidR="003F3C73" w:rsidRPr="00B31BEA">
        <w:rPr>
          <w:lang w:val="de-AT"/>
        </w:rPr>
        <w:t xml:space="preserve"> muss</w:t>
      </w:r>
      <w:ins w:id="481" w:author="jan" w:date="2014-05-16T14:12:00Z">
        <w:r w:rsidR="00B31BEA">
          <w:rPr>
            <w:lang w:val="de-AT"/>
          </w:rPr>
          <w:t>te</w:t>
        </w:r>
      </w:ins>
      <w:r w:rsidR="003F3C73" w:rsidRPr="00B31BEA">
        <w:rPr>
          <w:lang w:val="de-AT"/>
        </w:rPr>
        <w:t xml:space="preserve"> Deutschland nach den Jahren des Krieges jedoch zuerst die diplomatischen Beziehungen wieder aufbauen.</w:t>
      </w:r>
    </w:p>
    <w:p w14:paraId="2CB77A5D" w14:textId="3456A0F9" w:rsidR="00367C9B" w:rsidRPr="00B31BEA" w:rsidRDefault="00367C9B" w:rsidP="000D7E6F">
      <w:pPr>
        <w:rPr>
          <w:lang w:val="de-AT"/>
        </w:rPr>
      </w:pPr>
      <w:r w:rsidRPr="009A4162">
        <w:rPr>
          <w:lang w:val="de-AT"/>
          <w:rPrChange w:id="482" w:author="jan" w:date="2014-05-16T13:56:00Z">
            <w:rPr>
              <w:lang w:val="de-AT"/>
            </w:rPr>
          </w:rPrChange>
        </w:rPr>
        <w:t>Nach Beteiligungen am Erweiterten Technischen Hilfsprogramm der Vereinten Nationen ab dem Jahr 1952</w:t>
      </w:r>
      <w:del w:id="483" w:author="jan" w:date="2014-05-16T14:12:00Z">
        <w:r w:rsidRPr="009A4162" w:rsidDel="00B31BEA">
          <w:rPr>
            <w:lang w:val="de-AT"/>
            <w:rPrChange w:id="484" w:author="jan" w:date="2014-05-16T13:56:00Z">
              <w:rPr>
                <w:lang w:val="de-AT"/>
              </w:rPr>
            </w:rPrChange>
          </w:rPr>
          <w:delText>,</w:delText>
        </w:r>
      </w:del>
      <w:r w:rsidRPr="009A4162">
        <w:rPr>
          <w:lang w:val="de-AT"/>
          <w:rPrChange w:id="485" w:author="jan" w:date="2014-05-16T13:56:00Z">
            <w:rPr>
              <w:lang w:val="de-AT"/>
            </w:rPr>
          </w:rPrChange>
        </w:rPr>
        <w:t xml:space="preserve"> setzt</w:t>
      </w:r>
      <w:ins w:id="486" w:author="jan" w:date="2014-05-16T14:12:00Z">
        <w:r w:rsidR="00B31BEA">
          <w:rPr>
            <w:lang w:val="de-AT"/>
          </w:rPr>
          <w:t>e</w:t>
        </w:r>
      </w:ins>
      <w:r w:rsidRPr="00B31BEA">
        <w:rPr>
          <w:lang w:val="de-AT"/>
        </w:rPr>
        <w:t xml:space="preserve"> die offizielle bundesdeutsch</w:t>
      </w:r>
      <w:r w:rsidR="00CF4F7F" w:rsidRPr="00B31BEA">
        <w:rPr>
          <w:lang w:val="de-AT"/>
        </w:rPr>
        <w:t>e Entwicklungspolitik erst 1956, nach der Erlangung der Souveränität</w:t>
      </w:r>
      <w:ins w:id="487" w:author="jan" w:date="2014-05-16T14:12:00Z">
        <w:r w:rsidR="00B31BEA">
          <w:rPr>
            <w:lang w:val="de-AT"/>
          </w:rPr>
          <w:t>,</w:t>
        </w:r>
      </w:ins>
      <w:r w:rsidR="00CF4F7F" w:rsidRPr="00B31BEA">
        <w:rPr>
          <w:lang w:val="de-AT"/>
        </w:rPr>
        <w:t xml:space="preserve"> </w:t>
      </w:r>
      <w:r w:rsidRPr="00B31BEA">
        <w:rPr>
          <w:lang w:val="de-AT"/>
        </w:rPr>
        <w:t>ein.</w:t>
      </w:r>
      <w:r w:rsidR="00ED3259" w:rsidRPr="00B31BEA">
        <w:rPr>
          <w:lang w:val="de-AT"/>
        </w:rPr>
        <w:t xml:space="preserve"> In den folgenden Jahren wetteifer</w:t>
      </w:r>
      <w:ins w:id="488" w:author="jan" w:date="2014-05-16T14:12:00Z">
        <w:r w:rsidR="00B31BEA">
          <w:rPr>
            <w:lang w:val="de-AT"/>
          </w:rPr>
          <w:t>te</w:t>
        </w:r>
      </w:ins>
      <w:r w:rsidR="00ED3259" w:rsidRPr="00B31BEA">
        <w:rPr>
          <w:lang w:val="de-AT"/>
        </w:rPr>
        <w:t xml:space="preserve">n BRD und DDR um die Aufnahme diplomatischer Beziehungen mit </w:t>
      </w:r>
      <w:r w:rsidR="00FA548D" w:rsidRPr="00B31BEA">
        <w:rPr>
          <w:lang w:val="de-AT"/>
        </w:rPr>
        <w:t xml:space="preserve">den </w:t>
      </w:r>
      <w:r w:rsidR="00ED3259" w:rsidRPr="00B31BEA">
        <w:rPr>
          <w:lang w:val="de-AT"/>
        </w:rPr>
        <w:t>ehemaligen deutschen Kolonien</w:t>
      </w:r>
      <w:r w:rsidR="00FA548D" w:rsidRPr="00B31BEA">
        <w:rPr>
          <w:lang w:val="de-AT"/>
        </w:rPr>
        <w:t>.</w:t>
      </w:r>
    </w:p>
    <w:p w14:paraId="30EADD46" w14:textId="1FFF29E1" w:rsidR="00BF1137" w:rsidRPr="00B31BEA" w:rsidRDefault="00BF1137" w:rsidP="000D7E6F">
      <w:pPr>
        <w:rPr>
          <w:lang w:val="de-AT"/>
        </w:rPr>
      </w:pPr>
      <w:r w:rsidRPr="00B31BEA">
        <w:rPr>
          <w:lang w:val="de-AT"/>
        </w:rPr>
        <w:t xml:space="preserve">1961 </w:t>
      </w:r>
      <w:del w:id="489" w:author="jan" w:date="2014-05-16T14:13:00Z">
        <w:r w:rsidRPr="00B31BEA" w:rsidDel="00B31BEA">
          <w:rPr>
            <w:lang w:val="de-AT"/>
          </w:rPr>
          <w:delText xml:space="preserve">kommt </w:delText>
        </w:r>
      </w:del>
      <w:ins w:id="490" w:author="jan" w:date="2014-05-16T14:13:00Z">
        <w:r w:rsidR="00B31BEA">
          <w:rPr>
            <w:lang w:val="de-AT"/>
          </w:rPr>
          <w:t>erfolgte</w:t>
        </w:r>
      </w:ins>
      <w:del w:id="491" w:author="jan" w:date="2014-05-16T14:13:00Z">
        <w:r w:rsidRPr="00B31BEA" w:rsidDel="00B31BEA">
          <w:rPr>
            <w:lang w:val="de-AT"/>
          </w:rPr>
          <w:delText>es</w:delText>
        </w:r>
      </w:del>
      <w:r w:rsidRPr="00B31BEA">
        <w:rPr>
          <w:lang w:val="de-AT"/>
        </w:rPr>
        <w:t xml:space="preserve"> in der BRD zur Gründung des Bundesministeriums für wirtschaftliche Zusammenarbeit (BMZ).</w:t>
      </w:r>
    </w:p>
    <w:p w14:paraId="23C3E2FD" w14:textId="20BDD2A0" w:rsidR="009E1D10" w:rsidRPr="009A4162" w:rsidRDefault="009E1D10" w:rsidP="000D7E6F">
      <w:pPr>
        <w:rPr>
          <w:lang w:val="de-AT"/>
          <w:rPrChange w:id="492" w:author="jan" w:date="2014-05-16T13:56:00Z">
            <w:rPr>
              <w:lang w:val="de-AT"/>
            </w:rPr>
          </w:rPrChange>
        </w:rPr>
      </w:pPr>
      <w:r w:rsidRPr="00B31BEA">
        <w:rPr>
          <w:lang w:val="de-AT"/>
        </w:rPr>
        <w:t>Parallel zum Pearson</w:t>
      </w:r>
      <w:ins w:id="493" w:author="jan" w:date="2014-05-16T14:13:00Z">
        <w:r w:rsidR="00B31BEA">
          <w:rPr>
            <w:lang w:val="de-AT"/>
          </w:rPr>
          <w:t>-</w:t>
        </w:r>
      </w:ins>
      <w:del w:id="494" w:author="jan" w:date="2014-05-16T14:13:00Z">
        <w:r w:rsidRPr="00B31BEA" w:rsidDel="00B31BEA">
          <w:rPr>
            <w:lang w:val="de-AT"/>
          </w:rPr>
          <w:delText xml:space="preserve"> </w:delText>
        </w:r>
      </w:del>
      <w:r w:rsidRPr="00B31BEA">
        <w:rPr>
          <w:lang w:val="de-AT"/>
        </w:rPr>
        <w:t xml:space="preserve">Bericht </w:t>
      </w:r>
      <w:del w:id="495" w:author="jan" w:date="2014-05-16T14:13:00Z">
        <w:r w:rsidR="00717F81" w:rsidRPr="00B31BEA" w:rsidDel="00B31BEA">
          <w:rPr>
            <w:lang w:val="de-AT"/>
          </w:rPr>
          <w:delText xml:space="preserve">gab </w:delText>
        </w:r>
      </w:del>
      <w:ins w:id="496" w:author="jan" w:date="2014-05-16T14:13:00Z">
        <w:r w:rsidR="00B31BEA">
          <w:rPr>
            <w:lang w:val="de-AT"/>
          </w:rPr>
          <w:t>kam</w:t>
        </w:r>
        <w:r w:rsidR="00B31BEA" w:rsidRPr="00B31BEA">
          <w:rPr>
            <w:lang w:val="de-AT"/>
          </w:rPr>
          <w:t xml:space="preserve"> </w:t>
        </w:r>
      </w:ins>
      <w:del w:id="497" w:author="jan" w:date="2014-05-16T14:13:00Z">
        <w:r w:rsidR="00717F81" w:rsidRPr="00B31BEA" w:rsidDel="00B31BEA">
          <w:rPr>
            <w:lang w:val="de-AT"/>
          </w:rPr>
          <w:delText>es</w:delText>
        </w:r>
      </w:del>
      <w:r w:rsidR="00717F81" w:rsidRPr="00B31BEA">
        <w:rPr>
          <w:lang w:val="de-AT"/>
        </w:rPr>
        <w:t xml:space="preserve"> in Deutschland die Forderung nach dialogischer und partnerschaftlicher Kulturarbeit </w:t>
      </w:r>
      <w:ins w:id="498" w:author="jan" w:date="2014-05-16T14:13:00Z">
        <w:r w:rsidR="00B31BEA">
          <w:rPr>
            <w:lang w:val="de-AT"/>
          </w:rPr>
          <w:t xml:space="preserve">auf, </w:t>
        </w:r>
      </w:ins>
      <w:r w:rsidR="00717F81" w:rsidRPr="00B31BEA">
        <w:rPr>
          <w:lang w:val="de-AT"/>
        </w:rPr>
        <w:t>die unter der Regierung Willy Brandts zur Basis der Außenpolitik werden s</w:t>
      </w:r>
      <w:r w:rsidR="00717F81" w:rsidRPr="009A4162">
        <w:rPr>
          <w:lang w:val="de-AT"/>
          <w:rPrChange w:id="499" w:author="jan" w:date="2014-05-16T13:56:00Z">
            <w:rPr>
              <w:lang w:val="de-AT"/>
            </w:rPr>
          </w:rPrChange>
        </w:rPr>
        <w:t>ollte.</w:t>
      </w:r>
    </w:p>
    <w:p w14:paraId="32A7AFB7" w14:textId="77AC516C" w:rsidR="00BF1137" w:rsidRPr="00B31BEA" w:rsidRDefault="00BF1137" w:rsidP="000D7E6F">
      <w:pPr>
        <w:rPr>
          <w:lang w:val="de-AT"/>
        </w:rPr>
      </w:pPr>
      <w:r w:rsidRPr="009A4162">
        <w:rPr>
          <w:lang w:val="de-AT"/>
          <w:rPrChange w:id="500" w:author="jan" w:date="2014-05-16T13:56:00Z">
            <w:rPr>
              <w:lang w:val="de-AT"/>
            </w:rPr>
          </w:rPrChange>
        </w:rPr>
        <w:t xml:space="preserve">Wichtiger Meilenstein in der Außenpolitik war </w:t>
      </w:r>
      <w:ins w:id="501" w:author="jan" w:date="2014-05-16T14:14:00Z">
        <w:r w:rsidR="00B31BEA">
          <w:rPr>
            <w:lang w:val="de-AT"/>
          </w:rPr>
          <w:t xml:space="preserve">dabei </w:t>
        </w:r>
      </w:ins>
      <w:r w:rsidRPr="00B31BEA">
        <w:rPr>
          <w:lang w:val="de-AT"/>
        </w:rPr>
        <w:t>sicher</w:t>
      </w:r>
      <w:ins w:id="502" w:author="jan" w:date="2014-05-16T14:14:00Z">
        <w:r w:rsidR="00B31BEA">
          <w:rPr>
            <w:lang w:val="de-AT"/>
          </w:rPr>
          <w:t>lich</w:t>
        </w:r>
      </w:ins>
      <w:r w:rsidRPr="00B31BEA">
        <w:rPr>
          <w:lang w:val="de-AT"/>
        </w:rPr>
        <w:t xml:space="preserve"> </w:t>
      </w:r>
      <w:r w:rsidR="009A7BF1" w:rsidRPr="00B31BEA">
        <w:rPr>
          <w:lang w:val="de-AT"/>
        </w:rPr>
        <w:t>die UN Vollmitgliedschaft 1972, die gemeinsam mit der DDR erlangt wurde.</w:t>
      </w:r>
    </w:p>
    <w:p w14:paraId="455E7008" w14:textId="3A19B09F" w:rsidR="0040108B" w:rsidRPr="0033483C" w:rsidRDefault="009A7BF1" w:rsidP="000D7E6F">
      <w:pPr>
        <w:rPr>
          <w:lang w:val="de-AT"/>
        </w:rPr>
      </w:pPr>
      <w:r w:rsidRPr="00B31BEA">
        <w:rPr>
          <w:lang w:val="de-AT"/>
        </w:rPr>
        <w:t xml:space="preserve">1975 </w:t>
      </w:r>
      <w:del w:id="503" w:author="jan" w:date="2014-05-16T14:20:00Z">
        <w:r w:rsidRPr="00B31BEA" w:rsidDel="00B31BEA">
          <w:rPr>
            <w:lang w:val="de-AT"/>
          </w:rPr>
          <w:delText>kam es zur Unterstützung des BMZ</w:delText>
        </w:r>
      </w:del>
      <w:ins w:id="504" w:author="jan" w:date="2014-05-16T14:20:00Z">
        <w:r w:rsidR="00B31BEA">
          <w:rPr>
            <w:lang w:val="de-AT"/>
          </w:rPr>
          <w:t xml:space="preserve">entstand auf Initiative </w:t>
        </w:r>
      </w:ins>
      <w:r w:rsidRPr="00B31BEA">
        <w:rPr>
          <w:lang w:val="de-AT"/>
        </w:rPr>
        <w:t xml:space="preserve"> </w:t>
      </w:r>
      <w:del w:id="505" w:author="jan" w:date="2014-05-16T14:20:00Z">
        <w:r w:rsidRPr="00B31BEA" w:rsidDel="00B31BEA">
          <w:rPr>
            <w:lang w:val="de-AT"/>
          </w:rPr>
          <w:delText xml:space="preserve">zur Gründung des privatwirtschaftlichen Unternehmens </w:delText>
        </w:r>
        <w:r w:rsidR="002B16F5" w:rsidRPr="00B31BEA" w:rsidDel="00B31BEA">
          <w:rPr>
            <w:lang w:val="de-AT"/>
          </w:rPr>
          <w:delText>der</w:delText>
        </w:r>
      </w:del>
      <w:ins w:id="506" w:author="jan" w:date="2014-05-16T14:20:00Z">
        <w:r w:rsidR="00B31BEA">
          <w:rPr>
            <w:lang w:val="de-AT"/>
          </w:rPr>
          <w:t>die</w:t>
        </w:r>
      </w:ins>
      <w:r w:rsidR="002B16F5" w:rsidRPr="00B31BEA">
        <w:rPr>
          <w:lang w:val="de-AT"/>
        </w:rPr>
        <w:t xml:space="preserve"> </w:t>
      </w:r>
      <w:r w:rsidRPr="00B31BEA">
        <w:rPr>
          <w:lang w:val="de-AT"/>
        </w:rPr>
        <w:t>Deutsche</w:t>
      </w:r>
      <w:del w:id="507" w:author="jan" w:date="2014-05-16T14:20:00Z">
        <w:r w:rsidRPr="00B31BEA" w:rsidDel="00B31BEA">
          <w:rPr>
            <w:lang w:val="de-AT"/>
          </w:rPr>
          <w:delText>n</w:delText>
        </w:r>
      </w:del>
      <w:r w:rsidRPr="00B31BEA">
        <w:rPr>
          <w:lang w:val="de-AT"/>
        </w:rPr>
        <w:t xml:space="preserve"> Gesellschaft für Technische Zusammenarbeit</w:t>
      </w:r>
      <w:r w:rsidR="002B16F5" w:rsidRPr="00B31BEA">
        <w:rPr>
          <w:lang w:val="de-AT"/>
        </w:rPr>
        <w:t>, GTZ</w:t>
      </w:r>
      <w:ins w:id="508" w:author="jan" w:date="2014-05-16T14:21:00Z">
        <w:r w:rsidR="0033483C">
          <w:rPr>
            <w:lang w:val="de-AT"/>
          </w:rPr>
          <w:t>, das als privatwirtschaftliches Unternehmen auch Aufträge Dritter wahrnehmen konnte</w:t>
        </w:r>
      </w:ins>
      <w:del w:id="509" w:author="jan" w:date="2014-05-16T14:21:00Z">
        <w:r w:rsidR="002B16F5" w:rsidRPr="00B31BEA" w:rsidDel="0033483C">
          <w:rPr>
            <w:lang w:val="de-AT"/>
          </w:rPr>
          <w:delText>.</w:delText>
        </w:r>
      </w:del>
      <w:r w:rsidR="002B16F5" w:rsidRPr="00B31BEA">
        <w:rPr>
          <w:lang w:val="de-AT"/>
        </w:rPr>
        <w:t xml:space="preserve"> Das Aufgabenfeld </w:t>
      </w:r>
      <w:ins w:id="510" w:author="jan" w:date="2014-05-16T14:21:00Z">
        <w:r w:rsidR="0033483C">
          <w:rPr>
            <w:lang w:val="de-AT"/>
          </w:rPr>
          <w:t xml:space="preserve">der GTZ </w:t>
        </w:r>
      </w:ins>
      <w:r w:rsidR="002B16F5" w:rsidRPr="00B31BEA">
        <w:rPr>
          <w:lang w:val="de-AT"/>
        </w:rPr>
        <w:t>bestand in der Entsendung von Fachkräften, der Erstellung von Studien</w:t>
      </w:r>
      <w:del w:id="511" w:author="jan" w:date="2014-05-16T14:21:00Z">
        <w:r w:rsidR="002B16F5" w:rsidRPr="00B31BEA" w:rsidDel="0033483C">
          <w:rPr>
            <w:lang w:val="de-AT"/>
          </w:rPr>
          <w:delText>,</w:delText>
        </w:r>
      </w:del>
      <w:r w:rsidR="002B16F5" w:rsidRPr="00B31BEA">
        <w:rPr>
          <w:lang w:val="de-AT"/>
        </w:rPr>
        <w:t xml:space="preserve"> sowie in der Lieferung von technischen Sachgütern </w:t>
      </w:r>
      <w:r w:rsidR="00CA7C1A" w:rsidRPr="0033483C">
        <w:rPr>
          <w:lang w:val="de-AT"/>
        </w:rPr>
        <w:t>und Infrastrukturmaß</w:t>
      </w:r>
      <w:r w:rsidR="0040108B" w:rsidRPr="0033483C">
        <w:rPr>
          <w:lang w:val="de-AT"/>
        </w:rPr>
        <w:t>nahmen.</w:t>
      </w:r>
    </w:p>
    <w:p w14:paraId="065E9522" w14:textId="4F931F5B" w:rsidR="0040108B" w:rsidRPr="009A4162" w:rsidRDefault="0040108B" w:rsidP="000D7E6F">
      <w:pPr>
        <w:rPr>
          <w:lang w:val="de-AT"/>
          <w:rPrChange w:id="512" w:author="jan" w:date="2014-05-16T13:56:00Z">
            <w:rPr>
              <w:lang w:val="de-AT"/>
            </w:rPr>
          </w:rPrChange>
        </w:rPr>
      </w:pPr>
      <w:r w:rsidRPr="009A4162">
        <w:rPr>
          <w:lang w:val="de-AT"/>
          <w:rPrChange w:id="513" w:author="jan" w:date="2014-05-16T13:56:00Z">
            <w:rPr>
              <w:lang w:val="de-AT"/>
            </w:rPr>
          </w:rPrChange>
        </w:rPr>
        <w:t>Mit dem Fall des Eisernen Vorhangs und dem offiziellen Ende der bipolaren Weltordnung veränder</w:t>
      </w:r>
      <w:ins w:id="514" w:author="jan" w:date="2014-05-16T14:22:00Z">
        <w:r w:rsidR="0033483C">
          <w:rPr>
            <w:lang w:val="de-AT"/>
          </w:rPr>
          <w:t>te</w:t>
        </w:r>
      </w:ins>
      <w:r w:rsidRPr="0033483C">
        <w:rPr>
          <w:lang w:val="de-AT"/>
        </w:rPr>
        <w:t xml:space="preserve">n sich auch die Unterschiede zwischen den Entwicklungsländern und die entwicklungspolitischen Beziehungen. </w:t>
      </w:r>
      <w:r w:rsidR="00CC6164" w:rsidRPr="0033483C">
        <w:rPr>
          <w:lang w:val="de-AT"/>
        </w:rPr>
        <w:t>Das Thema Nachhaltigkeit rückt</w:t>
      </w:r>
      <w:ins w:id="515" w:author="jan" w:date="2014-05-16T14:22:00Z">
        <w:r w:rsidR="0033483C">
          <w:rPr>
            <w:lang w:val="de-AT"/>
          </w:rPr>
          <w:t>e</w:t>
        </w:r>
      </w:ins>
      <w:r w:rsidR="00CC6164" w:rsidRPr="0033483C">
        <w:rPr>
          <w:lang w:val="de-AT"/>
        </w:rPr>
        <w:t xml:space="preserve"> </w:t>
      </w:r>
      <w:r w:rsidR="005A5A13" w:rsidRPr="0033483C">
        <w:rPr>
          <w:lang w:val="de-AT"/>
        </w:rPr>
        <w:t xml:space="preserve">immer </w:t>
      </w:r>
      <w:r w:rsidR="00CC6164" w:rsidRPr="0033483C">
        <w:rPr>
          <w:lang w:val="de-AT"/>
        </w:rPr>
        <w:t xml:space="preserve">stärker in den </w:t>
      </w:r>
      <w:r w:rsidR="00FF7932" w:rsidRPr="009A4162">
        <w:rPr>
          <w:lang w:val="de-AT"/>
          <w:rPrChange w:id="516" w:author="jan" w:date="2014-05-16T13:56:00Z">
            <w:rPr>
              <w:lang w:val="de-AT"/>
            </w:rPr>
          </w:rPrChange>
        </w:rPr>
        <w:t>Vordergrund</w:t>
      </w:r>
      <w:r w:rsidR="00CC6164" w:rsidRPr="009A4162">
        <w:rPr>
          <w:lang w:val="de-AT"/>
          <w:rPrChange w:id="517" w:author="jan" w:date="2014-05-16T13:56:00Z">
            <w:rPr>
              <w:lang w:val="de-AT"/>
            </w:rPr>
          </w:rPrChange>
        </w:rPr>
        <w:t xml:space="preserve">. </w:t>
      </w:r>
    </w:p>
    <w:p w14:paraId="31685798" w14:textId="0698A1E6" w:rsidR="00F246E9" w:rsidRPr="009A4162" w:rsidRDefault="00F246E9" w:rsidP="000D7E6F">
      <w:pPr>
        <w:rPr>
          <w:lang w:val="de-AT"/>
          <w:rPrChange w:id="518" w:author="jan" w:date="2014-05-16T13:56:00Z">
            <w:rPr>
              <w:lang w:val="de-AT"/>
            </w:rPr>
          </w:rPrChange>
        </w:rPr>
      </w:pPr>
      <w:r w:rsidRPr="009A4162">
        <w:rPr>
          <w:lang w:val="de-AT"/>
          <w:rPrChange w:id="519" w:author="jan" w:date="2014-05-16T13:56:00Z">
            <w:rPr>
              <w:lang w:val="de-AT"/>
            </w:rPr>
          </w:rPrChange>
        </w:rPr>
        <w:lastRenderedPageBreak/>
        <w:t>1991</w:t>
      </w:r>
      <w:r w:rsidR="00CD410F" w:rsidRPr="009A4162">
        <w:rPr>
          <w:lang w:val="de-AT"/>
          <w:rPrChange w:id="520" w:author="jan" w:date="2014-05-16T13:56:00Z">
            <w:rPr>
              <w:lang w:val="de-AT"/>
            </w:rPr>
          </w:rPrChange>
        </w:rPr>
        <w:t xml:space="preserve"> legt</w:t>
      </w:r>
      <w:ins w:id="521" w:author="jan" w:date="2014-05-16T14:22:00Z">
        <w:r w:rsidR="0033483C">
          <w:rPr>
            <w:lang w:val="de-AT"/>
          </w:rPr>
          <w:t>e</w:t>
        </w:r>
      </w:ins>
      <w:r w:rsidR="00CD410F" w:rsidRPr="0033483C">
        <w:rPr>
          <w:lang w:val="de-AT"/>
        </w:rPr>
        <w:t xml:space="preserve"> das BMZ unter der Regierung Helmut Kohls</w:t>
      </w:r>
      <w:r w:rsidRPr="0033483C">
        <w:rPr>
          <w:lang w:val="de-AT"/>
        </w:rPr>
        <w:t xml:space="preserve"> </w:t>
      </w:r>
      <w:del w:id="522" w:author="jan" w:date="2014-05-16T14:22:00Z">
        <w:r w:rsidR="00CD410F" w:rsidRPr="0033483C" w:rsidDel="0033483C">
          <w:rPr>
            <w:lang w:val="de-AT"/>
          </w:rPr>
          <w:delText xml:space="preserve"> </w:delText>
        </w:r>
      </w:del>
      <w:r w:rsidR="00CD410F" w:rsidRPr="0033483C">
        <w:rPr>
          <w:lang w:val="de-AT"/>
        </w:rPr>
        <w:t xml:space="preserve">„politische“ Kriterien fest, die Empfängerländer von Hilfeleistungen erfüllen </w:t>
      </w:r>
      <w:del w:id="523" w:author="jan" w:date="2014-05-16T14:23:00Z">
        <w:r w:rsidR="00CD410F" w:rsidRPr="0033483C" w:rsidDel="0033483C">
          <w:rPr>
            <w:lang w:val="de-AT"/>
          </w:rPr>
          <w:delText xml:space="preserve">müssen </w:delText>
        </w:r>
      </w:del>
      <w:ins w:id="524" w:author="jan" w:date="2014-05-16T14:23:00Z">
        <w:r w:rsidR="0033483C">
          <w:rPr>
            <w:lang w:val="de-AT"/>
          </w:rPr>
          <w:t>mussten</w:t>
        </w:r>
        <w:r w:rsidR="0033483C" w:rsidRPr="0033483C">
          <w:rPr>
            <w:lang w:val="de-AT"/>
          </w:rPr>
          <w:t xml:space="preserve"> </w:t>
        </w:r>
      </w:ins>
      <w:r w:rsidR="00CD410F" w:rsidRPr="0033483C">
        <w:rPr>
          <w:lang w:val="de-AT"/>
        </w:rPr>
        <w:t>(Menschenrechte, Bevölkerungsbeteiligung, Rechtsstaatlichkeit, Rechtssicherheit und eine marktwirtschaftlich orientierte, s</w:t>
      </w:r>
      <w:r w:rsidR="00CD410F" w:rsidRPr="009A4162">
        <w:rPr>
          <w:lang w:val="de-AT"/>
          <w:rPrChange w:id="525" w:author="jan" w:date="2014-05-16T13:56:00Z">
            <w:rPr>
              <w:lang w:val="de-AT"/>
            </w:rPr>
          </w:rPrChange>
        </w:rPr>
        <w:t>oziale Wirtschaftsordnung).</w:t>
      </w:r>
    </w:p>
    <w:p w14:paraId="45006B55" w14:textId="28C820DC" w:rsidR="00CD179B" w:rsidRPr="009A4162" w:rsidRDefault="00F246E9" w:rsidP="000D7E6F">
      <w:pPr>
        <w:rPr>
          <w:lang w:val="de-AT"/>
          <w:rPrChange w:id="526" w:author="jan" w:date="2014-05-16T13:56:00Z">
            <w:rPr>
              <w:lang w:val="de-AT"/>
            </w:rPr>
          </w:rPrChange>
        </w:rPr>
      </w:pPr>
      <w:r w:rsidRPr="009A4162">
        <w:rPr>
          <w:lang w:val="de-AT"/>
          <w:rPrChange w:id="527" w:author="jan" w:date="2014-05-16T13:56:00Z">
            <w:rPr>
              <w:lang w:val="de-AT"/>
            </w:rPr>
          </w:rPrChange>
        </w:rPr>
        <w:t xml:space="preserve">In den Anfängen der 1990er </w:t>
      </w:r>
      <w:del w:id="528" w:author="jan" w:date="2014-05-16T14:23:00Z">
        <w:r w:rsidRPr="009A4162" w:rsidDel="0033483C">
          <w:rPr>
            <w:lang w:val="de-AT"/>
            <w:rPrChange w:id="529" w:author="jan" w:date="2014-05-16T13:56:00Z">
              <w:rPr>
                <w:lang w:val="de-AT"/>
              </w:rPr>
            </w:rPrChange>
          </w:rPr>
          <w:delText xml:space="preserve">steht </w:delText>
        </w:r>
      </w:del>
      <w:ins w:id="530" w:author="jan" w:date="2014-05-16T14:23:00Z">
        <w:r w:rsidR="0033483C">
          <w:rPr>
            <w:lang w:val="de-AT"/>
          </w:rPr>
          <w:t>stand</w:t>
        </w:r>
        <w:r w:rsidR="0033483C" w:rsidRPr="0033483C">
          <w:rPr>
            <w:lang w:val="de-AT"/>
          </w:rPr>
          <w:t xml:space="preserve"> </w:t>
        </w:r>
      </w:ins>
      <w:r w:rsidRPr="0033483C">
        <w:rPr>
          <w:lang w:val="de-AT"/>
        </w:rPr>
        <w:t xml:space="preserve">die Deutsche Entwicklungszusammenarbeit </w:t>
      </w:r>
      <w:r w:rsidR="00293704" w:rsidRPr="0033483C">
        <w:rPr>
          <w:lang w:val="de-AT"/>
        </w:rPr>
        <w:t xml:space="preserve">ganz im Zeichen der Zeit </w:t>
      </w:r>
      <w:r w:rsidRPr="009A4162">
        <w:rPr>
          <w:lang w:val="de-AT"/>
          <w:rPrChange w:id="531" w:author="jan" w:date="2014-05-16T13:56:00Z">
            <w:rPr>
              <w:lang w:val="de-AT"/>
            </w:rPr>
          </w:rPrChange>
        </w:rPr>
        <w:t xml:space="preserve">unter dem Credo der </w:t>
      </w:r>
      <w:r w:rsidR="004646AA" w:rsidRPr="009A4162">
        <w:rPr>
          <w:lang w:val="de-AT"/>
          <w:rPrChange w:id="532" w:author="jan" w:date="2014-05-16T13:56:00Z">
            <w:rPr>
              <w:lang w:val="de-AT"/>
            </w:rPr>
          </w:rPrChange>
        </w:rPr>
        <w:t>n</w:t>
      </w:r>
      <w:r w:rsidRPr="009A4162">
        <w:rPr>
          <w:lang w:val="de-AT"/>
          <w:rPrChange w:id="533" w:author="jan" w:date="2014-05-16T13:56:00Z">
            <w:rPr>
              <w:lang w:val="de-AT"/>
            </w:rPr>
          </w:rPrChange>
        </w:rPr>
        <w:t>achhaltigen Projektarbeit.</w:t>
      </w:r>
    </w:p>
    <w:p w14:paraId="588DF319" w14:textId="20A15CA2" w:rsidR="005F2A42" w:rsidRPr="009A4162" w:rsidRDefault="004F273A" w:rsidP="000D7E6F">
      <w:pPr>
        <w:rPr>
          <w:rFonts w:cs="Helvetica"/>
          <w:lang w:val="de-AT"/>
          <w:rPrChange w:id="534" w:author="jan" w:date="2014-05-16T13:56:00Z">
            <w:rPr>
              <w:rFonts w:cs="Helvetica"/>
              <w:lang w:val="de-AT"/>
            </w:rPr>
          </w:rPrChange>
        </w:rPr>
      </w:pPr>
      <w:r w:rsidRPr="009A4162">
        <w:rPr>
          <w:lang w:val="de-AT"/>
          <w:rPrChange w:id="535" w:author="jan" w:date="2014-05-16T13:56:00Z">
            <w:rPr>
              <w:lang w:val="de-AT"/>
            </w:rPr>
          </w:rPrChange>
        </w:rPr>
        <w:t>2011</w:t>
      </w:r>
      <w:r w:rsidR="00CD179B" w:rsidRPr="009A4162">
        <w:rPr>
          <w:lang w:val="de-AT"/>
          <w:rPrChange w:id="536" w:author="jan" w:date="2014-05-16T13:56:00Z">
            <w:rPr>
              <w:lang w:val="de-AT"/>
            </w:rPr>
          </w:rPrChange>
        </w:rPr>
        <w:t xml:space="preserve"> wurden die drei staatlichen Organisationen GTZ, </w:t>
      </w:r>
      <w:r w:rsidR="00D940E4" w:rsidRPr="009A4162">
        <w:rPr>
          <w:lang w:val="de-AT"/>
          <w:rPrChange w:id="537" w:author="jan" w:date="2014-05-16T13:56:00Z">
            <w:rPr>
              <w:lang w:val="de-AT"/>
            </w:rPr>
          </w:rPrChange>
        </w:rPr>
        <w:t>DED (</w:t>
      </w:r>
      <w:r w:rsidR="00910A34" w:rsidRPr="009A4162">
        <w:rPr>
          <w:lang w:val="de-AT"/>
          <w:rPrChange w:id="538" w:author="jan" w:date="2014-05-16T13:56:00Z">
            <w:rPr>
              <w:lang w:val="de-AT"/>
            </w:rPr>
          </w:rPrChange>
        </w:rPr>
        <w:t>Deutsche Entwicklungsdienst</w:t>
      </w:r>
      <w:r w:rsidR="00D940E4" w:rsidRPr="009A4162">
        <w:rPr>
          <w:lang w:val="de-AT"/>
          <w:rPrChange w:id="539" w:author="jan" w:date="2014-05-16T13:56:00Z">
            <w:rPr>
              <w:lang w:val="de-AT"/>
            </w:rPr>
          </w:rPrChange>
        </w:rPr>
        <w:t xml:space="preserve">), und </w:t>
      </w:r>
      <w:proofErr w:type="spellStart"/>
      <w:r w:rsidR="00D940E4" w:rsidRPr="009A4162">
        <w:rPr>
          <w:rFonts w:cs="Helvetica"/>
          <w:lang w:val="de-AT"/>
          <w:rPrChange w:id="540" w:author="jan" w:date="2014-05-16T13:56:00Z">
            <w:rPr>
              <w:rFonts w:cs="Helvetica"/>
              <w:lang w:val="de-AT"/>
            </w:rPr>
          </w:rPrChange>
        </w:rPr>
        <w:t>InWEnt</w:t>
      </w:r>
      <w:proofErr w:type="spellEnd"/>
      <w:r w:rsidR="00D940E4" w:rsidRPr="009A4162">
        <w:rPr>
          <w:rFonts w:cs="Arial"/>
          <w:lang w:val="de-AT"/>
          <w:rPrChange w:id="541" w:author="jan" w:date="2014-05-16T13:56:00Z">
            <w:rPr>
              <w:rFonts w:cs="Arial"/>
              <w:lang w:val="de-AT"/>
            </w:rPr>
          </w:rPrChange>
        </w:rPr>
        <w:t xml:space="preserve"> (</w:t>
      </w:r>
      <w:r w:rsidR="00CD179B" w:rsidRPr="009A4162">
        <w:rPr>
          <w:rFonts w:cs="Arial"/>
          <w:lang w:val="de-AT"/>
          <w:rPrChange w:id="542" w:author="jan" w:date="2014-05-16T13:56:00Z">
            <w:rPr>
              <w:rFonts w:cs="Arial"/>
              <w:lang w:val="de-AT"/>
            </w:rPr>
          </w:rPrChange>
        </w:rPr>
        <w:t>Die Internationale</w:t>
      </w:r>
      <w:r w:rsidR="00010334" w:rsidRPr="009A4162">
        <w:rPr>
          <w:rFonts w:cs="Arial"/>
          <w:lang w:val="de-AT"/>
          <w:rPrChange w:id="543" w:author="jan" w:date="2014-05-16T13:56:00Z">
            <w:rPr>
              <w:rFonts w:cs="Arial"/>
              <w:lang w:val="de-AT"/>
            </w:rPr>
          </w:rPrChange>
        </w:rPr>
        <w:t xml:space="preserve"> Weiterbildung und Entwicklung </w:t>
      </w:r>
      <w:r w:rsidR="00CD179B" w:rsidRPr="009A4162">
        <w:rPr>
          <w:rFonts w:cs="Arial"/>
          <w:lang w:val="de-AT"/>
          <w:rPrChange w:id="544" w:author="jan" w:date="2014-05-16T13:56:00Z">
            <w:rPr>
              <w:rFonts w:cs="Arial"/>
              <w:lang w:val="de-AT"/>
            </w:rPr>
          </w:rPrChange>
        </w:rPr>
        <w:t>GmbH</w:t>
      </w:r>
      <w:r w:rsidR="00D940E4" w:rsidRPr="009A4162">
        <w:rPr>
          <w:rFonts w:cs="Arial"/>
          <w:lang w:val="de-AT"/>
          <w:rPrChange w:id="545" w:author="jan" w:date="2014-05-16T13:56:00Z">
            <w:rPr>
              <w:rFonts w:cs="Arial"/>
              <w:lang w:val="de-AT"/>
            </w:rPr>
          </w:rPrChange>
        </w:rPr>
        <w:t>)</w:t>
      </w:r>
      <w:r w:rsidR="00910A34" w:rsidRPr="009A4162">
        <w:rPr>
          <w:lang w:val="de-AT"/>
          <w:rPrChange w:id="546" w:author="jan" w:date="2014-05-16T13:56:00Z">
            <w:rPr>
              <w:lang w:val="de-AT"/>
            </w:rPr>
          </w:rPrChange>
        </w:rPr>
        <w:t xml:space="preserve"> </w:t>
      </w:r>
      <w:r w:rsidR="00CD179B" w:rsidRPr="009A4162">
        <w:rPr>
          <w:rFonts w:cs="Helvetica"/>
          <w:lang w:val="de-AT"/>
          <w:rPrChange w:id="547" w:author="jan" w:date="2014-05-16T13:56:00Z">
            <w:rPr>
              <w:rFonts w:cs="Helvetica"/>
              <w:lang w:val="de-AT"/>
            </w:rPr>
          </w:rPrChange>
        </w:rPr>
        <w:t xml:space="preserve">zur </w:t>
      </w:r>
      <w:r w:rsidR="00D940E4" w:rsidRPr="009A4162">
        <w:rPr>
          <w:rFonts w:cs="Helvetica"/>
          <w:lang w:val="de-AT"/>
          <w:rPrChange w:id="548" w:author="jan" w:date="2014-05-16T13:56:00Z">
            <w:rPr>
              <w:rFonts w:cs="Helvetica"/>
              <w:lang w:val="de-AT"/>
            </w:rPr>
          </w:rPrChange>
        </w:rPr>
        <w:t>GIZ (</w:t>
      </w:r>
      <w:r w:rsidR="00CD179B" w:rsidRPr="009A4162">
        <w:rPr>
          <w:rFonts w:cs="Helvetica"/>
          <w:lang w:val="de-AT"/>
          <w:rPrChange w:id="549" w:author="jan" w:date="2014-05-16T13:56:00Z">
            <w:rPr>
              <w:rFonts w:cs="Helvetica"/>
              <w:lang w:val="de-AT"/>
            </w:rPr>
          </w:rPrChange>
        </w:rPr>
        <w:t>G</w:t>
      </w:r>
      <w:r w:rsidR="00D940E4" w:rsidRPr="009A4162">
        <w:rPr>
          <w:rFonts w:cs="Helvetica"/>
          <w:lang w:val="de-AT"/>
          <w:rPrChange w:id="550" w:author="jan" w:date="2014-05-16T13:56:00Z">
            <w:rPr>
              <w:rFonts w:cs="Helvetica"/>
              <w:lang w:val="de-AT"/>
            </w:rPr>
          </w:rPrChange>
        </w:rPr>
        <w:t>esellschaft für Internationale Z</w:t>
      </w:r>
      <w:r w:rsidR="00CD179B" w:rsidRPr="009A4162">
        <w:rPr>
          <w:rFonts w:cs="Helvetica"/>
          <w:lang w:val="de-AT"/>
          <w:rPrChange w:id="551" w:author="jan" w:date="2014-05-16T13:56:00Z">
            <w:rPr>
              <w:rFonts w:cs="Helvetica"/>
              <w:lang w:val="de-AT"/>
            </w:rPr>
          </w:rPrChange>
        </w:rPr>
        <w:t>usammenarbeit</w:t>
      </w:r>
      <w:r w:rsidR="00010334" w:rsidRPr="009A4162">
        <w:rPr>
          <w:rFonts w:cs="Helvetica"/>
          <w:lang w:val="de-AT"/>
          <w:rPrChange w:id="552" w:author="jan" w:date="2014-05-16T13:56:00Z">
            <w:rPr>
              <w:rFonts w:cs="Helvetica"/>
              <w:lang w:val="de-AT"/>
            </w:rPr>
          </w:rPrChange>
        </w:rPr>
        <w:t>) fusioniert</w:t>
      </w:r>
      <w:r w:rsidR="00A713E6" w:rsidRPr="009A4162">
        <w:rPr>
          <w:rFonts w:cs="Helvetica"/>
          <w:lang w:val="de-AT"/>
          <w:rPrChange w:id="553" w:author="jan" w:date="2014-05-16T13:56:00Z">
            <w:rPr>
              <w:rFonts w:cs="Helvetica"/>
              <w:lang w:val="de-AT"/>
            </w:rPr>
          </w:rPrChange>
        </w:rPr>
        <w:t>.</w:t>
      </w:r>
      <w:r w:rsidR="00D940E4" w:rsidRPr="009A4162">
        <w:rPr>
          <w:rFonts w:cs="Helvetica"/>
          <w:lang w:val="de-AT"/>
          <w:rPrChange w:id="554" w:author="jan" w:date="2014-05-16T13:56:00Z">
            <w:rPr>
              <w:rFonts w:cs="Helvetica"/>
              <w:lang w:val="de-AT"/>
            </w:rPr>
          </w:rPrChange>
        </w:rPr>
        <w:t xml:space="preserve"> Ziel war neben dem Abbau von Doppelstrukturen </w:t>
      </w:r>
      <w:r w:rsidR="00C328FD" w:rsidRPr="009A4162">
        <w:rPr>
          <w:rFonts w:cs="Helvetica"/>
          <w:lang w:val="de-AT"/>
          <w:rPrChange w:id="555" w:author="jan" w:date="2014-05-16T13:56:00Z">
            <w:rPr>
              <w:rFonts w:cs="Helvetica"/>
              <w:lang w:val="de-AT"/>
            </w:rPr>
          </w:rPrChange>
        </w:rPr>
        <w:t>auch</w:t>
      </w:r>
      <w:ins w:id="556" w:author="jan" w:date="2014-05-16T14:24:00Z">
        <w:r w:rsidR="0033483C">
          <w:rPr>
            <w:rFonts w:cs="Helvetica"/>
            <w:lang w:val="de-AT"/>
          </w:rPr>
          <w:t>,</w:t>
        </w:r>
      </w:ins>
      <w:r w:rsidR="00C328FD" w:rsidRPr="0033483C">
        <w:rPr>
          <w:rFonts w:cs="Helvetica"/>
          <w:lang w:val="de-AT"/>
        </w:rPr>
        <w:t xml:space="preserve"> aus einer reinen Entwicklungsorganisation einen weltweit führenden Dienstleister für nachhaltige Entwicklung zu schaffen</w:t>
      </w:r>
      <w:r w:rsidR="005C54AC" w:rsidRPr="009A4162">
        <w:rPr>
          <w:rFonts w:cs="Helvetica"/>
          <w:lang w:val="de-AT"/>
          <w:rPrChange w:id="557" w:author="jan" w:date="2014-05-16T13:56:00Z">
            <w:rPr>
              <w:rFonts w:cs="Helvetica"/>
              <w:lang w:val="de-AT"/>
            </w:rPr>
          </w:rPrChange>
        </w:rPr>
        <w:t>.</w:t>
      </w:r>
    </w:p>
    <w:p w14:paraId="0C2D973F" w14:textId="5B8030D0" w:rsidR="00293704" w:rsidRPr="009A4162" w:rsidRDefault="00DF3EE5" w:rsidP="000D7E6F">
      <w:pPr>
        <w:rPr>
          <w:rFonts w:cs="Helvetica"/>
          <w:lang w:val="de-AT"/>
          <w:rPrChange w:id="558" w:author="jan" w:date="2014-05-16T13:56:00Z">
            <w:rPr>
              <w:rFonts w:cs="Helvetica"/>
              <w:lang w:val="de-AT"/>
            </w:rPr>
          </w:rPrChange>
        </w:rPr>
      </w:pPr>
      <w:r w:rsidRPr="009A4162">
        <w:rPr>
          <w:rFonts w:cs="Helvetica"/>
          <w:lang w:val="de-AT"/>
          <w:rPrChange w:id="559" w:author="jan" w:date="2014-05-16T13:56:00Z">
            <w:rPr>
              <w:rFonts w:cs="Helvetica"/>
              <w:lang w:val="de-AT"/>
            </w:rPr>
          </w:rPrChange>
        </w:rPr>
        <w:t>Mit den i</w:t>
      </w:r>
      <w:r w:rsidR="00293704" w:rsidRPr="009A4162">
        <w:rPr>
          <w:rFonts w:cs="Helvetica"/>
          <w:lang w:val="de-AT"/>
          <w:rPrChange w:id="560" w:author="jan" w:date="2014-05-16T13:56:00Z">
            <w:rPr>
              <w:rFonts w:cs="Helvetica"/>
              <w:lang w:val="de-AT"/>
            </w:rPr>
          </w:rPrChange>
        </w:rPr>
        <w:t>m selben Jahr formulierte</w:t>
      </w:r>
      <w:r w:rsidRPr="009A4162">
        <w:rPr>
          <w:rFonts w:cs="Helvetica"/>
          <w:lang w:val="de-AT"/>
          <w:rPrChange w:id="561" w:author="jan" w:date="2014-05-16T13:56:00Z">
            <w:rPr>
              <w:rFonts w:cs="Helvetica"/>
              <w:lang w:val="de-AT"/>
            </w:rPr>
          </w:rPrChange>
        </w:rPr>
        <w:t xml:space="preserve">n Leitlinien – </w:t>
      </w:r>
      <w:r w:rsidRPr="009A4162">
        <w:rPr>
          <w:rFonts w:cs="Helvetica"/>
          <w:i/>
          <w:lang w:val="de-AT"/>
          <w:rPrChange w:id="562" w:author="jan" w:date="2014-05-16T13:56:00Z">
            <w:rPr>
              <w:rFonts w:cs="Helvetica"/>
              <w:i/>
              <w:lang w:val="de-AT"/>
            </w:rPr>
          </w:rPrChange>
        </w:rPr>
        <w:t>Partner gewinnen. Werte vermitteln, Interessen vertreten</w:t>
      </w:r>
      <w:r w:rsidRPr="009A4162">
        <w:rPr>
          <w:rFonts w:cs="Helvetica"/>
          <w:lang w:val="de-AT"/>
          <w:rPrChange w:id="563" w:author="jan" w:date="2014-05-16T13:56:00Z">
            <w:rPr>
              <w:rFonts w:cs="Helvetica"/>
              <w:lang w:val="de-AT"/>
            </w:rPr>
          </w:rPrChange>
        </w:rPr>
        <w:t xml:space="preserve"> rückt</w:t>
      </w:r>
      <w:ins w:id="564" w:author="jan" w:date="2014-05-16T14:24:00Z">
        <w:r w:rsidR="0033483C">
          <w:rPr>
            <w:rFonts w:cs="Helvetica"/>
            <w:lang w:val="de-AT"/>
          </w:rPr>
          <w:t>e</w:t>
        </w:r>
      </w:ins>
      <w:r w:rsidRPr="0033483C">
        <w:rPr>
          <w:rFonts w:cs="Helvetica"/>
          <w:lang w:val="de-AT"/>
        </w:rPr>
        <w:t xml:space="preserve"> die auswärtige Kultur- und Bildungspolitik starker in den Fokus der Außenpolitik. So </w:t>
      </w:r>
      <w:proofErr w:type="spellStart"/>
      <w:r w:rsidRPr="0033483C">
        <w:rPr>
          <w:rFonts w:cs="Helvetica"/>
          <w:lang w:val="de-AT"/>
        </w:rPr>
        <w:t>soll</w:t>
      </w:r>
      <w:ins w:id="565" w:author="jan" w:date="2014-05-16T14:24:00Z">
        <w:r w:rsidR="0033483C">
          <w:rPr>
            <w:rFonts w:cs="Helvetica"/>
            <w:lang w:val="de-AT"/>
          </w:rPr>
          <w:t>te</w:t>
        </w:r>
      </w:ins>
      <w:r w:rsidRPr="0033483C">
        <w:rPr>
          <w:rFonts w:cs="Helvetica"/>
          <w:lang w:val="de-AT"/>
        </w:rPr>
        <w:t>en</w:t>
      </w:r>
      <w:proofErr w:type="spellEnd"/>
      <w:r w:rsidRPr="0033483C">
        <w:rPr>
          <w:rFonts w:cs="Helvetica"/>
          <w:lang w:val="de-AT"/>
        </w:rPr>
        <w:t xml:space="preserve"> neben der Krisen- und Konfliktvorbeugung auch politische und wirtschaftliche Interessen besser durchgesetzt werden können. </w:t>
      </w:r>
    </w:p>
    <w:p w14:paraId="068D84BE" w14:textId="77777777" w:rsidR="00643CC1" w:rsidRPr="009A4162" w:rsidRDefault="00643CC1" w:rsidP="000D7E6F">
      <w:pPr>
        <w:rPr>
          <w:sz w:val="20"/>
          <w:szCs w:val="20"/>
          <w:lang w:val="de-AT"/>
          <w:rPrChange w:id="566" w:author="jan" w:date="2014-05-16T13:56:00Z">
            <w:rPr>
              <w:sz w:val="20"/>
              <w:szCs w:val="20"/>
              <w:lang w:val="de-AT"/>
            </w:rPr>
          </w:rPrChange>
        </w:rPr>
      </w:pPr>
      <w:r w:rsidRPr="009A4162">
        <w:rPr>
          <w:sz w:val="20"/>
          <w:szCs w:val="20"/>
          <w:lang w:val="de-AT"/>
          <w:rPrChange w:id="567" w:author="jan" w:date="2014-05-16T13:56:00Z">
            <w:rPr>
              <w:sz w:val="20"/>
              <w:szCs w:val="20"/>
              <w:lang w:val="de-AT"/>
            </w:rPr>
          </w:rPrChange>
        </w:rPr>
        <w:t xml:space="preserve">Vgl.  </w:t>
      </w:r>
      <w:proofErr w:type="spellStart"/>
      <w:r w:rsidRPr="009A4162">
        <w:rPr>
          <w:sz w:val="20"/>
          <w:szCs w:val="20"/>
          <w:lang w:val="de-AT"/>
          <w:rPrChange w:id="568" w:author="jan" w:date="2014-05-16T13:56:00Z">
            <w:rPr>
              <w:sz w:val="20"/>
              <w:szCs w:val="20"/>
              <w:lang w:val="de-AT"/>
            </w:rPr>
          </w:rPrChange>
        </w:rPr>
        <w:t>Arch</w:t>
      </w:r>
      <w:proofErr w:type="spellEnd"/>
      <w:r w:rsidRPr="009A4162">
        <w:rPr>
          <w:sz w:val="20"/>
          <w:szCs w:val="20"/>
          <w:lang w:val="de-AT"/>
          <w:rPrChange w:id="569" w:author="jan" w:date="2014-05-16T13:56:00Z">
            <w:rPr>
              <w:sz w:val="20"/>
              <w:szCs w:val="20"/>
              <w:lang w:val="de-AT"/>
            </w:rPr>
          </w:rPrChange>
        </w:rPr>
        <w:t>+ 211/212, Seite 12-15.</w:t>
      </w:r>
    </w:p>
    <w:p w14:paraId="1BFFD79D" w14:textId="77777777" w:rsidR="008921E2" w:rsidRPr="009A4162" w:rsidRDefault="008921E2" w:rsidP="000D7E6F">
      <w:pPr>
        <w:rPr>
          <w:b/>
          <w:sz w:val="36"/>
          <w:szCs w:val="36"/>
          <w:lang w:val="de-AT"/>
          <w:rPrChange w:id="570" w:author="jan" w:date="2014-05-16T13:56:00Z">
            <w:rPr>
              <w:b/>
              <w:sz w:val="36"/>
              <w:szCs w:val="36"/>
              <w:lang w:val="de-AT"/>
            </w:rPr>
          </w:rPrChange>
        </w:rPr>
      </w:pPr>
    </w:p>
    <w:p w14:paraId="0D3561FF" w14:textId="5861336C" w:rsidR="009A28C1" w:rsidRPr="009A4162" w:rsidRDefault="00833DC7" w:rsidP="000D7E6F">
      <w:pPr>
        <w:rPr>
          <w:lang w:val="de-AT"/>
          <w:rPrChange w:id="571" w:author="jan" w:date="2014-05-16T13:56:00Z">
            <w:rPr>
              <w:lang w:val="de-AT"/>
            </w:rPr>
          </w:rPrChange>
        </w:rPr>
      </w:pPr>
      <w:r w:rsidRPr="009A4162">
        <w:rPr>
          <w:b/>
          <w:lang w:val="de-AT"/>
          <w:rPrChange w:id="572" w:author="jan" w:date="2014-05-16T13:56:00Z">
            <w:rPr>
              <w:b/>
              <w:lang w:val="de-AT"/>
            </w:rPr>
          </w:rPrChange>
        </w:rPr>
        <w:t>Begriffe zum Thema</w:t>
      </w:r>
      <w:r w:rsidRPr="009A4162">
        <w:rPr>
          <w:b/>
          <w:sz w:val="36"/>
          <w:szCs w:val="36"/>
          <w:lang w:val="de-AT"/>
          <w:rPrChange w:id="573" w:author="jan" w:date="2014-05-16T13:56:00Z">
            <w:rPr>
              <w:b/>
              <w:sz w:val="36"/>
              <w:szCs w:val="36"/>
              <w:lang w:val="de-AT"/>
            </w:rPr>
          </w:rPrChange>
        </w:rPr>
        <w:t xml:space="preserve"> </w:t>
      </w:r>
    </w:p>
    <w:p w14:paraId="34701713" w14:textId="77777777" w:rsidR="009A28C1" w:rsidRPr="009A4162" w:rsidRDefault="009A28C1" w:rsidP="000D7E6F">
      <w:pPr>
        <w:widowControl w:val="0"/>
        <w:autoSpaceDE w:val="0"/>
        <w:autoSpaceDN w:val="0"/>
        <w:adjustRightInd w:val="0"/>
        <w:spacing w:after="0"/>
        <w:rPr>
          <w:rFonts w:cs="Georgia"/>
          <w:color w:val="262626"/>
          <w:sz w:val="20"/>
          <w:szCs w:val="20"/>
          <w:lang w:val="de-AT"/>
          <w:rPrChange w:id="574" w:author="jan" w:date="2014-05-16T13:56:00Z">
            <w:rPr>
              <w:rFonts w:cs="Georgia"/>
              <w:color w:val="262626"/>
              <w:sz w:val="20"/>
              <w:szCs w:val="20"/>
              <w:lang w:val="de-AT"/>
            </w:rPr>
          </w:rPrChange>
        </w:rPr>
      </w:pPr>
      <w:r w:rsidRPr="009A4162">
        <w:rPr>
          <w:sz w:val="20"/>
          <w:szCs w:val="20"/>
          <w:lang w:val="de-AT"/>
          <w:rPrChange w:id="575" w:author="jan" w:date="2014-05-16T13:56:00Z">
            <w:rPr>
              <w:sz w:val="20"/>
              <w:szCs w:val="20"/>
              <w:lang w:val="de-AT"/>
            </w:rPr>
          </w:rPrChange>
        </w:rPr>
        <w:t xml:space="preserve">Siehe auch: </w:t>
      </w:r>
      <w:r w:rsidRPr="009A4162">
        <w:rPr>
          <w:b/>
          <w:sz w:val="20"/>
          <w:szCs w:val="20"/>
          <w:lang w:val="de-AT"/>
          <w:rPrChange w:id="576" w:author="jan" w:date="2014-05-16T13:56:00Z">
            <w:rPr>
              <w:b/>
              <w:sz w:val="20"/>
              <w:szCs w:val="20"/>
              <w:lang w:val="de-AT"/>
            </w:rPr>
          </w:rPrChange>
        </w:rPr>
        <w:t xml:space="preserve">DAM </w:t>
      </w:r>
      <w:r w:rsidRPr="009A4162">
        <w:rPr>
          <w:rFonts w:cs="Georgia"/>
          <w:b/>
          <w:color w:val="262626"/>
          <w:sz w:val="20"/>
          <w:szCs w:val="20"/>
          <w:lang w:val="de-AT"/>
          <w:rPrChange w:id="577" w:author="jan" w:date="2014-05-16T13:56:00Z">
            <w:rPr>
              <w:rFonts w:cs="Georgia"/>
              <w:b/>
              <w:color w:val="262626"/>
              <w:sz w:val="20"/>
              <w:szCs w:val="20"/>
              <w:lang w:val="de-AT"/>
            </w:rPr>
          </w:rPrChange>
        </w:rPr>
        <w:t>09.02.2007 - 15.04.2007</w:t>
      </w:r>
      <w:r w:rsidRPr="009A4162">
        <w:rPr>
          <w:b/>
          <w:sz w:val="20"/>
          <w:szCs w:val="20"/>
          <w:lang w:val="de-AT"/>
          <w:rPrChange w:id="578" w:author="jan" w:date="2014-05-16T13:56:00Z">
            <w:rPr>
              <w:b/>
              <w:sz w:val="20"/>
              <w:szCs w:val="20"/>
              <w:lang w:val="de-AT"/>
            </w:rPr>
          </w:rPrChange>
        </w:rPr>
        <w:t>„</w:t>
      </w:r>
      <w:r w:rsidRPr="009A4162">
        <w:rPr>
          <w:rFonts w:cs="Georgia"/>
          <w:b/>
          <w:sz w:val="20"/>
          <w:szCs w:val="20"/>
          <w:lang w:val="de-AT"/>
          <w:rPrChange w:id="579" w:author="jan" w:date="2014-05-16T13:56:00Z">
            <w:rPr>
              <w:rFonts w:cs="Georgia"/>
              <w:b/>
              <w:sz w:val="20"/>
              <w:szCs w:val="20"/>
              <w:lang w:val="de-AT"/>
            </w:rPr>
          </w:rPrChange>
        </w:rPr>
        <w:t xml:space="preserve">Asmara. Afrikas heimliche Hauptstadt der Moderne” </w:t>
      </w:r>
    </w:p>
    <w:p w14:paraId="5A09A669" w14:textId="349127D1" w:rsidR="009A28C1" w:rsidRPr="009A4162" w:rsidRDefault="009A28C1" w:rsidP="000D7E6F">
      <w:pPr>
        <w:rPr>
          <w:rFonts w:cs="Georgia"/>
          <w:color w:val="262626"/>
          <w:sz w:val="20"/>
          <w:szCs w:val="20"/>
          <w:lang w:val="de-AT"/>
          <w:rPrChange w:id="580" w:author="jan" w:date="2014-05-16T13:56:00Z">
            <w:rPr>
              <w:rFonts w:cs="Georgia"/>
              <w:color w:val="262626"/>
              <w:sz w:val="20"/>
              <w:szCs w:val="20"/>
              <w:lang w:val="it-IT"/>
            </w:rPr>
          </w:rPrChange>
        </w:rPr>
      </w:pPr>
      <w:r w:rsidRPr="009A4162">
        <w:rPr>
          <w:rFonts w:cs="Georgia"/>
          <w:color w:val="262626"/>
          <w:sz w:val="20"/>
          <w:szCs w:val="20"/>
          <w:lang w:val="de-AT"/>
          <w:rPrChange w:id="581" w:author="jan" w:date="2014-05-16T13:56:00Z">
            <w:rPr>
              <w:rFonts w:cs="Georgia"/>
              <w:color w:val="262626"/>
              <w:sz w:val="20"/>
              <w:szCs w:val="20"/>
              <w:lang w:val="de-AT"/>
            </w:rPr>
          </w:rPrChange>
        </w:rPr>
        <w:t>Asmara, die Hauptstadt Eritreas, beherbergt in ihrem Kern eines der größten erhaltenen Ensembles moderner europäischer Architektur. Nur Miami South Beach, Tel Aviv und Napier (Neuseeland) bieten ähnliche Ensembles dieser Epoche.</w:t>
      </w:r>
      <w:r w:rsidR="00F35CF5" w:rsidRPr="009A4162">
        <w:rPr>
          <w:rFonts w:cs="Georgia"/>
          <w:color w:val="262626"/>
          <w:sz w:val="20"/>
          <w:szCs w:val="20"/>
          <w:lang w:val="de-AT"/>
          <w:rPrChange w:id="582" w:author="jan" w:date="2014-05-16T13:56:00Z">
            <w:rPr>
              <w:rFonts w:cs="Georgia"/>
              <w:color w:val="262626"/>
              <w:sz w:val="20"/>
              <w:szCs w:val="20"/>
              <w:lang w:val="de-AT"/>
            </w:rPr>
          </w:rPrChange>
        </w:rPr>
        <w:t xml:space="preserve"> </w:t>
      </w:r>
      <w:r w:rsidRPr="009A4162">
        <w:rPr>
          <w:sz w:val="20"/>
          <w:szCs w:val="20"/>
          <w:lang w:val="de-AT"/>
          <w:rPrChange w:id="583" w:author="jan" w:date="2014-05-16T13:56:00Z">
            <w:rPr>
              <w:sz w:val="20"/>
              <w:szCs w:val="20"/>
              <w:lang w:val="it-IT"/>
            </w:rPr>
          </w:rPrChange>
        </w:rPr>
        <w:t xml:space="preserve">Quelle:  </w:t>
      </w:r>
      <w:r w:rsidR="00E671F3" w:rsidRPr="009A4162">
        <w:rPr>
          <w:lang w:val="de-AT"/>
          <w:rPrChange w:id="584" w:author="jan" w:date="2014-05-16T13:56:00Z">
            <w:rPr/>
          </w:rPrChange>
        </w:rPr>
        <w:fldChar w:fldCharType="begin"/>
      </w:r>
      <w:r w:rsidR="00E671F3" w:rsidRPr="009A4162">
        <w:rPr>
          <w:lang w:val="de-AT"/>
          <w:rPrChange w:id="585" w:author="jan" w:date="2014-05-16T13:56:00Z">
            <w:rPr>
              <w:lang w:val="it-IT"/>
            </w:rPr>
          </w:rPrChange>
        </w:rPr>
        <w:instrText xml:space="preserve"> HYPERLINK "http://damonline.de/portal/de/Ausstellungen/Asmara.AfrikasheimlicheHauptstadtderModerne/1775/0/57356/mod1122-details1/1594.aspx" </w:instrText>
      </w:r>
      <w:r w:rsidR="00E671F3" w:rsidRPr="009A4162">
        <w:rPr>
          <w:lang w:val="de-AT"/>
          <w:rPrChange w:id="586" w:author="jan" w:date="2014-05-16T13:56:00Z">
            <w:rPr/>
          </w:rPrChange>
        </w:rPr>
        <w:fldChar w:fldCharType="separate"/>
      </w:r>
      <w:r w:rsidRPr="009A4162">
        <w:rPr>
          <w:rStyle w:val="Hyperlink"/>
          <w:color w:val="auto"/>
          <w:sz w:val="20"/>
          <w:szCs w:val="20"/>
          <w:lang w:val="de-AT"/>
          <w:rPrChange w:id="587" w:author="jan" w:date="2014-05-16T13:56:00Z">
            <w:rPr>
              <w:rStyle w:val="Hyperlink"/>
              <w:color w:val="auto"/>
              <w:sz w:val="20"/>
              <w:szCs w:val="20"/>
              <w:lang w:val="it-IT"/>
            </w:rPr>
          </w:rPrChange>
        </w:rPr>
        <w:t>http://damonline.de/portal/de/Ausstellungen/Asmara.AfrikasheimlicheHauptstadtderModerne/1775/0/57356/mod1122-details1/1594.aspx</w:t>
      </w:r>
      <w:r w:rsidR="00E671F3" w:rsidRPr="009A4162">
        <w:rPr>
          <w:rStyle w:val="Hyperlink"/>
          <w:color w:val="auto"/>
          <w:sz w:val="20"/>
          <w:szCs w:val="20"/>
          <w:lang w:val="de-AT"/>
          <w:rPrChange w:id="588" w:author="jan" w:date="2014-05-16T13:56:00Z">
            <w:rPr>
              <w:rStyle w:val="Hyperlink"/>
              <w:color w:val="auto"/>
              <w:sz w:val="20"/>
              <w:szCs w:val="20"/>
              <w:lang w:val="de-AT"/>
            </w:rPr>
          </w:rPrChange>
        </w:rPr>
        <w:fldChar w:fldCharType="end"/>
      </w:r>
    </w:p>
    <w:p w14:paraId="53FD3892" w14:textId="77777777" w:rsidR="009A28C1" w:rsidRPr="009A4162" w:rsidRDefault="009A28C1" w:rsidP="000D7E6F">
      <w:pPr>
        <w:rPr>
          <w:sz w:val="20"/>
          <w:szCs w:val="20"/>
          <w:lang w:val="de-AT"/>
          <w:rPrChange w:id="589" w:author="jan" w:date="2014-05-16T13:56:00Z">
            <w:rPr>
              <w:sz w:val="20"/>
              <w:szCs w:val="20"/>
              <w:lang w:val="it-IT"/>
            </w:rPr>
          </w:rPrChange>
        </w:rPr>
      </w:pPr>
    </w:p>
    <w:p w14:paraId="7F927A7D" w14:textId="77777777" w:rsidR="00883DD7" w:rsidRPr="009A4162" w:rsidRDefault="00883DD7" w:rsidP="000D7E6F">
      <w:pPr>
        <w:rPr>
          <w:rFonts w:cs="Helvetica"/>
          <w:color w:val="1C1C1C"/>
          <w:sz w:val="20"/>
          <w:szCs w:val="20"/>
          <w:lang w:val="de-AT"/>
        </w:rPr>
      </w:pPr>
      <w:r w:rsidRPr="009A4162">
        <w:rPr>
          <w:rFonts w:cs="Helvetica"/>
          <w:b/>
          <w:bCs/>
          <w:color w:val="1C1C1C"/>
          <w:sz w:val="20"/>
          <w:szCs w:val="20"/>
          <w:lang w:val="de-AT"/>
        </w:rPr>
        <w:t>Dependenztheorie</w:t>
      </w:r>
      <w:r w:rsidRPr="009A4162">
        <w:rPr>
          <w:rFonts w:cs="Helvetica"/>
          <w:color w:val="1C1C1C"/>
          <w:sz w:val="20"/>
          <w:szCs w:val="20"/>
          <w:lang w:val="de-AT"/>
        </w:rPr>
        <w:t xml:space="preserve"> (von </w:t>
      </w:r>
      <w:r w:rsidR="00E671F3" w:rsidRPr="009A4162">
        <w:rPr>
          <w:lang w:val="de-AT"/>
          <w:rPrChange w:id="590" w:author="jan" w:date="2014-05-16T13:56:00Z">
            <w:rPr/>
          </w:rPrChange>
        </w:rPr>
        <w:fldChar w:fldCharType="begin"/>
      </w:r>
      <w:r w:rsidR="00E671F3" w:rsidRPr="009A4162">
        <w:rPr>
          <w:lang w:val="de-AT"/>
          <w:rPrChange w:id="591" w:author="jan" w:date="2014-05-16T13:56:00Z">
            <w:rPr/>
          </w:rPrChange>
        </w:rPr>
        <w:instrText xml:space="preserve"> HYPERLINK "http://de.wikipedia.org/wiki/Spanische_Sprache" </w:instrText>
      </w:r>
      <w:r w:rsidR="00E671F3" w:rsidRPr="009A4162">
        <w:rPr>
          <w:lang w:val="de-AT"/>
          <w:rPrChange w:id="592" w:author="jan" w:date="2014-05-16T13:56:00Z">
            <w:rPr/>
          </w:rPrChange>
        </w:rPr>
        <w:fldChar w:fldCharType="separate"/>
      </w:r>
      <w:r w:rsidRPr="009A4162">
        <w:rPr>
          <w:rFonts w:cs="Helvetica"/>
          <w:color w:val="002DA2"/>
          <w:sz w:val="20"/>
          <w:szCs w:val="20"/>
          <w:lang w:val="de-AT"/>
          <w:rPrChange w:id="593" w:author="jan" w:date="2014-05-16T13:56:00Z">
            <w:rPr>
              <w:rFonts w:cs="Helvetica"/>
              <w:color w:val="002DA2"/>
              <w:sz w:val="20"/>
              <w:szCs w:val="20"/>
              <w:lang w:val="de-AT"/>
            </w:rPr>
          </w:rPrChange>
        </w:rPr>
        <w:t>span.</w:t>
      </w:r>
      <w:r w:rsidR="00E671F3" w:rsidRPr="009A4162">
        <w:rPr>
          <w:rFonts w:cs="Helvetica"/>
          <w:color w:val="002DA2"/>
          <w:sz w:val="20"/>
          <w:szCs w:val="20"/>
          <w:lang w:val="de-AT"/>
          <w:rPrChange w:id="594" w:author="jan" w:date="2014-05-16T13:56:00Z">
            <w:rPr>
              <w:rFonts w:cs="Helvetica"/>
              <w:color w:val="002DA2"/>
              <w:sz w:val="20"/>
              <w:szCs w:val="20"/>
              <w:lang w:val="de-AT"/>
            </w:rPr>
          </w:rPrChange>
        </w:rPr>
        <w:fldChar w:fldCharType="end"/>
      </w:r>
      <w:r w:rsidRPr="009A4162">
        <w:rPr>
          <w:rFonts w:cs="Helvetica"/>
          <w:color w:val="1C1C1C"/>
          <w:sz w:val="20"/>
          <w:szCs w:val="20"/>
          <w:lang w:val="de-AT"/>
        </w:rPr>
        <w:t xml:space="preserve"> </w:t>
      </w:r>
      <w:proofErr w:type="spellStart"/>
      <w:r w:rsidRPr="009A4162">
        <w:rPr>
          <w:rFonts w:cs="Helvetica"/>
          <w:i/>
          <w:iCs/>
          <w:color w:val="1C1C1C"/>
          <w:sz w:val="20"/>
          <w:szCs w:val="20"/>
          <w:lang w:val="de-AT"/>
        </w:rPr>
        <w:t>dependencia</w:t>
      </w:r>
      <w:proofErr w:type="spellEnd"/>
      <w:r w:rsidRPr="00B31BEA">
        <w:rPr>
          <w:rFonts w:cs="Helvetica"/>
          <w:color w:val="1C1C1C"/>
          <w:sz w:val="20"/>
          <w:szCs w:val="20"/>
          <w:lang w:val="de-AT"/>
        </w:rPr>
        <w:t xml:space="preserve"> - Abhängigkeit, Unterordnung; Filiale bzw. </w:t>
      </w:r>
      <w:r w:rsidR="00E671F3" w:rsidRPr="009A4162">
        <w:rPr>
          <w:lang w:val="de-AT"/>
          <w:rPrChange w:id="595" w:author="jan" w:date="2014-05-16T13:56:00Z">
            <w:rPr/>
          </w:rPrChange>
        </w:rPr>
        <w:fldChar w:fldCharType="begin"/>
      </w:r>
      <w:r w:rsidR="00E671F3" w:rsidRPr="009A4162">
        <w:rPr>
          <w:lang w:val="de-AT"/>
          <w:rPrChange w:id="596" w:author="jan" w:date="2014-05-16T13:56:00Z">
            <w:rPr/>
          </w:rPrChange>
        </w:rPr>
        <w:instrText xml:space="preserve"> HYPERLINK "http://de.wikipedia.org/wiki/Portugiesische_Sprache" </w:instrText>
      </w:r>
      <w:r w:rsidR="00E671F3" w:rsidRPr="009A4162">
        <w:rPr>
          <w:lang w:val="de-AT"/>
          <w:rPrChange w:id="597" w:author="jan" w:date="2014-05-16T13:56:00Z">
            <w:rPr/>
          </w:rPrChange>
        </w:rPr>
        <w:fldChar w:fldCharType="separate"/>
      </w:r>
      <w:r w:rsidRPr="009A4162">
        <w:rPr>
          <w:rFonts w:cs="Helvetica"/>
          <w:color w:val="002DA2"/>
          <w:sz w:val="20"/>
          <w:szCs w:val="20"/>
          <w:lang w:val="de-AT"/>
          <w:rPrChange w:id="598" w:author="jan" w:date="2014-05-16T13:56:00Z">
            <w:rPr>
              <w:rFonts w:cs="Helvetica"/>
              <w:color w:val="002DA2"/>
              <w:sz w:val="20"/>
              <w:szCs w:val="20"/>
              <w:lang w:val="de-AT"/>
            </w:rPr>
          </w:rPrChange>
        </w:rPr>
        <w:t>port.</w:t>
      </w:r>
      <w:r w:rsidR="00E671F3" w:rsidRPr="009A4162">
        <w:rPr>
          <w:rFonts w:cs="Helvetica"/>
          <w:color w:val="002DA2"/>
          <w:sz w:val="20"/>
          <w:szCs w:val="20"/>
          <w:lang w:val="de-AT"/>
          <w:rPrChange w:id="599" w:author="jan" w:date="2014-05-16T13:56:00Z">
            <w:rPr>
              <w:rFonts w:cs="Helvetica"/>
              <w:color w:val="002DA2"/>
              <w:sz w:val="20"/>
              <w:szCs w:val="20"/>
              <w:lang w:val="de-AT"/>
            </w:rPr>
          </w:rPrChange>
        </w:rPr>
        <w:fldChar w:fldCharType="end"/>
      </w:r>
      <w:r w:rsidRPr="009A4162">
        <w:rPr>
          <w:rFonts w:cs="Helvetica"/>
          <w:color w:val="1C1C1C"/>
          <w:sz w:val="20"/>
          <w:szCs w:val="20"/>
          <w:lang w:val="de-AT"/>
        </w:rPr>
        <w:t xml:space="preserve"> </w:t>
      </w:r>
      <w:proofErr w:type="spellStart"/>
      <w:r w:rsidRPr="009A4162">
        <w:rPr>
          <w:rFonts w:cs="Helvetica"/>
          <w:i/>
          <w:iCs/>
          <w:color w:val="1C1C1C"/>
          <w:sz w:val="20"/>
          <w:szCs w:val="20"/>
          <w:lang w:val="de-AT"/>
        </w:rPr>
        <w:t>dependência</w:t>
      </w:r>
      <w:proofErr w:type="spellEnd"/>
      <w:r w:rsidRPr="00B31BEA">
        <w:rPr>
          <w:rFonts w:cs="Helvetica"/>
          <w:color w:val="1C1C1C"/>
          <w:sz w:val="20"/>
          <w:szCs w:val="20"/>
          <w:lang w:val="de-AT"/>
        </w:rPr>
        <w:t xml:space="preserve"> – Abhängigkeit) ist der Oberbegriff für eine Mitte der </w:t>
      </w:r>
      <w:r w:rsidR="00E671F3" w:rsidRPr="009A4162">
        <w:rPr>
          <w:lang w:val="de-AT"/>
          <w:rPrChange w:id="600" w:author="jan" w:date="2014-05-16T13:56:00Z">
            <w:rPr/>
          </w:rPrChange>
        </w:rPr>
        <w:fldChar w:fldCharType="begin"/>
      </w:r>
      <w:r w:rsidR="00E671F3" w:rsidRPr="009A4162">
        <w:rPr>
          <w:lang w:val="de-AT"/>
          <w:rPrChange w:id="601" w:author="jan" w:date="2014-05-16T13:56:00Z">
            <w:rPr/>
          </w:rPrChange>
        </w:rPr>
        <w:instrText xml:space="preserve"> HYPERLINK "http://de.wikipedia.org/wiki/1960er" </w:instrText>
      </w:r>
      <w:r w:rsidR="00E671F3" w:rsidRPr="009A4162">
        <w:rPr>
          <w:lang w:val="de-AT"/>
          <w:rPrChange w:id="602" w:author="jan" w:date="2014-05-16T13:56:00Z">
            <w:rPr/>
          </w:rPrChange>
        </w:rPr>
        <w:fldChar w:fldCharType="separate"/>
      </w:r>
      <w:r w:rsidRPr="009A4162">
        <w:rPr>
          <w:rFonts w:cs="Helvetica"/>
          <w:color w:val="002DA2"/>
          <w:sz w:val="20"/>
          <w:szCs w:val="20"/>
          <w:lang w:val="de-AT"/>
          <w:rPrChange w:id="603" w:author="jan" w:date="2014-05-16T13:56:00Z">
            <w:rPr>
              <w:rFonts w:cs="Helvetica"/>
              <w:color w:val="002DA2"/>
              <w:sz w:val="20"/>
              <w:szCs w:val="20"/>
              <w:lang w:val="de-AT"/>
            </w:rPr>
          </w:rPrChange>
        </w:rPr>
        <w:t>1960er</w:t>
      </w:r>
      <w:r w:rsidR="00E671F3" w:rsidRPr="009A4162">
        <w:rPr>
          <w:rFonts w:cs="Helvetica"/>
          <w:color w:val="002DA2"/>
          <w:sz w:val="20"/>
          <w:szCs w:val="20"/>
          <w:lang w:val="de-AT"/>
          <w:rPrChange w:id="604" w:author="jan" w:date="2014-05-16T13:56:00Z">
            <w:rPr>
              <w:rFonts w:cs="Helvetica"/>
              <w:color w:val="002DA2"/>
              <w:sz w:val="20"/>
              <w:szCs w:val="20"/>
              <w:lang w:val="de-AT"/>
            </w:rPr>
          </w:rPrChange>
        </w:rPr>
        <w:fldChar w:fldCharType="end"/>
      </w:r>
      <w:r w:rsidRPr="009A4162">
        <w:rPr>
          <w:rFonts w:cs="Helvetica"/>
          <w:color w:val="1C1C1C"/>
          <w:sz w:val="20"/>
          <w:szCs w:val="20"/>
          <w:lang w:val="de-AT"/>
        </w:rPr>
        <w:t xml:space="preserve"> Jahre ursprünglich in </w:t>
      </w:r>
      <w:r w:rsidR="00E671F3" w:rsidRPr="009A4162">
        <w:rPr>
          <w:lang w:val="de-AT"/>
          <w:rPrChange w:id="605" w:author="jan" w:date="2014-05-16T13:56:00Z">
            <w:rPr/>
          </w:rPrChange>
        </w:rPr>
        <w:fldChar w:fldCharType="begin"/>
      </w:r>
      <w:r w:rsidR="00E671F3" w:rsidRPr="009A4162">
        <w:rPr>
          <w:lang w:val="de-AT"/>
          <w:rPrChange w:id="606" w:author="jan" w:date="2014-05-16T13:56:00Z">
            <w:rPr/>
          </w:rPrChange>
        </w:rPr>
        <w:instrText xml:space="preserve"> HYPERLINK "http://de.wikipedia.org/wiki/Lateinamerika" </w:instrText>
      </w:r>
      <w:r w:rsidR="00E671F3" w:rsidRPr="009A4162">
        <w:rPr>
          <w:lang w:val="de-AT"/>
          <w:rPrChange w:id="607" w:author="jan" w:date="2014-05-16T13:56:00Z">
            <w:rPr/>
          </w:rPrChange>
        </w:rPr>
        <w:fldChar w:fldCharType="separate"/>
      </w:r>
      <w:r w:rsidRPr="009A4162">
        <w:rPr>
          <w:rFonts w:cs="Helvetica"/>
          <w:color w:val="002DA2"/>
          <w:sz w:val="20"/>
          <w:szCs w:val="20"/>
          <w:lang w:val="de-AT"/>
          <w:rPrChange w:id="608" w:author="jan" w:date="2014-05-16T13:56:00Z">
            <w:rPr>
              <w:rFonts w:cs="Helvetica"/>
              <w:color w:val="002DA2"/>
              <w:sz w:val="20"/>
              <w:szCs w:val="20"/>
              <w:lang w:val="de-AT"/>
            </w:rPr>
          </w:rPrChange>
        </w:rPr>
        <w:t>Lateinamerika</w:t>
      </w:r>
      <w:r w:rsidR="00E671F3" w:rsidRPr="009A4162">
        <w:rPr>
          <w:rFonts w:cs="Helvetica"/>
          <w:color w:val="002DA2"/>
          <w:sz w:val="20"/>
          <w:szCs w:val="20"/>
          <w:lang w:val="de-AT"/>
          <w:rPrChange w:id="609" w:author="jan" w:date="2014-05-16T13:56:00Z">
            <w:rPr>
              <w:rFonts w:cs="Helvetica"/>
              <w:color w:val="002DA2"/>
              <w:sz w:val="20"/>
              <w:szCs w:val="20"/>
              <w:lang w:val="de-AT"/>
            </w:rPr>
          </w:rPrChange>
        </w:rPr>
        <w:fldChar w:fldCharType="end"/>
      </w:r>
      <w:r w:rsidRPr="009A4162">
        <w:rPr>
          <w:rFonts w:cs="Helvetica"/>
          <w:color w:val="1C1C1C"/>
          <w:sz w:val="20"/>
          <w:szCs w:val="20"/>
          <w:lang w:val="de-AT"/>
        </w:rPr>
        <w:t xml:space="preserve"> entstandene Gruppe von in ihren Grundannahmen eng verwandten </w:t>
      </w:r>
      <w:r w:rsidR="00E671F3" w:rsidRPr="009A4162">
        <w:rPr>
          <w:lang w:val="de-AT"/>
          <w:rPrChange w:id="610" w:author="jan" w:date="2014-05-16T13:56:00Z">
            <w:rPr/>
          </w:rPrChange>
        </w:rPr>
        <w:fldChar w:fldCharType="begin"/>
      </w:r>
      <w:r w:rsidR="00E671F3" w:rsidRPr="009A4162">
        <w:rPr>
          <w:lang w:val="de-AT"/>
          <w:rPrChange w:id="611" w:author="jan" w:date="2014-05-16T13:56:00Z">
            <w:rPr/>
          </w:rPrChange>
        </w:rPr>
        <w:instrText xml:space="preserve"> HYPERLINK "http://de.wikipedia.org/wiki/Entwicklungstheorie" </w:instrText>
      </w:r>
      <w:r w:rsidR="00E671F3" w:rsidRPr="009A4162">
        <w:rPr>
          <w:lang w:val="de-AT"/>
          <w:rPrChange w:id="612" w:author="jan" w:date="2014-05-16T13:56:00Z">
            <w:rPr/>
          </w:rPrChange>
        </w:rPr>
        <w:fldChar w:fldCharType="separate"/>
      </w:r>
      <w:r w:rsidRPr="009A4162">
        <w:rPr>
          <w:rFonts w:cs="Helvetica"/>
          <w:color w:val="002DA2"/>
          <w:sz w:val="20"/>
          <w:szCs w:val="20"/>
          <w:lang w:val="de-AT"/>
          <w:rPrChange w:id="613" w:author="jan" w:date="2014-05-16T13:56:00Z">
            <w:rPr>
              <w:rFonts w:cs="Helvetica"/>
              <w:color w:val="002DA2"/>
              <w:sz w:val="20"/>
              <w:szCs w:val="20"/>
              <w:lang w:val="de-AT"/>
            </w:rPr>
          </w:rPrChange>
        </w:rPr>
        <w:t>Entwicklungstheorien</w:t>
      </w:r>
      <w:r w:rsidR="00E671F3" w:rsidRPr="009A4162">
        <w:rPr>
          <w:rFonts w:cs="Helvetica"/>
          <w:color w:val="002DA2"/>
          <w:sz w:val="20"/>
          <w:szCs w:val="20"/>
          <w:lang w:val="de-AT"/>
          <w:rPrChange w:id="614" w:author="jan" w:date="2014-05-16T13:56:00Z">
            <w:rPr>
              <w:rFonts w:cs="Helvetica"/>
              <w:color w:val="002DA2"/>
              <w:sz w:val="20"/>
              <w:szCs w:val="20"/>
              <w:lang w:val="de-AT"/>
            </w:rPr>
          </w:rPrChange>
        </w:rPr>
        <w:fldChar w:fldCharType="end"/>
      </w:r>
      <w:r w:rsidRPr="009A4162">
        <w:rPr>
          <w:rFonts w:cs="Helvetica"/>
          <w:color w:val="1C1C1C"/>
          <w:sz w:val="20"/>
          <w:szCs w:val="20"/>
          <w:lang w:val="de-AT"/>
        </w:rPr>
        <w:t xml:space="preserve">, die die Existenz hierarchischer Abhängigkeiten (Dependenzen) zwischen </w:t>
      </w:r>
      <w:r w:rsidR="00E671F3" w:rsidRPr="009A4162">
        <w:rPr>
          <w:lang w:val="de-AT"/>
          <w:rPrChange w:id="615" w:author="jan" w:date="2014-05-16T13:56:00Z">
            <w:rPr/>
          </w:rPrChange>
        </w:rPr>
        <w:fldChar w:fldCharType="begin"/>
      </w:r>
      <w:r w:rsidR="00E671F3" w:rsidRPr="009A4162">
        <w:rPr>
          <w:lang w:val="de-AT"/>
          <w:rPrChange w:id="616" w:author="jan" w:date="2014-05-16T13:56:00Z">
            <w:rPr/>
          </w:rPrChange>
        </w:rPr>
        <w:instrText xml:space="preserve"> HYPERLINK "http://de.wikipedia.org/wiki/Industriel%C3%A4nder" </w:instrText>
      </w:r>
      <w:r w:rsidR="00E671F3" w:rsidRPr="009A4162">
        <w:rPr>
          <w:lang w:val="de-AT"/>
          <w:rPrChange w:id="617" w:author="jan" w:date="2014-05-16T13:56:00Z">
            <w:rPr/>
          </w:rPrChange>
        </w:rPr>
        <w:fldChar w:fldCharType="separate"/>
      </w:r>
      <w:r w:rsidRPr="009A4162">
        <w:rPr>
          <w:rFonts w:cs="Helvetica"/>
          <w:color w:val="002DA2"/>
          <w:sz w:val="20"/>
          <w:szCs w:val="20"/>
          <w:lang w:val="de-AT"/>
          <w:rPrChange w:id="618" w:author="jan" w:date="2014-05-16T13:56:00Z">
            <w:rPr>
              <w:rFonts w:cs="Helvetica"/>
              <w:color w:val="002DA2"/>
              <w:sz w:val="20"/>
              <w:szCs w:val="20"/>
              <w:lang w:val="de-AT"/>
            </w:rPr>
          </w:rPrChange>
        </w:rPr>
        <w:t>Industrie-</w:t>
      </w:r>
      <w:r w:rsidR="00E671F3" w:rsidRPr="009A4162">
        <w:rPr>
          <w:rFonts w:cs="Helvetica"/>
          <w:color w:val="002DA2"/>
          <w:sz w:val="20"/>
          <w:szCs w:val="20"/>
          <w:lang w:val="de-AT"/>
          <w:rPrChange w:id="619" w:author="jan" w:date="2014-05-16T13:56:00Z">
            <w:rPr>
              <w:rFonts w:cs="Helvetica"/>
              <w:color w:val="002DA2"/>
              <w:sz w:val="20"/>
              <w:szCs w:val="20"/>
              <w:lang w:val="de-AT"/>
            </w:rPr>
          </w:rPrChange>
        </w:rPr>
        <w:fldChar w:fldCharType="end"/>
      </w:r>
      <w:r w:rsidRPr="009A4162">
        <w:rPr>
          <w:rFonts w:cs="Helvetica"/>
          <w:color w:val="1C1C1C"/>
          <w:sz w:val="20"/>
          <w:szCs w:val="20"/>
          <w:lang w:val="de-AT"/>
        </w:rPr>
        <w:t xml:space="preserve"> (Metropolen) und </w:t>
      </w:r>
      <w:r w:rsidR="00E671F3" w:rsidRPr="009A4162">
        <w:rPr>
          <w:lang w:val="de-AT"/>
          <w:rPrChange w:id="620" w:author="jan" w:date="2014-05-16T13:56:00Z">
            <w:rPr/>
          </w:rPrChange>
        </w:rPr>
        <w:fldChar w:fldCharType="begin"/>
      </w:r>
      <w:r w:rsidR="00E671F3" w:rsidRPr="009A4162">
        <w:rPr>
          <w:lang w:val="de-AT"/>
          <w:rPrChange w:id="621" w:author="jan" w:date="2014-05-16T13:56:00Z">
            <w:rPr/>
          </w:rPrChange>
        </w:rPr>
        <w:instrText xml:space="preserve"> HYPERLINK "http://de.wikipedia.org/wiki/Entwicklungsl%C3%A4nder" </w:instrText>
      </w:r>
      <w:r w:rsidR="00E671F3" w:rsidRPr="009A4162">
        <w:rPr>
          <w:lang w:val="de-AT"/>
          <w:rPrChange w:id="622" w:author="jan" w:date="2014-05-16T13:56:00Z">
            <w:rPr/>
          </w:rPrChange>
        </w:rPr>
        <w:fldChar w:fldCharType="separate"/>
      </w:r>
      <w:r w:rsidRPr="009A4162">
        <w:rPr>
          <w:rFonts w:cs="Helvetica"/>
          <w:color w:val="002DA2"/>
          <w:sz w:val="20"/>
          <w:szCs w:val="20"/>
          <w:lang w:val="de-AT"/>
          <w:rPrChange w:id="623" w:author="jan" w:date="2014-05-16T13:56:00Z">
            <w:rPr>
              <w:rFonts w:cs="Helvetica"/>
              <w:color w:val="002DA2"/>
              <w:sz w:val="20"/>
              <w:szCs w:val="20"/>
              <w:lang w:val="de-AT"/>
            </w:rPr>
          </w:rPrChange>
        </w:rPr>
        <w:t>Entwicklungsländern</w:t>
      </w:r>
      <w:r w:rsidR="00E671F3" w:rsidRPr="009A4162">
        <w:rPr>
          <w:rFonts w:cs="Helvetica"/>
          <w:color w:val="002DA2"/>
          <w:sz w:val="20"/>
          <w:szCs w:val="20"/>
          <w:lang w:val="de-AT"/>
          <w:rPrChange w:id="624" w:author="jan" w:date="2014-05-16T13:56:00Z">
            <w:rPr>
              <w:rFonts w:cs="Helvetica"/>
              <w:color w:val="002DA2"/>
              <w:sz w:val="20"/>
              <w:szCs w:val="20"/>
              <w:lang w:val="de-AT"/>
            </w:rPr>
          </w:rPrChange>
        </w:rPr>
        <w:fldChar w:fldCharType="end"/>
      </w:r>
      <w:r w:rsidRPr="009A4162">
        <w:rPr>
          <w:rFonts w:cs="Helvetica"/>
          <w:color w:val="1C1C1C"/>
          <w:sz w:val="20"/>
          <w:szCs w:val="20"/>
          <w:lang w:val="de-AT"/>
        </w:rPr>
        <w:t xml:space="preserve"> (Peripherien) betonen und die Entwicklungsmöglichkeiten der Dritten Welt durch dieses Hierarchieverhältnis als begrenzt sehen. Quelle: </w:t>
      </w:r>
      <w:r w:rsidR="00E671F3" w:rsidRPr="009A4162">
        <w:rPr>
          <w:lang w:val="de-AT"/>
          <w:rPrChange w:id="625" w:author="jan" w:date="2014-05-16T13:56:00Z">
            <w:rPr/>
          </w:rPrChange>
        </w:rPr>
        <w:fldChar w:fldCharType="begin"/>
      </w:r>
      <w:r w:rsidR="00E671F3" w:rsidRPr="009A4162">
        <w:rPr>
          <w:lang w:val="de-AT"/>
          <w:rPrChange w:id="626" w:author="jan" w:date="2014-05-16T13:56:00Z">
            <w:rPr/>
          </w:rPrChange>
        </w:rPr>
        <w:instrText xml:space="preserve"> HYPERLINK "http://de.wikipedia.org/wiki/Dependenztheorie" </w:instrText>
      </w:r>
      <w:r w:rsidR="00E671F3" w:rsidRPr="009A4162">
        <w:rPr>
          <w:lang w:val="de-AT"/>
          <w:rPrChange w:id="627" w:author="jan" w:date="2014-05-16T13:56:00Z">
            <w:rPr/>
          </w:rPrChange>
        </w:rPr>
        <w:fldChar w:fldCharType="separate"/>
      </w:r>
      <w:r w:rsidRPr="009A4162">
        <w:rPr>
          <w:rStyle w:val="Hyperlink"/>
          <w:rFonts w:cs="Helvetica"/>
          <w:sz w:val="20"/>
          <w:szCs w:val="20"/>
          <w:lang w:val="de-AT"/>
          <w:rPrChange w:id="628" w:author="jan" w:date="2014-05-16T13:56:00Z">
            <w:rPr>
              <w:rStyle w:val="Hyperlink"/>
              <w:rFonts w:cs="Helvetica"/>
              <w:sz w:val="20"/>
              <w:szCs w:val="20"/>
              <w:lang w:val="de-AT"/>
            </w:rPr>
          </w:rPrChange>
        </w:rPr>
        <w:t>http://de.wikipedia.org/wiki/Dependenztheorie</w:t>
      </w:r>
      <w:r w:rsidR="00E671F3" w:rsidRPr="009A4162">
        <w:rPr>
          <w:rStyle w:val="Hyperlink"/>
          <w:rFonts w:cs="Helvetica"/>
          <w:sz w:val="20"/>
          <w:szCs w:val="20"/>
          <w:lang w:val="de-AT"/>
          <w:rPrChange w:id="629" w:author="jan" w:date="2014-05-16T13:56:00Z">
            <w:rPr>
              <w:rStyle w:val="Hyperlink"/>
              <w:rFonts w:cs="Helvetica"/>
              <w:sz w:val="20"/>
              <w:szCs w:val="20"/>
              <w:lang w:val="de-AT"/>
            </w:rPr>
          </w:rPrChange>
        </w:rPr>
        <w:fldChar w:fldCharType="end"/>
      </w:r>
    </w:p>
    <w:p w14:paraId="7655C829" w14:textId="77777777" w:rsidR="004B7463" w:rsidRPr="009A4162" w:rsidRDefault="004B7463" w:rsidP="000D7E6F">
      <w:pPr>
        <w:rPr>
          <w:rFonts w:cs="Helvetica"/>
          <w:b/>
          <w:bCs/>
          <w:color w:val="008000"/>
          <w:sz w:val="20"/>
          <w:szCs w:val="20"/>
          <w:lang w:val="de-AT"/>
          <w:rPrChange w:id="630" w:author="jan" w:date="2014-05-16T13:56:00Z">
            <w:rPr>
              <w:rFonts w:cs="Helvetica"/>
              <w:b/>
              <w:bCs/>
              <w:color w:val="008000"/>
              <w:sz w:val="20"/>
              <w:szCs w:val="20"/>
              <w:lang w:val="de-AT"/>
            </w:rPr>
          </w:rPrChange>
        </w:rPr>
      </w:pPr>
    </w:p>
    <w:p w14:paraId="6C44ED1E" w14:textId="25959861" w:rsidR="00A4345E" w:rsidRPr="009A4162" w:rsidRDefault="004B7463" w:rsidP="000D7E6F">
      <w:pPr>
        <w:rPr>
          <w:rFonts w:cs="Helvetica"/>
          <w:b/>
          <w:sz w:val="20"/>
          <w:szCs w:val="20"/>
          <w:lang w:val="de-AT"/>
        </w:rPr>
      </w:pPr>
      <w:r w:rsidRPr="009A4162">
        <w:rPr>
          <w:rFonts w:cs="Helvetica"/>
          <w:sz w:val="20"/>
          <w:szCs w:val="20"/>
          <w:lang w:val="de-AT"/>
          <w:rPrChange w:id="631" w:author="jan" w:date="2014-05-16T13:56:00Z">
            <w:rPr>
              <w:rFonts w:cs="Helvetica"/>
              <w:sz w:val="20"/>
              <w:szCs w:val="20"/>
              <w:lang w:val="de-AT"/>
            </w:rPr>
          </w:rPrChange>
        </w:rPr>
        <w:t xml:space="preserve">Als </w:t>
      </w:r>
      <w:r w:rsidRPr="009A4162">
        <w:rPr>
          <w:rFonts w:cs="Helvetica"/>
          <w:b/>
          <w:bCs/>
          <w:sz w:val="20"/>
          <w:szCs w:val="20"/>
          <w:lang w:val="de-AT"/>
          <w:rPrChange w:id="632" w:author="jan" w:date="2014-05-16T13:56:00Z">
            <w:rPr>
              <w:rFonts w:cs="Helvetica"/>
              <w:b/>
              <w:bCs/>
              <w:sz w:val="20"/>
              <w:szCs w:val="20"/>
              <w:lang w:val="de-AT"/>
            </w:rPr>
          </w:rPrChange>
        </w:rPr>
        <w:t>Brundtland-Bericht</w:t>
      </w:r>
      <w:r w:rsidRPr="009A4162">
        <w:rPr>
          <w:rFonts w:cs="Helvetica"/>
          <w:sz w:val="20"/>
          <w:szCs w:val="20"/>
          <w:lang w:val="de-AT"/>
          <w:rPrChange w:id="633" w:author="jan" w:date="2014-05-16T13:56:00Z">
            <w:rPr>
              <w:rFonts w:cs="Helvetica"/>
              <w:sz w:val="20"/>
              <w:szCs w:val="20"/>
              <w:lang w:val="de-AT"/>
            </w:rPr>
          </w:rPrChange>
        </w:rPr>
        <w:t xml:space="preserve"> wird ein Bericht mit dem Titel „</w:t>
      </w:r>
      <w:proofErr w:type="spellStart"/>
      <w:r w:rsidRPr="009A4162">
        <w:rPr>
          <w:rFonts w:cs="Helvetica"/>
          <w:sz w:val="20"/>
          <w:szCs w:val="20"/>
          <w:lang w:val="de-AT"/>
          <w:rPrChange w:id="634" w:author="jan" w:date="2014-05-16T13:56:00Z">
            <w:rPr>
              <w:rFonts w:cs="Helvetica"/>
              <w:sz w:val="20"/>
              <w:szCs w:val="20"/>
              <w:lang w:val="de-AT"/>
            </w:rPr>
          </w:rPrChange>
        </w:rPr>
        <w:t>Our</w:t>
      </w:r>
      <w:proofErr w:type="spellEnd"/>
      <w:r w:rsidRPr="009A4162">
        <w:rPr>
          <w:rFonts w:cs="Helvetica"/>
          <w:sz w:val="20"/>
          <w:szCs w:val="20"/>
          <w:lang w:val="de-AT"/>
          <w:rPrChange w:id="635" w:author="jan" w:date="2014-05-16T13:56:00Z">
            <w:rPr>
              <w:rFonts w:cs="Helvetica"/>
              <w:sz w:val="20"/>
              <w:szCs w:val="20"/>
              <w:lang w:val="de-AT"/>
            </w:rPr>
          </w:rPrChange>
        </w:rPr>
        <w:t xml:space="preserve"> Common Future“ („Unsere gemeinsame Zukunft“) bezeichnet, den </w:t>
      </w:r>
      <w:r w:rsidR="00E671F3" w:rsidRPr="009A4162">
        <w:rPr>
          <w:lang w:val="de-AT"/>
          <w:rPrChange w:id="636" w:author="jan" w:date="2014-05-16T13:56:00Z">
            <w:rPr/>
          </w:rPrChange>
        </w:rPr>
        <w:fldChar w:fldCharType="begin"/>
      </w:r>
      <w:r w:rsidR="00E671F3" w:rsidRPr="009A4162">
        <w:rPr>
          <w:lang w:val="de-AT"/>
          <w:rPrChange w:id="637" w:author="jan" w:date="2014-05-16T13:56:00Z">
            <w:rPr/>
          </w:rPrChange>
        </w:rPr>
        <w:instrText xml:space="preserve"> HYPERLINK "http://de.wikipedia.org/wiki/1987" </w:instrText>
      </w:r>
      <w:r w:rsidR="00E671F3" w:rsidRPr="009A4162">
        <w:rPr>
          <w:lang w:val="de-AT"/>
          <w:rPrChange w:id="638" w:author="jan" w:date="2014-05-16T13:56:00Z">
            <w:rPr/>
          </w:rPrChange>
        </w:rPr>
        <w:fldChar w:fldCharType="separate"/>
      </w:r>
      <w:r w:rsidRPr="009A4162">
        <w:rPr>
          <w:rFonts w:cs="Helvetica"/>
          <w:sz w:val="20"/>
          <w:szCs w:val="20"/>
          <w:lang w:val="de-AT"/>
          <w:rPrChange w:id="639" w:author="jan" w:date="2014-05-16T13:56:00Z">
            <w:rPr>
              <w:rFonts w:cs="Helvetica"/>
              <w:sz w:val="20"/>
              <w:szCs w:val="20"/>
              <w:lang w:val="de-AT"/>
            </w:rPr>
          </w:rPrChange>
        </w:rPr>
        <w:t>1987</w:t>
      </w:r>
      <w:r w:rsidR="00E671F3" w:rsidRPr="009A4162">
        <w:rPr>
          <w:rFonts w:cs="Helvetica"/>
          <w:sz w:val="20"/>
          <w:szCs w:val="20"/>
          <w:lang w:val="de-AT"/>
          <w:rPrChange w:id="640" w:author="jan" w:date="2014-05-16T13:56:00Z">
            <w:rPr>
              <w:rFonts w:cs="Helvetica"/>
              <w:sz w:val="20"/>
              <w:szCs w:val="20"/>
              <w:lang w:val="de-AT"/>
            </w:rPr>
          </w:rPrChange>
        </w:rPr>
        <w:fldChar w:fldCharType="end"/>
      </w:r>
      <w:r w:rsidRPr="009A4162">
        <w:rPr>
          <w:rFonts w:cs="Helvetica"/>
          <w:sz w:val="20"/>
          <w:szCs w:val="20"/>
          <w:lang w:val="de-AT"/>
        </w:rPr>
        <w:t xml:space="preserve"> die </w:t>
      </w:r>
      <w:r w:rsidR="00E671F3" w:rsidRPr="009A4162">
        <w:rPr>
          <w:lang w:val="de-AT"/>
          <w:rPrChange w:id="641" w:author="jan" w:date="2014-05-16T13:56:00Z">
            <w:rPr/>
          </w:rPrChange>
        </w:rPr>
        <w:fldChar w:fldCharType="begin"/>
      </w:r>
      <w:r w:rsidR="00E671F3" w:rsidRPr="009A4162">
        <w:rPr>
          <w:lang w:val="de-AT"/>
          <w:rPrChange w:id="642" w:author="jan" w:date="2014-05-16T13:56:00Z">
            <w:rPr/>
          </w:rPrChange>
        </w:rPr>
        <w:instrText xml:space="preserve"> HYPERLINK "http://de.wikipedia.org/w/index.php?title=Weltkommission_f%C3%BCr_Umwelt_und_Entwicklung&amp;action=edit&amp;redlink=1" </w:instrText>
      </w:r>
      <w:r w:rsidR="00E671F3" w:rsidRPr="009A4162">
        <w:rPr>
          <w:lang w:val="de-AT"/>
          <w:rPrChange w:id="643" w:author="jan" w:date="2014-05-16T13:56:00Z">
            <w:rPr/>
          </w:rPrChange>
        </w:rPr>
        <w:fldChar w:fldCharType="separate"/>
      </w:r>
      <w:r w:rsidRPr="009A4162">
        <w:rPr>
          <w:rFonts w:cs="Helvetica"/>
          <w:sz w:val="20"/>
          <w:szCs w:val="20"/>
          <w:lang w:val="de-AT"/>
          <w:rPrChange w:id="644" w:author="jan" w:date="2014-05-16T13:56:00Z">
            <w:rPr>
              <w:rFonts w:cs="Helvetica"/>
              <w:sz w:val="20"/>
              <w:szCs w:val="20"/>
              <w:lang w:val="de-AT"/>
            </w:rPr>
          </w:rPrChange>
        </w:rPr>
        <w:t>Weltkommission für Umwelt und Entwicklung</w:t>
      </w:r>
      <w:r w:rsidR="00E671F3" w:rsidRPr="009A4162">
        <w:rPr>
          <w:rFonts w:cs="Helvetica"/>
          <w:sz w:val="20"/>
          <w:szCs w:val="20"/>
          <w:lang w:val="de-AT"/>
          <w:rPrChange w:id="645" w:author="jan" w:date="2014-05-16T13:56:00Z">
            <w:rPr>
              <w:rFonts w:cs="Helvetica"/>
              <w:sz w:val="20"/>
              <w:szCs w:val="20"/>
              <w:lang w:val="de-AT"/>
            </w:rPr>
          </w:rPrChange>
        </w:rPr>
        <w:fldChar w:fldCharType="end"/>
      </w:r>
      <w:r w:rsidRPr="009A4162">
        <w:rPr>
          <w:rFonts w:cs="Helvetica"/>
          <w:sz w:val="20"/>
          <w:szCs w:val="20"/>
          <w:lang w:val="de-AT"/>
        </w:rPr>
        <w:t xml:space="preserve"> der Vereinten Nationen („Brundtland-Kommission“) veröffentlichte. Die ehemalige </w:t>
      </w:r>
      <w:r w:rsidR="00E671F3" w:rsidRPr="009A4162">
        <w:rPr>
          <w:lang w:val="de-AT"/>
          <w:rPrChange w:id="646" w:author="jan" w:date="2014-05-16T13:56:00Z">
            <w:rPr/>
          </w:rPrChange>
        </w:rPr>
        <w:fldChar w:fldCharType="begin"/>
      </w:r>
      <w:r w:rsidR="00E671F3" w:rsidRPr="009A4162">
        <w:rPr>
          <w:lang w:val="de-AT"/>
          <w:rPrChange w:id="647" w:author="jan" w:date="2014-05-16T13:56:00Z">
            <w:rPr/>
          </w:rPrChange>
        </w:rPr>
        <w:instrText xml:space="preserve"> HYPERLINK "http://de.wikipedia.org/wiki/Norwegen" </w:instrText>
      </w:r>
      <w:r w:rsidR="00E671F3" w:rsidRPr="009A4162">
        <w:rPr>
          <w:lang w:val="de-AT"/>
          <w:rPrChange w:id="648" w:author="jan" w:date="2014-05-16T13:56:00Z">
            <w:rPr/>
          </w:rPrChange>
        </w:rPr>
        <w:fldChar w:fldCharType="separate"/>
      </w:r>
      <w:r w:rsidRPr="009A4162">
        <w:rPr>
          <w:rFonts w:cs="Helvetica"/>
          <w:sz w:val="20"/>
          <w:szCs w:val="20"/>
          <w:lang w:val="de-AT"/>
          <w:rPrChange w:id="649" w:author="jan" w:date="2014-05-16T13:56:00Z">
            <w:rPr>
              <w:rFonts w:cs="Helvetica"/>
              <w:sz w:val="20"/>
              <w:szCs w:val="20"/>
              <w:lang w:val="de-AT"/>
            </w:rPr>
          </w:rPrChange>
        </w:rPr>
        <w:t>norwegische</w:t>
      </w:r>
      <w:r w:rsidR="00E671F3" w:rsidRPr="009A4162">
        <w:rPr>
          <w:rFonts w:cs="Helvetica"/>
          <w:sz w:val="20"/>
          <w:szCs w:val="20"/>
          <w:lang w:val="de-AT"/>
          <w:rPrChange w:id="650" w:author="jan" w:date="2014-05-16T13:56:00Z">
            <w:rPr>
              <w:rFonts w:cs="Helvetica"/>
              <w:sz w:val="20"/>
              <w:szCs w:val="20"/>
              <w:lang w:val="de-AT"/>
            </w:rPr>
          </w:rPrChange>
        </w:rPr>
        <w:fldChar w:fldCharType="end"/>
      </w:r>
      <w:r w:rsidRPr="009A4162">
        <w:rPr>
          <w:rFonts w:cs="Helvetica"/>
          <w:sz w:val="20"/>
          <w:szCs w:val="20"/>
          <w:lang w:val="de-AT"/>
        </w:rPr>
        <w:t xml:space="preserve"> </w:t>
      </w:r>
      <w:r w:rsidR="00E671F3" w:rsidRPr="009A4162">
        <w:rPr>
          <w:lang w:val="de-AT"/>
          <w:rPrChange w:id="651" w:author="jan" w:date="2014-05-16T13:56:00Z">
            <w:rPr/>
          </w:rPrChange>
        </w:rPr>
        <w:fldChar w:fldCharType="begin"/>
      </w:r>
      <w:r w:rsidR="00E671F3" w:rsidRPr="009A4162">
        <w:rPr>
          <w:lang w:val="de-AT"/>
          <w:rPrChange w:id="652" w:author="jan" w:date="2014-05-16T13:56:00Z">
            <w:rPr/>
          </w:rPrChange>
        </w:rPr>
        <w:instrText xml:space="preserve"> HYPERLINK "http://de.wikipedia.org/wiki/Ministerpr%C3%A4sident_(Norwegen)" </w:instrText>
      </w:r>
      <w:r w:rsidR="00E671F3" w:rsidRPr="009A4162">
        <w:rPr>
          <w:lang w:val="de-AT"/>
          <w:rPrChange w:id="653" w:author="jan" w:date="2014-05-16T13:56:00Z">
            <w:rPr/>
          </w:rPrChange>
        </w:rPr>
        <w:fldChar w:fldCharType="separate"/>
      </w:r>
      <w:r w:rsidRPr="009A4162">
        <w:rPr>
          <w:rFonts w:cs="Helvetica"/>
          <w:sz w:val="20"/>
          <w:szCs w:val="20"/>
          <w:lang w:val="de-AT"/>
          <w:rPrChange w:id="654" w:author="jan" w:date="2014-05-16T13:56:00Z">
            <w:rPr>
              <w:rFonts w:cs="Helvetica"/>
              <w:sz w:val="20"/>
              <w:szCs w:val="20"/>
              <w:lang w:val="de-AT"/>
            </w:rPr>
          </w:rPrChange>
        </w:rPr>
        <w:t>Ministerpräsidentin</w:t>
      </w:r>
      <w:r w:rsidR="00E671F3" w:rsidRPr="009A4162">
        <w:rPr>
          <w:rFonts w:cs="Helvetica"/>
          <w:sz w:val="20"/>
          <w:szCs w:val="20"/>
          <w:lang w:val="de-AT"/>
          <w:rPrChange w:id="655" w:author="jan" w:date="2014-05-16T13:56:00Z">
            <w:rPr>
              <w:rFonts w:cs="Helvetica"/>
              <w:sz w:val="20"/>
              <w:szCs w:val="20"/>
              <w:lang w:val="de-AT"/>
            </w:rPr>
          </w:rPrChange>
        </w:rPr>
        <w:fldChar w:fldCharType="end"/>
      </w:r>
      <w:r w:rsidRPr="009A4162">
        <w:rPr>
          <w:rFonts w:cs="Helvetica"/>
          <w:sz w:val="20"/>
          <w:szCs w:val="20"/>
          <w:lang w:val="de-AT"/>
        </w:rPr>
        <w:t xml:space="preserve"> </w:t>
      </w:r>
      <w:r w:rsidR="00E671F3" w:rsidRPr="009A4162">
        <w:rPr>
          <w:lang w:val="de-AT"/>
          <w:rPrChange w:id="656" w:author="jan" w:date="2014-05-16T13:56:00Z">
            <w:rPr/>
          </w:rPrChange>
        </w:rPr>
        <w:fldChar w:fldCharType="begin"/>
      </w:r>
      <w:r w:rsidR="00E671F3" w:rsidRPr="009A4162">
        <w:rPr>
          <w:lang w:val="de-AT"/>
          <w:rPrChange w:id="657" w:author="jan" w:date="2014-05-16T13:56:00Z">
            <w:rPr/>
          </w:rPrChange>
        </w:rPr>
        <w:instrText xml:space="preserve"> HYPERLINK "http://de.wikipedia.org/wiki/Gro_Harlem_Brundtland" </w:instrText>
      </w:r>
      <w:r w:rsidR="00E671F3" w:rsidRPr="009A4162">
        <w:rPr>
          <w:lang w:val="de-AT"/>
          <w:rPrChange w:id="658" w:author="jan" w:date="2014-05-16T13:56:00Z">
            <w:rPr/>
          </w:rPrChange>
        </w:rPr>
        <w:fldChar w:fldCharType="separate"/>
      </w:r>
      <w:r w:rsidRPr="009A4162">
        <w:rPr>
          <w:rFonts w:cs="Helvetica"/>
          <w:sz w:val="20"/>
          <w:szCs w:val="20"/>
          <w:lang w:val="de-AT"/>
          <w:rPrChange w:id="659" w:author="jan" w:date="2014-05-16T13:56:00Z">
            <w:rPr>
              <w:rFonts w:cs="Helvetica"/>
              <w:sz w:val="20"/>
              <w:szCs w:val="20"/>
              <w:lang w:val="de-AT"/>
            </w:rPr>
          </w:rPrChange>
        </w:rPr>
        <w:t>Gro Harlem Brundtland</w:t>
      </w:r>
      <w:r w:rsidR="00E671F3" w:rsidRPr="009A4162">
        <w:rPr>
          <w:rFonts w:cs="Helvetica"/>
          <w:sz w:val="20"/>
          <w:szCs w:val="20"/>
          <w:lang w:val="de-AT"/>
          <w:rPrChange w:id="660" w:author="jan" w:date="2014-05-16T13:56:00Z">
            <w:rPr>
              <w:rFonts w:cs="Helvetica"/>
              <w:sz w:val="20"/>
              <w:szCs w:val="20"/>
              <w:lang w:val="de-AT"/>
            </w:rPr>
          </w:rPrChange>
        </w:rPr>
        <w:fldChar w:fldCharType="end"/>
      </w:r>
      <w:r w:rsidRPr="009A4162">
        <w:rPr>
          <w:rFonts w:cs="Helvetica"/>
          <w:sz w:val="20"/>
          <w:szCs w:val="20"/>
          <w:lang w:val="de-AT"/>
        </w:rPr>
        <w:t xml:space="preserve"> hatte in dieser Kommission den Vorsitz. Der Bericht ist für seine Definition des Begriffs </w:t>
      </w:r>
      <w:r w:rsidR="00E671F3" w:rsidRPr="009A4162">
        <w:rPr>
          <w:lang w:val="de-AT"/>
          <w:rPrChange w:id="661" w:author="jan" w:date="2014-05-16T13:56:00Z">
            <w:rPr/>
          </w:rPrChange>
        </w:rPr>
        <w:fldChar w:fldCharType="begin"/>
      </w:r>
      <w:r w:rsidR="00E671F3" w:rsidRPr="009A4162">
        <w:rPr>
          <w:lang w:val="de-AT"/>
          <w:rPrChange w:id="662" w:author="jan" w:date="2014-05-16T13:56:00Z">
            <w:rPr/>
          </w:rPrChange>
        </w:rPr>
        <w:instrText xml:space="preserve"> HYPERLINK "http://de.wikipedia.org/wiki/Nachhaltige_Entwicklung" </w:instrText>
      </w:r>
      <w:r w:rsidR="00E671F3" w:rsidRPr="009A4162">
        <w:rPr>
          <w:lang w:val="de-AT"/>
          <w:rPrChange w:id="663" w:author="jan" w:date="2014-05-16T13:56:00Z">
            <w:rPr/>
          </w:rPrChange>
        </w:rPr>
        <w:fldChar w:fldCharType="separate"/>
      </w:r>
      <w:r w:rsidRPr="009A4162">
        <w:rPr>
          <w:rFonts w:cs="Helvetica"/>
          <w:sz w:val="20"/>
          <w:szCs w:val="20"/>
          <w:lang w:val="de-AT"/>
          <w:rPrChange w:id="664" w:author="jan" w:date="2014-05-16T13:56:00Z">
            <w:rPr>
              <w:rFonts w:cs="Helvetica"/>
              <w:sz w:val="20"/>
              <w:szCs w:val="20"/>
              <w:lang w:val="de-AT"/>
            </w:rPr>
          </w:rPrChange>
        </w:rPr>
        <w:t>Nachhaltige Entwicklung</w:t>
      </w:r>
      <w:r w:rsidR="00E671F3" w:rsidRPr="009A4162">
        <w:rPr>
          <w:rFonts w:cs="Helvetica"/>
          <w:sz w:val="20"/>
          <w:szCs w:val="20"/>
          <w:lang w:val="de-AT"/>
          <w:rPrChange w:id="665" w:author="jan" w:date="2014-05-16T13:56:00Z">
            <w:rPr>
              <w:rFonts w:cs="Helvetica"/>
              <w:sz w:val="20"/>
              <w:szCs w:val="20"/>
              <w:lang w:val="de-AT"/>
            </w:rPr>
          </w:rPrChange>
        </w:rPr>
        <w:fldChar w:fldCharType="end"/>
      </w:r>
      <w:r w:rsidRPr="009A4162">
        <w:rPr>
          <w:rFonts w:cs="Helvetica"/>
          <w:sz w:val="20"/>
          <w:szCs w:val="20"/>
          <w:lang w:val="de-AT"/>
        </w:rPr>
        <w:t xml:space="preserve"> bekannt.</w:t>
      </w:r>
    </w:p>
    <w:p w14:paraId="7E980185" w14:textId="77777777" w:rsidR="0071563F" w:rsidRPr="009A4162" w:rsidRDefault="004B7463" w:rsidP="000D7E6F">
      <w:pPr>
        <w:widowControl w:val="0"/>
        <w:autoSpaceDE w:val="0"/>
        <w:autoSpaceDN w:val="0"/>
        <w:adjustRightInd w:val="0"/>
        <w:spacing w:after="100"/>
        <w:rPr>
          <w:rFonts w:cs="Georgia"/>
          <w:sz w:val="20"/>
          <w:szCs w:val="20"/>
          <w:lang w:val="de-AT"/>
          <w:rPrChange w:id="666" w:author="jan" w:date="2014-05-16T13:56:00Z">
            <w:rPr>
              <w:rFonts w:cs="Georgia"/>
              <w:sz w:val="20"/>
              <w:szCs w:val="20"/>
              <w:lang w:val="de-AT"/>
            </w:rPr>
          </w:rPrChange>
        </w:rPr>
      </w:pPr>
      <w:r w:rsidRPr="009A4162">
        <w:rPr>
          <w:rFonts w:cs="Georgia"/>
          <w:sz w:val="20"/>
          <w:szCs w:val="20"/>
          <w:lang w:val="de-AT"/>
          <w:rPrChange w:id="667" w:author="jan" w:date="2014-05-16T13:56:00Z">
            <w:rPr>
              <w:rFonts w:cs="Georgia"/>
              <w:sz w:val="20"/>
              <w:szCs w:val="20"/>
              <w:lang w:val="de-AT"/>
            </w:rPr>
          </w:rPrChange>
        </w:rPr>
        <w:t>Definition Nachhaltige Entwicklun</w:t>
      </w:r>
      <w:r w:rsidR="00A80286" w:rsidRPr="009A4162">
        <w:rPr>
          <w:rFonts w:cs="Georgia"/>
          <w:sz w:val="20"/>
          <w:szCs w:val="20"/>
          <w:lang w:val="de-AT"/>
          <w:rPrChange w:id="668" w:author="jan" w:date="2014-05-16T13:56:00Z">
            <w:rPr>
              <w:rFonts w:cs="Georgia"/>
              <w:sz w:val="20"/>
              <w:szCs w:val="20"/>
              <w:lang w:val="de-AT"/>
            </w:rPr>
          </w:rPrChange>
        </w:rPr>
        <w:t>g</w:t>
      </w:r>
      <w:r w:rsidR="0071563F" w:rsidRPr="009A4162">
        <w:rPr>
          <w:rFonts w:cs="Georgia"/>
          <w:sz w:val="20"/>
          <w:szCs w:val="20"/>
          <w:lang w:val="de-AT"/>
          <w:rPrChange w:id="669" w:author="jan" w:date="2014-05-16T13:56:00Z">
            <w:rPr>
              <w:rFonts w:cs="Georgia"/>
              <w:sz w:val="20"/>
              <w:szCs w:val="20"/>
              <w:lang w:val="de-AT"/>
            </w:rPr>
          </w:rPrChange>
        </w:rPr>
        <w:t>:</w:t>
      </w:r>
    </w:p>
    <w:p w14:paraId="1B7806AF" w14:textId="4FEE7C54" w:rsidR="004B7463" w:rsidRPr="009A4162" w:rsidRDefault="004B7463" w:rsidP="000D7E6F">
      <w:pPr>
        <w:widowControl w:val="0"/>
        <w:autoSpaceDE w:val="0"/>
        <w:autoSpaceDN w:val="0"/>
        <w:adjustRightInd w:val="0"/>
        <w:spacing w:after="100"/>
        <w:rPr>
          <w:rFonts w:cs="Georgia"/>
          <w:sz w:val="20"/>
          <w:szCs w:val="20"/>
          <w:lang w:val="de-AT"/>
        </w:rPr>
      </w:pPr>
      <w:r w:rsidRPr="009A4162">
        <w:rPr>
          <w:rFonts w:cs="Helvetica"/>
          <w:sz w:val="20"/>
          <w:szCs w:val="20"/>
          <w:lang w:val="de-AT"/>
          <w:rPrChange w:id="670" w:author="jan" w:date="2014-05-16T13:56:00Z">
            <w:rPr>
              <w:rFonts w:cs="Helvetica"/>
              <w:sz w:val="20"/>
              <w:szCs w:val="20"/>
              <w:lang w:val="de-AT"/>
            </w:rPr>
          </w:rPrChange>
        </w:rPr>
        <w:t xml:space="preserve">Das Konzept der </w:t>
      </w:r>
      <w:r w:rsidR="00E671F3" w:rsidRPr="009A4162">
        <w:rPr>
          <w:lang w:val="de-AT"/>
          <w:rPrChange w:id="671" w:author="jan" w:date="2014-05-16T13:56:00Z">
            <w:rPr/>
          </w:rPrChange>
        </w:rPr>
        <w:fldChar w:fldCharType="begin"/>
      </w:r>
      <w:r w:rsidR="00E671F3" w:rsidRPr="009A4162">
        <w:rPr>
          <w:lang w:val="de-AT"/>
          <w:rPrChange w:id="672" w:author="jan" w:date="2014-05-16T13:56:00Z">
            <w:rPr/>
          </w:rPrChange>
        </w:rPr>
        <w:instrText xml:space="preserve"> HYPERLINK "http://de.wikipedia.org/wiki/Nachhaltigkeit" </w:instrText>
      </w:r>
      <w:r w:rsidR="00E671F3" w:rsidRPr="009A4162">
        <w:rPr>
          <w:lang w:val="de-AT"/>
          <w:rPrChange w:id="673" w:author="jan" w:date="2014-05-16T13:56:00Z">
            <w:rPr/>
          </w:rPrChange>
        </w:rPr>
        <w:fldChar w:fldCharType="separate"/>
      </w:r>
      <w:r w:rsidRPr="009A4162">
        <w:rPr>
          <w:rFonts w:cs="Helvetica"/>
          <w:sz w:val="20"/>
          <w:szCs w:val="20"/>
          <w:lang w:val="de-AT"/>
          <w:rPrChange w:id="674" w:author="jan" w:date="2014-05-16T13:56:00Z">
            <w:rPr>
              <w:rFonts w:cs="Helvetica"/>
              <w:sz w:val="20"/>
              <w:szCs w:val="20"/>
              <w:lang w:val="de-AT"/>
            </w:rPr>
          </w:rPrChange>
        </w:rPr>
        <w:t>Nachhaltigen</w:t>
      </w:r>
      <w:r w:rsidR="00E671F3" w:rsidRPr="009A4162">
        <w:rPr>
          <w:rFonts w:cs="Helvetica"/>
          <w:sz w:val="20"/>
          <w:szCs w:val="20"/>
          <w:lang w:val="de-AT"/>
          <w:rPrChange w:id="675" w:author="jan" w:date="2014-05-16T13:56:00Z">
            <w:rPr>
              <w:rFonts w:cs="Helvetica"/>
              <w:sz w:val="20"/>
              <w:szCs w:val="20"/>
              <w:lang w:val="de-AT"/>
            </w:rPr>
          </w:rPrChange>
        </w:rPr>
        <w:fldChar w:fldCharType="end"/>
      </w:r>
      <w:r w:rsidRPr="009A4162">
        <w:rPr>
          <w:rFonts w:cs="Helvetica"/>
          <w:sz w:val="20"/>
          <w:szCs w:val="20"/>
          <w:lang w:val="de-AT"/>
        </w:rPr>
        <w:t xml:space="preserve"> Entwicklung definierte die Kommission in ihrem Bericht auf zwei Arten:</w:t>
      </w:r>
    </w:p>
    <w:p w14:paraId="66A518F3" w14:textId="7FFBE789" w:rsidR="004B7463" w:rsidRPr="009A4162" w:rsidRDefault="004B7463" w:rsidP="000D7E6F">
      <w:pPr>
        <w:widowControl w:val="0"/>
        <w:autoSpaceDE w:val="0"/>
        <w:autoSpaceDN w:val="0"/>
        <w:adjustRightInd w:val="0"/>
        <w:spacing w:after="140"/>
        <w:rPr>
          <w:rFonts w:cs="Helvetica"/>
          <w:sz w:val="20"/>
          <w:szCs w:val="20"/>
          <w:lang w:val="de-AT"/>
        </w:rPr>
      </w:pPr>
      <w:r w:rsidRPr="009A4162">
        <w:rPr>
          <w:rFonts w:cs="Helvetica"/>
          <w:sz w:val="20"/>
          <w:szCs w:val="20"/>
          <w:lang w:val="de-AT"/>
          <w:rPrChange w:id="676" w:author="jan" w:date="2014-05-16T13:56:00Z">
            <w:rPr>
              <w:rFonts w:cs="Helvetica"/>
              <w:sz w:val="20"/>
              <w:szCs w:val="20"/>
              <w:lang w:val="de-AT"/>
            </w:rPr>
          </w:rPrChange>
        </w:rPr>
        <w:t xml:space="preserve">1. </w:t>
      </w:r>
      <w:r w:rsidRPr="009A4162">
        <w:rPr>
          <w:rFonts w:cs="Helvetica"/>
          <w:i/>
          <w:iCs/>
          <w:sz w:val="20"/>
          <w:szCs w:val="20"/>
          <w:lang w:val="de-AT"/>
          <w:rPrChange w:id="677" w:author="jan" w:date="2014-05-16T13:56:00Z">
            <w:rPr>
              <w:rFonts w:cs="Helvetica"/>
              <w:i/>
              <w:iCs/>
              <w:sz w:val="20"/>
              <w:szCs w:val="20"/>
              <w:lang w:val="de-AT"/>
            </w:rPr>
          </w:rPrChange>
        </w:rPr>
        <w:t>„Dauerhafte Entwicklung ist Entwicklung, die die Bedürfnisse der Gegenwart be</w:t>
      </w:r>
      <w:r w:rsidR="00903F14" w:rsidRPr="009A4162">
        <w:rPr>
          <w:rFonts w:cs="Helvetica"/>
          <w:i/>
          <w:iCs/>
          <w:sz w:val="20"/>
          <w:szCs w:val="20"/>
          <w:lang w:val="de-AT"/>
          <w:rPrChange w:id="678" w:author="jan" w:date="2014-05-16T13:56:00Z">
            <w:rPr>
              <w:rFonts w:cs="Helvetica"/>
              <w:i/>
              <w:iCs/>
              <w:sz w:val="20"/>
              <w:szCs w:val="20"/>
              <w:lang w:val="de-AT"/>
            </w:rPr>
          </w:rPrChange>
        </w:rPr>
        <w:t>friedigt, ohne zu riskieren, dass</w:t>
      </w:r>
      <w:r w:rsidRPr="009A4162">
        <w:rPr>
          <w:rFonts w:cs="Helvetica"/>
          <w:i/>
          <w:iCs/>
          <w:sz w:val="20"/>
          <w:szCs w:val="20"/>
          <w:lang w:val="de-AT"/>
          <w:rPrChange w:id="679" w:author="jan" w:date="2014-05-16T13:56:00Z">
            <w:rPr>
              <w:rFonts w:cs="Helvetica"/>
              <w:i/>
              <w:iCs/>
              <w:sz w:val="20"/>
              <w:szCs w:val="20"/>
              <w:lang w:val="de-AT"/>
            </w:rPr>
          </w:rPrChange>
        </w:rPr>
        <w:t xml:space="preserve"> künftige Generationen ihre eigenen Bedürfnisse nicht befriedigen können.“</w:t>
      </w:r>
      <w:r w:rsidRPr="009A4162">
        <w:rPr>
          <w:rFonts w:cs="Helvetica"/>
          <w:sz w:val="20"/>
          <w:szCs w:val="20"/>
          <w:lang w:val="de-AT"/>
          <w:rPrChange w:id="680" w:author="jan" w:date="2014-05-16T13:56:00Z">
            <w:rPr>
              <w:rFonts w:cs="Helvetica"/>
              <w:sz w:val="20"/>
              <w:szCs w:val="20"/>
              <w:lang w:val="de-AT"/>
            </w:rPr>
          </w:rPrChange>
        </w:rPr>
        <w:t xml:space="preserve">[1] (siehe auch </w:t>
      </w:r>
      <w:r w:rsidR="00E671F3" w:rsidRPr="009A4162">
        <w:rPr>
          <w:lang w:val="de-AT"/>
          <w:rPrChange w:id="681" w:author="jan" w:date="2014-05-16T13:56:00Z">
            <w:rPr/>
          </w:rPrChange>
        </w:rPr>
        <w:fldChar w:fldCharType="begin"/>
      </w:r>
      <w:r w:rsidR="00E671F3" w:rsidRPr="009A4162">
        <w:rPr>
          <w:lang w:val="de-AT"/>
          <w:rPrChange w:id="682" w:author="jan" w:date="2014-05-16T13:56:00Z">
            <w:rPr/>
          </w:rPrChange>
        </w:rPr>
        <w:instrText xml:space="preserve"> HYPERLINK "http://de.wikipedia.org/wiki/Generationengerechtigkeit" </w:instrText>
      </w:r>
      <w:r w:rsidR="00E671F3" w:rsidRPr="009A4162">
        <w:rPr>
          <w:lang w:val="de-AT"/>
          <w:rPrChange w:id="683" w:author="jan" w:date="2014-05-16T13:56:00Z">
            <w:rPr/>
          </w:rPrChange>
        </w:rPr>
        <w:fldChar w:fldCharType="separate"/>
      </w:r>
      <w:r w:rsidRPr="009A4162">
        <w:rPr>
          <w:rFonts w:cs="Helvetica"/>
          <w:sz w:val="20"/>
          <w:szCs w:val="20"/>
          <w:lang w:val="de-AT"/>
          <w:rPrChange w:id="684" w:author="jan" w:date="2014-05-16T13:56:00Z">
            <w:rPr>
              <w:rFonts w:cs="Helvetica"/>
              <w:sz w:val="20"/>
              <w:szCs w:val="20"/>
              <w:lang w:val="de-AT"/>
            </w:rPr>
          </w:rPrChange>
        </w:rPr>
        <w:t>Generationengerechtigkeit</w:t>
      </w:r>
      <w:r w:rsidR="00E671F3" w:rsidRPr="009A4162">
        <w:rPr>
          <w:rFonts w:cs="Helvetica"/>
          <w:sz w:val="20"/>
          <w:szCs w:val="20"/>
          <w:lang w:val="de-AT"/>
          <w:rPrChange w:id="685" w:author="jan" w:date="2014-05-16T13:56:00Z">
            <w:rPr>
              <w:rFonts w:cs="Helvetica"/>
              <w:sz w:val="20"/>
              <w:szCs w:val="20"/>
              <w:lang w:val="de-AT"/>
            </w:rPr>
          </w:rPrChange>
        </w:rPr>
        <w:fldChar w:fldCharType="end"/>
      </w:r>
      <w:r w:rsidRPr="009A4162">
        <w:rPr>
          <w:rFonts w:cs="Helvetica"/>
          <w:sz w:val="20"/>
          <w:szCs w:val="20"/>
          <w:lang w:val="de-AT"/>
        </w:rPr>
        <w:t>)</w:t>
      </w:r>
    </w:p>
    <w:p w14:paraId="66BB1703" w14:textId="77777777" w:rsidR="004B7463" w:rsidRPr="009A4162" w:rsidRDefault="004B7463" w:rsidP="000D7E6F">
      <w:pPr>
        <w:widowControl w:val="0"/>
        <w:autoSpaceDE w:val="0"/>
        <w:autoSpaceDN w:val="0"/>
        <w:adjustRightInd w:val="0"/>
        <w:spacing w:after="140"/>
        <w:rPr>
          <w:rFonts w:cs="Helvetica"/>
          <w:sz w:val="20"/>
          <w:szCs w:val="20"/>
          <w:lang w:val="de-AT"/>
        </w:rPr>
      </w:pPr>
      <w:r w:rsidRPr="00B31BEA">
        <w:rPr>
          <w:rFonts w:cs="Helvetica"/>
          <w:sz w:val="20"/>
          <w:szCs w:val="20"/>
          <w:lang w:val="de-AT"/>
        </w:rPr>
        <w:t xml:space="preserve">Diese Definition der intergenerativen ökologischen </w:t>
      </w:r>
      <w:r w:rsidR="00E671F3" w:rsidRPr="009A4162">
        <w:rPr>
          <w:lang w:val="de-AT"/>
          <w:rPrChange w:id="686" w:author="jan" w:date="2014-05-16T13:56:00Z">
            <w:rPr/>
          </w:rPrChange>
        </w:rPr>
        <w:fldChar w:fldCharType="begin"/>
      </w:r>
      <w:r w:rsidR="00E671F3" w:rsidRPr="009A4162">
        <w:rPr>
          <w:lang w:val="de-AT"/>
          <w:rPrChange w:id="687" w:author="jan" w:date="2014-05-16T13:56:00Z">
            <w:rPr/>
          </w:rPrChange>
        </w:rPr>
        <w:instrText xml:space="preserve"> HYPERLINK "http://de.wikipedia.org/wiki/Gerechtigkeit" </w:instrText>
      </w:r>
      <w:r w:rsidR="00E671F3" w:rsidRPr="009A4162">
        <w:rPr>
          <w:lang w:val="de-AT"/>
          <w:rPrChange w:id="688" w:author="jan" w:date="2014-05-16T13:56:00Z">
            <w:rPr/>
          </w:rPrChange>
        </w:rPr>
        <w:fldChar w:fldCharType="separate"/>
      </w:r>
      <w:r w:rsidRPr="009A4162">
        <w:rPr>
          <w:rFonts w:cs="Helvetica"/>
          <w:sz w:val="20"/>
          <w:szCs w:val="20"/>
          <w:lang w:val="de-AT"/>
          <w:rPrChange w:id="689" w:author="jan" w:date="2014-05-16T13:56:00Z">
            <w:rPr>
              <w:rFonts w:cs="Helvetica"/>
              <w:sz w:val="20"/>
              <w:szCs w:val="20"/>
              <w:lang w:val="de-AT"/>
            </w:rPr>
          </w:rPrChange>
        </w:rPr>
        <w:t>Gerechtigkeit</w:t>
      </w:r>
      <w:r w:rsidR="00E671F3" w:rsidRPr="009A4162">
        <w:rPr>
          <w:rFonts w:cs="Helvetica"/>
          <w:sz w:val="20"/>
          <w:szCs w:val="20"/>
          <w:lang w:val="de-AT"/>
          <w:rPrChange w:id="690" w:author="jan" w:date="2014-05-16T13:56:00Z">
            <w:rPr>
              <w:rFonts w:cs="Helvetica"/>
              <w:sz w:val="20"/>
              <w:szCs w:val="20"/>
              <w:lang w:val="de-AT"/>
            </w:rPr>
          </w:rPrChange>
        </w:rPr>
        <w:fldChar w:fldCharType="end"/>
      </w:r>
      <w:r w:rsidRPr="009A4162">
        <w:rPr>
          <w:rFonts w:cs="Helvetica"/>
          <w:sz w:val="20"/>
          <w:szCs w:val="20"/>
          <w:lang w:val="de-AT"/>
        </w:rPr>
        <w:t xml:space="preserve"> (</w:t>
      </w:r>
      <w:r w:rsidR="00E671F3" w:rsidRPr="009A4162">
        <w:rPr>
          <w:lang w:val="de-AT"/>
          <w:rPrChange w:id="691" w:author="jan" w:date="2014-05-16T13:56:00Z">
            <w:rPr/>
          </w:rPrChange>
        </w:rPr>
        <w:fldChar w:fldCharType="begin"/>
      </w:r>
      <w:r w:rsidR="00E671F3" w:rsidRPr="009A4162">
        <w:rPr>
          <w:lang w:val="de-AT"/>
          <w:rPrChange w:id="692" w:author="jan" w:date="2014-05-16T13:56:00Z">
            <w:rPr/>
          </w:rPrChange>
        </w:rPr>
        <w:instrText xml:space="preserve"> HYPERLINK "http://de.wikipedia.org/wiki/Generationengerechtigkeit" </w:instrText>
      </w:r>
      <w:r w:rsidR="00E671F3" w:rsidRPr="009A4162">
        <w:rPr>
          <w:lang w:val="de-AT"/>
          <w:rPrChange w:id="693" w:author="jan" w:date="2014-05-16T13:56:00Z">
            <w:rPr/>
          </w:rPrChange>
        </w:rPr>
        <w:fldChar w:fldCharType="separate"/>
      </w:r>
      <w:r w:rsidRPr="009A4162">
        <w:rPr>
          <w:rFonts w:cs="Helvetica"/>
          <w:sz w:val="20"/>
          <w:szCs w:val="20"/>
          <w:lang w:val="de-AT"/>
          <w:rPrChange w:id="694" w:author="jan" w:date="2014-05-16T13:56:00Z">
            <w:rPr>
              <w:rFonts w:cs="Helvetica"/>
              <w:sz w:val="20"/>
              <w:szCs w:val="20"/>
              <w:lang w:val="de-AT"/>
            </w:rPr>
          </w:rPrChange>
        </w:rPr>
        <w:t>Generationengerechtigkeit</w:t>
      </w:r>
      <w:r w:rsidR="00E671F3" w:rsidRPr="009A4162">
        <w:rPr>
          <w:rFonts w:cs="Helvetica"/>
          <w:sz w:val="20"/>
          <w:szCs w:val="20"/>
          <w:lang w:val="de-AT"/>
          <w:rPrChange w:id="695" w:author="jan" w:date="2014-05-16T13:56:00Z">
            <w:rPr>
              <w:rFonts w:cs="Helvetica"/>
              <w:sz w:val="20"/>
              <w:szCs w:val="20"/>
              <w:lang w:val="de-AT"/>
            </w:rPr>
          </w:rPrChange>
        </w:rPr>
        <w:fldChar w:fldCharType="end"/>
      </w:r>
      <w:r w:rsidRPr="009A4162">
        <w:rPr>
          <w:rFonts w:cs="Helvetica"/>
          <w:sz w:val="20"/>
          <w:szCs w:val="20"/>
          <w:lang w:val="de-AT"/>
        </w:rPr>
        <w:t xml:space="preserve">) ist Bestandteil aller danach vereinbarten </w:t>
      </w:r>
      <w:r w:rsidR="00E671F3" w:rsidRPr="009A4162">
        <w:rPr>
          <w:lang w:val="de-AT"/>
          <w:rPrChange w:id="696" w:author="jan" w:date="2014-05-16T13:56:00Z">
            <w:rPr/>
          </w:rPrChange>
        </w:rPr>
        <w:fldChar w:fldCharType="begin"/>
      </w:r>
      <w:r w:rsidR="00E671F3" w:rsidRPr="009A4162">
        <w:rPr>
          <w:lang w:val="de-AT"/>
          <w:rPrChange w:id="697" w:author="jan" w:date="2014-05-16T13:56:00Z">
            <w:rPr/>
          </w:rPrChange>
        </w:rPr>
        <w:instrText xml:space="preserve"> HYPERLINK "http://de.wikipedia.org/wiki/Liste_internationaler_Umweltabkommen" </w:instrText>
      </w:r>
      <w:r w:rsidR="00E671F3" w:rsidRPr="009A4162">
        <w:rPr>
          <w:lang w:val="de-AT"/>
          <w:rPrChange w:id="698" w:author="jan" w:date="2014-05-16T13:56:00Z">
            <w:rPr/>
          </w:rPrChange>
        </w:rPr>
        <w:fldChar w:fldCharType="separate"/>
      </w:r>
      <w:r w:rsidRPr="009A4162">
        <w:rPr>
          <w:rFonts w:cs="Helvetica"/>
          <w:sz w:val="20"/>
          <w:szCs w:val="20"/>
          <w:lang w:val="de-AT"/>
          <w:rPrChange w:id="699" w:author="jan" w:date="2014-05-16T13:56:00Z">
            <w:rPr>
              <w:rFonts w:cs="Helvetica"/>
              <w:sz w:val="20"/>
              <w:szCs w:val="20"/>
              <w:lang w:val="de-AT"/>
            </w:rPr>
          </w:rPrChange>
        </w:rPr>
        <w:t>Internationalen Umweltabkommen</w:t>
      </w:r>
      <w:r w:rsidR="00E671F3" w:rsidRPr="009A4162">
        <w:rPr>
          <w:rFonts w:cs="Helvetica"/>
          <w:sz w:val="20"/>
          <w:szCs w:val="20"/>
          <w:lang w:val="de-AT"/>
          <w:rPrChange w:id="700" w:author="jan" w:date="2014-05-16T13:56:00Z">
            <w:rPr>
              <w:rFonts w:cs="Helvetica"/>
              <w:sz w:val="20"/>
              <w:szCs w:val="20"/>
              <w:lang w:val="de-AT"/>
            </w:rPr>
          </w:rPrChange>
        </w:rPr>
        <w:fldChar w:fldCharType="end"/>
      </w:r>
      <w:r w:rsidRPr="009A4162">
        <w:rPr>
          <w:rFonts w:cs="Helvetica"/>
          <w:sz w:val="20"/>
          <w:szCs w:val="20"/>
          <w:lang w:val="de-AT"/>
        </w:rPr>
        <w:t>.</w:t>
      </w:r>
    </w:p>
    <w:p w14:paraId="326ECE25" w14:textId="5FDD733A" w:rsidR="004B7463" w:rsidRPr="009A4162" w:rsidRDefault="004B7463" w:rsidP="000D7E6F">
      <w:pPr>
        <w:widowControl w:val="0"/>
        <w:autoSpaceDE w:val="0"/>
        <w:autoSpaceDN w:val="0"/>
        <w:adjustRightInd w:val="0"/>
        <w:spacing w:after="140"/>
        <w:rPr>
          <w:rFonts w:cs="Helvetica"/>
          <w:sz w:val="20"/>
          <w:szCs w:val="20"/>
          <w:lang w:val="de-AT"/>
          <w:rPrChange w:id="701" w:author="jan" w:date="2014-05-16T13:56:00Z">
            <w:rPr>
              <w:rFonts w:cs="Helvetica"/>
              <w:sz w:val="20"/>
              <w:szCs w:val="20"/>
              <w:lang w:val="de-AT"/>
            </w:rPr>
          </w:rPrChange>
        </w:rPr>
      </w:pPr>
      <w:r w:rsidRPr="0033483C">
        <w:rPr>
          <w:rFonts w:cs="Helvetica"/>
          <w:sz w:val="20"/>
          <w:szCs w:val="20"/>
          <w:lang w:val="de-AT"/>
        </w:rPr>
        <w:t xml:space="preserve">2. </w:t>
      </w:r>
      <w:r w:rsidRPr="0033483C">
        <w:rPr>
          <w:rFonts w:cs="Helvetica"/>
          <w:i/>
          <w:iCs/>
          <w:sz w:val="20"/>
          <w:szCs w:val="20"/>
          <w:lang w:val="de-AT"/>
        </w:rPr>
        <w:t xml:space="preserve">„Im </w:t>
      </w:r>
      <w:ins w:id="702" w:author="jan" w:date="2014-05-16T14:26:00Z">
        <w:r w:rsidR="0033483C">
          <w:rPr>
            <w:rFonts w:cs="Helvetica"/>
            <w:i/>
            <w:iCs/>
            <w:sz w:val="20"/>
            <w:szCs w:val="20"/>
            <w:lang w:val="de-AT"/>
          </w:rPr>
          <w:t>W</w:t>
        </w:r>
      </w:ins>
      <w:del w:id="703" w:author="jan" w:date="2014-05-16T14:26:00Z">
        <w:r w:rsidRPr="0033483C" w:rsidDel="0033483C">
          <w:rPr>
            <w:rFonts w:cs="Helvetica"/>
            <w:i/>
            <w:iCs/>
            <w:sz w:val="20"/>
            <w:szCs w:val="20"/>
            <w:lang w:val="de-AT"/>
          </w:rPr>
          <w:delText>w</w:delText>
        </w:r>
      </w:del>
      <w:r w:rsidRPr="009A4162">
        <w:rPr>
          <w:rFonts w:cs="Helvetica"/>
          <w:i/>
          <w:iCs/>
          <w:sz w:val="20"/>
          <w:szCs w:val="20"/>
          <w:lang w:val="de-AT"/>
          <w:rPrChange w:id="704" w:author="jan" w:date="2014-05-16T13:56:00Z">
            <w:rPr>
              <w:rFonts w:cs="Helvetica"/>
              <w:i/>
              <w:iCs/>
              <w:sz w:val="20"/>
              <w:szCs w:val="20"/>
              <w:lang w:val="de-AT"/>
            </w:rPr>
          </w:rPrChange>
        </w:rPr>
        <w:t>esentlichen ist dauerhafte</w:t>
      </w:r>
      <w:r w:rsidR="00903F14" w:rsidRPr="009A4162">
        <w:rPr>
          <w:rFonts w:cs="Helvetica"/>
          <w:i/>
          <w:iCs/>
          <w:sz w:val="20"/>
          <w:szCs w:val="20"/>
          <w:lang w:val="de-AT"/>
          <w:rPrChange w:id="705" w:author="jan" w:date="2014-05-16T13:56:00Z">
            <w:rPr>
              <w:rFonts w:cs="Helvetica"/>
              <w:i/>
              <w:iCs/>
              <w:sz w:val="20"/>
              <w:szCs w:val="20"/>
              <w:lang w:val="de-AT"/>
            </w:rPr>
          </w:rPrChange>
        </w:rPr>
        <w:t xml:space="preserve"> Entwicklung ein Wandlungsprozess</w:t>
      </w:r>
      <w:r w:rsidRPr="009A4162">
        <w:rPr>
          <w:rFonts w:cs="Helvetica"/>
          <w:i/>
          <w:iCs/>
          <w:sz w:val="20"/>
          <w:szCs w:val="20"/>
          <w:lang w:val="de-AT"/>
          <w:rPrChange w:id="706" w:author="jan" w:date="2014-05-16T13:56:00Z">
            <w:rPr>
              <w:rFonts w:cs="Helvetica"/>
              <w:i/>
              <w:iCs/>
              <w:sz w:val="20"/>
              <w:szCs w:val="20"/>
              <w:lang w:val="de-AT"/>
            </w:rPr>
          </w:rPrChange>
        </w:rPr>
        <w:t>, in dem die Nutzung von Ressourcen, das Ziel von Investitionen, die Richtung technologischer Entwicklung und institutioneller Wandel miteinander harmonieren und das derzeitige und künftige Potential vergrößern, menschliche Bedürfnisse und Wünsche zu erfüllen.“</w:t>
      </w:r>
      <w:r w:rsidRPr="009A4162">
        <w:rPr>
          <w:rFonts w:cs="Helvetica"/>
          <w:sz w:val="20"/>
          <w:szCs w:val="20"/>
          <w:lang w:val="de-AT"/>
          <w:rPrChange w:id="707" w:author="jan" w:date="2014-05-16T13:56:00Z">
            <w:rPr>
              <w:rFonts w:cs="Helvetica"/>
              <w:sz w:val="20"/>
              <w:szCs w:val="20"/>
              <w:lang w:val="de-AT"/>
            </w:rPr>
          </w:rPrChange>
        </w:rPr>
        <w:t>[2]</w:t>
      </w:r>
    </w:p>
    <w:p w14:paraId="5FE7252D" w14:textId="77777777" w:rsidR="004B7463" w:rsidRPr="009A4162" w:rsidRDefault="004B7463" w:rsidP="000D7E6F">
      <w:pPr>
        <w:widowControl w:val="0"/>
        <w:autoSpaceDE w:val="0"/>
        <w:autoSpaceDN w:val="0"/>
        <w:adjustRightInd w:val="0"/>
        <w:spacing w:after="140"/>
        <w:rPr>
          <w:rFonts w:cs="Helvetica"/>
          <w:sz w:val="20"/>
          <w:szCs w:val="20"/>
          <w:lang w:val="de-AT"/>
        </w:rPr>
      </w:pPr>
      <w:r w:rsidRPr="009A4162">
        <w:rPr>
          <w:rFonts w:cs="Helvetica"/>
          <w:sz w:val="20"/>
          <w:szCs w:val="20"/>
          <w:lang w:val="de-AT"/>
          <w:rPrChange w:id="708" w:author="jan" w:date="2014-05-16T13:56:00Z">
            <w:rPr>
              <w:rFonts w:cs="Helvetica"/>
              <w:sz w:val="20"/>
              <w:szCs w:val="20"/>
              <w:lang w:val="de-AT"/>
            </w:rPr>
          </w:rPrChange>
        </w:rPr>
        <w:t xml:space="preserve">Diese Definition wird seltener zitiert. Sie beinhaltet die Forderung einer </w:t>
      </w:r>
      <w:r w:rsidR="00E671F3" w:rsidRPr="009A4162">
        <w:rPr>
          <w:lang w:val="de-AT"/>
          <w:rPrChange w:id="709" w:author="jan" w:date="2014-05-16T13:56:00Z">
            <w:rPr/>
          </w:rPrChange>
        </w:rPr>
        <w:fldChar w:fldCharType="begin"/>
      </w:r>
      <w:r w:rsidR="00E671F3" w:rsidRPr="009A4162">
        <w:rPr>
          <w:lang w:val="de-AT"/>
          <w:rPrChange w:id="710" w:author="jan" w:date="2014-05-16T13:56:00Z">
            <w:rPr/>
          </w:rPrChange>
        </w:rPr>
        <w:instrText xml:space="preserve"> HYPERLINK "http://de.wikipedia.org/wiki/Ganzheitlichkeit" </w:instrText>
      </w:r>
      <w:r w:rsidR="00E671F3" w:rsidRPr="009A4162">
        <w:rPr>
          <w:lang w:val="de-AT"/>
          <w:rPrChange w:id="711" w:author="jan" w:date="2014-05-16T13:56:00Z">
            <w:rPr/>
          </w:rPrChange>
        </w:rPr>
        <w:fldChar w:fldCharType="separate"/>
      </w:r>
      <w:r w:rsidRPr="009A4162">
        <w:rPr>
          <w:rFonts w:cs="Helvetica"/>
          <w:sz w:val="20"/>
          <w:szCs w:val="20"/>
          <w:lang w:val="de-AT"/>
          <w:rPrChange w:id="712" w:author="jan" w:date="2014-05-16T13:56:00Z">
            <w:rPr>
              <w:rFonts w:cs="Helvetica"/>
              <w:sz w:val="20"/>
              <w:szCs w:val="20"/>
              <w:lang w:val="de-AT"/>
            </w:rPr>
          </w:rPrChange>
        </w:rPr>
        <w:t>ganzheitlichen</w:t>
      </w:r>
      <w:r w:rsidR="00E671F3" w:rsidRPr="009A4162">
        <w:rPr>
          <w:rFonts w:cs="Helvetica"/>
          <w:sz w:val="20"/>
          <w:szCs w:val="20"/>
          <w:lang w:val="de-AT"/>
          <w:rPrChange w:id="713" w:author="jan" w:date="2014-05-16T13:56:00Z">
            <w:rPr>
              <w:rFonts w:cs="Helvetica"/>
              <w:sz w:val="20"/>
              <w:szCs w:val="20"/>
              <w:lang w:val="de-AT"/>
            </w:rPr>
          </w:rPrChange>
        </w:rPr>
        <w:fldChar w:fldCharType="end"/>
      </w:r>
      <w:r w:rsidRPr="009A4162">
        <w:rPr>
          <w:rFonts w:cs="Helvetica"/>
          <w:sz w:val="20"/>
          <w:szCs w:val="20"/>
          <w:lang w:val="de-AT"/>
        </w:rPr>
        <w:t xml:space="preserve"> Verhaltensänderung, die deshalb politisch weniger </w:t>
      </w:r>
      <w:r w:rsidR="00E671F3" w:rsidRPr="009A4162">
        <w:rPr>
          <w:lang w:val="de-AT"/>
          <w:rPrChange w:id="714" w:author="jan" w:date="2014-05-16T13:56:00Z">
            <w:rPr/>
          </w:rPrChange>
        </w:rPr>
        <w:fldChar w:fldCharType="begin"/>
      </w:r>
      <w:r w:rsidR="00E671F3" w:rsidRPr="009A4162">
        <w:rPr>
          <w:lang w:val="de-AT"/>
          <w:rPrChange w:id="715" w:author="jan" w:date="2014-05-16T13:56:00Z">
            <w:rPr/>
          </w:rPrChange>
        </w:rPr>
        <w:instrText xml:space="preserve"> HYPERLINK "http://de.wikipedia.org/wiki/Konsens" </w:instrText>
      </w:r>
      <w:r w:rsidR="00E671F3" w:rsidRPr="009A4162">
        <w:rPr>
          <w:lang w:val="de-AT"/>
          <w:rPrChange w:id="716" w:author="jan" w:date="2014-05-16T13:56:00Z">
            <w:rPr/>
          </w:rPrChange>
        </w:rPr>
        <w:fldChar w:fldCharType="separate"/>
      </w:r>
      <w:proofErr w:type="spellStart"/>
      <w:r w:rsidRPr="009A4162">
        <w:rPr>
          <w:rFonts w:cs="Helvetica"/>
          <w:sz w:val="20"/>
          <w:szCs w:val="20"/>
          <w:lang w:val="de-AT"/>
          <w:rPrChange w:id="717" w:author="jan" w:date="2014-05-16T13:56:00Z">
            <w:rPr>
              <w:rFonts w:cs="Helvetica"/>
              <w:sz w:val="20"/>
              <w:szCs w:val="20"/>
              <w:lang w:val="de-AT"/>
            </w:rPr>
          </w:rPrChange>
        </w:rPr>
        <w:t>konsensuale</w:t>
      </w:r>
      <w:proofErr w:type="spellEnd"/>
      <w:r w:rsidR="00E671F3" w:rsidRPr="009A4162">
        <w:rPr>
          <w:rFonts w:cs="Helvetica"/>
          <w:sz w:val="20"/>
          <w:szCs w:val="20"/>
          <w:lang w:val="de-AT"/>
          <w:rPrChange w:id="718" w:author="jan" w:date="2014-05-16T13:56:00Z">
            <w:rPr>
              <w:rFonts w:cs="Helvetica"/>
              <w:sz w:val="20"/>
              <w:szCs w:val="20"/>
              <w:lang w:val="de-AT"/>
            </w:rPr>
          </w:rPrChange>
        </w:rPr>
        <w:fldChar w:fldCharType="end"/>
      </w:r>
      <w:r w:rsidRPr="009A4162">
        <w:rPr>
          <w:rFonts w:cs="Helvetica"/>
          <w:sz w:val="20"/>
          <w:szCs w:val="20"/>
          <w:lang w:val="de-AT"/>
        </w:rPr>
        <w:t xml:space="preserve"> Anerkennung findet.</w:t>
      </w:r>
    </w:p>
    <w:p w14:paraId="1C06BC6E" w14:textId="2C6381A0" w:rsidR="00F555F2" w:rsidRPr="009A4162" w:rsidRDefault="004B7463" w:rsidP="000D7E6F">
      <w:pPr>
        <w:widowControl w:val="0"/>
        <w:autoSpaceDE w:val="0"/>
        <w:autoSpaceDN w:val="0"/>
        <w:adjustRightInd w:val="0"/>
        <w:spacing w:after="100"/>
        <w:rPr>
          <w:rFonts w:cs="Georgia"/>
          <w:sz w:val="20"/>
          <w:szCs w:val="20"/>
          <w:lang w:val="de-AT"/>
        </w:rPr>
      </w:pPr>
      <w:r w:rsidRPr="00B31BEA">
        <w:rPr>
          <w:rFonts w:cs="Georgia"/>
          <w:sz w:val="20"/>
          <w:szCs w:val="20"/>
          <w:lang w:val="de-AT"/>
        </w:rPr>
        <w:lastRenderedPageBreak/>
        <w:t>Wirkung des Brundtland-Berichts</w:t>
      </w:r>
      <w:r w:rsidR="0071563F" w:rsidRPr="0033483C">
        <w:rPr>
          <w:rFonts w:cs="Georgia"/>
          <w:sz w:val="20"/>
          <w:szCs w:val="20"/>
          <w:lang w:val="de-AT"/>
        </w:rPr>
        <w:t xml:space="preserve">: </w:t>
      </w:r>
      <w:r w:rsidRPr="0033483C">
        <w:rPr>
          <w:rFonts w:cs="Helvetica"/>
          <w:sz w:val="20"/>
          <w:szCs w:val="20"/>
          <w:lang w:val="de-AT"/>
        </w:rPr>
        <w:t xml:space="preserve">Die Veröffentlichung des Brundtland-Berichts gilt als der Beginn des weltweiten </w:t>
      </w:r>
      <w:r w:rsidR="00E671F3" w:rsidRPr="009A4162">
        <w:rPr>
          <w:lang w:val="de-AT"/>
          <w:rPrChange w:id="719" w:author="jan" w:date="2014-05-16T13:56:00Z">
            <w:rPr/>
          </w:rPrChange>
        </w:rPr>
        <w:fldChar w:fldCharType="begin"/>
      </w:r>
      <w:r w:rsidR="00E671F3" w:rsidRPr="009A4162">
        <w:rPr>
          <w:lang w:val="de-AT"/>
          <w:rPrChange w:id="720" w:author="jan" w:date="2014-05-16T13:56:00Z">
            <w:rPr/>
          </w:rPrChange>
        </w:rPr>
        <w:instrText xml:space="preserve"> HYPERLINK "http://de.wikipedia.org/wiki/Diskurs" </w:instrText>
      </w:r>
      <w:r w:rsidR="00E671F3" w:rsidRPr="009A4162">
        <w:rPr>
          <w:lang w:val="de-AT"/>
          <w:rPrChange w:id="721" w:author="jan" w:date="2014-05-16T13:56:00Z">
            <w:rPr/>
          </w:rPrChange>
        </w:rPr>
        <w:fldChar w:fldCharType="separate"/>
      </w:r>
      <w:r w:rsidRPr="009A4162">
        <w:rPr>
          <w:rFonts w:cs="Helvetica"/>
          <w:sz w:val="20"/>
          <w:szCs w:val="20"/>
          <w:lang w:val="de-AT"/>
          <w:rPrChange w:id="722" w:author="jan" w:date="2014-05-16T13:56:00Z">
            <w:rPr>
              <w:rFonts w:cs="Helvetica"/>
              <w:sz w:val="20"/>
              <w:szCs w:val="20"/>
              <w:lang w:val="de-AT"/>
            </w:rPr>
          </w:rPrChange>
        </w:rPr>
        <w:t>Diskurses</w:t>
      </w:r>
      <w:r w:rsidR="00E671F3" w:rsidRPr="009A4162">
        <w:rPr>
          <w:rFonts w:cs="Helvetica"/>
          <w:sz w:val="20"/>
          <w:szCs w:val="20"/>
          <w:lang w:val="de-AT"/>
          <w:rPrChange w:id="723" w:author="jan" w:date="2014-05-16T13:56:00Z">
            <w:rPr>
              <w:rFonts w:cs="Helvetica"/>
              <w:sz w:val="20"/>
              <w:szCs w:val="20"/>
              <w:lang w:val="de-AT"/>
            </w:rPr>
          </w:rPrChange>
        </w:rPr>
        <w:fldChar w:fldCharType="end"/>
      </w:r>
      <w:r w:rsidRPr="009A4162">
        <w:rPr>
          <w:rFonts w:cs="Helvetica"/>
          <w:sz w:val="20"/>
          <w:szCs w:val="20"/>
          <w:lang w:val="de-AT"/>
        </w:rPr>
        <w:t xml:space="preserve"> über </w:t>
      </w:r>
      <w:r w:rsidR="00E671F3" w:rsidRPr="009A4162">
        <w:rPr>
          <w:lang w:val="de-AT"/>
          <w:rPrChange w:id="724" w:author="jan" w:date="2014-05-16T13:56:00Z">
            <w:rPr/>
          </w:rPrChange>
        </w:rPr>
        <w:fldChar w:fldCharType="begin"/>
      </w:r>
      <w:r w:rsidR="00E671F3" w:rsidRPr="009A4162">
        <w:rPr>
          <w:lang w:val="de-AT"/>
          <w:rPrChange w:id="725" w:author="jan" w:date="2014-05-16T13:56:00Z">
            <w:rPr/>
          </w:rPrChange>
        </w:rPr>
        <w:instrText xml:space="preserve"> HYPERLINK "http://de.wikipedia.org/wiki/Nachhaltigkeit" </w:instrText>
      </w:r>
      <w:r w:rsidR="00E671F3" w:rsidRPr="009A4162">
        <w:rPr>
          <w:lang w:val="de-AT"/>
          <w:rPrChange w:id="726" w:author="jan" w:date="2014-05-16T13:56:00Z">
            <w:rPr/>
          </w:rPrChange>
        </w:rPr>
        <w:fldChar w:fldCharType="separate"/>
      </w:r>
      <w:r w:rsidRPr="009A4162">
        <w:rPr>
          <w:rFonts w:cs="Helvetica"/>
          <w:sz w:val="20"/>
          <w:szCs w:val="20"/>
          <w:lang w:val="de-AT"/>
          <w:rPrChange w:id="727" w:author="jan" w:date="2014-05-16T13:56:00Z">
            <w:rPr>
              <w:rFonts w:cs="Helvetica"/>
              <w:sz w:val="20"/>
              <w:szCs w:val="20"/>
              <w:lang w:val="de-AT"/>
            </w:rPr>
          </w:rPrChange>
        </w:rPr>
        <w:t>Nachhaltigkeit</w:t>
      </w:r>
      <w:r w:rsidR="00E671F3" w:rsidRPr="009A4162">
        <w:rPr>
          <w:rFonts w:cs="Helvetica"/>
          <w:sz w:val="20"/>
          <w:szCs w:val="20"/>
          <w:lang w:val="de-AT"/>
          <w:rPrChange w:id="728" w:author="jan" w:date="2014-05-16T13:56:00Z">
            <w:rPr>
              <w:rFonts w:cs="Helvetica"/>
              <w:sz w:val="20"/>
              <w:szCs w:val="20"/>
              <w:lang w:val="de-AT"/>
            </w:rPr>
          </w:rPrChange>
        </w:rPr>
        <w:fldChar w:fldCharType="end"/>
      </w:r>
      <w:r w:rsidRPr="009A4162">
        <w:rPr>
          <w:rFonts w:cs="Helvetica"/>
          <w:sz w:val="20"/>
          <w:szCs w:val="20"/>
          <w:lang w:val="de-AT"/>
        </w:rPr>
        <w:t xml:space="preserve"> bzw. </w:t>
      </w:r>
      <w:r w:rsidR="00E671F3" w:rsidRPr="009A4162">
        <w:rPr>
          <w:lang w:val="de-AT"/>
          <w:rPrChange w:id="729" w:author="jan" w:date="2014-05-16T13:56:00Z">
            <w:rPr/>
          </w:rPrChange>
        </w:rPr>
        <w:fldChar w:fldCharType="begin"/>
      </w:r>
      <w:r w:rsidR="00E671F3" w:rsidRPr="009A4162">
        <w:rPr>
          <w:lang w:val="de-AT"/>
          <w:rPrChange w:id="730" w:author="jan" w:date="2014-05-16T13:56:00Z">
            <w:rPr/>
          </w:rPrChange>
        </w:rPr>
        <w:instrText xml:space="preserve"> HYPERLINK "http://de.wikipedia.org/wiki/Nachhaltige_Entwicklung" </w:instrText>
      </w:r>
      <w:r w:rsidR="00E671F3" w:rsidRPr="009A4162">
        <w:rPr>
          <w:lang w:val="de-AT"/>
          <w:rPrChange w:id="731" w:author="jan" w:date="2014-05-16T13:56:00Z">
            <w:rPr/>
          </w:rPrChange>
        </w:rPr>
        <w:fldChar w:fldCharType="separate"/>
      </w:r>
      <w:r w:rsidRPr="009A4162">
        <w:rPr>
          <w:rFonts w:cs="Helvetica"/>
          <w:sz w:val="20"/>
          <w:szCs w:val="20"/>
          <w:lang w:val="de-AT"/>
          <w:rPrChange w:id="732" w:author="jan" w:date="2014-05-16T13:56:00Z">
            <w:rPr>
              <w:rFonts w:cs="Helvetica"/>
              <w:sz w:val="20"/>
              <w:szCs w:val="20"/>
              <w:lang w:val="de-AT"/>
            </w:rPr>
          </w:rPrChange>
        </w:rPr>
        <w:t>Nachhaltige Entwicklung</w:t>
      </w:r>
      <w:r w:rsidR="00E671F3" w:rsidRPr="009A4162">
        <w:rPr>
          <w:rFonts w:cs="Helvetica"/>
          <w:sz w:val="20"/>
          <w:szCs w:val="20"/>
          <w:lang w:val="de-AT"/>
          <w:rPrChange w:id="733" w:author="jan" w:date="2014-05-16T13:56:00Z">
            <w:rPr>
              <w:rFonts w:cs="Helvetica"/>
              <w:sz w:val="20"/>
              <w:szCs w:val="20"/>
              <w:lang w:val="de-AT"/>
            </w:rPr>
          </w:rPrChange>
        </w:rPr>
        <w:fldChar w:fldCharType="end"/>
      </w:r>
      <w:r w:rsidRPr="009A4162">
        <w:rPr>
          <w:rFonts w:cs="Helvetica"/>
          <w:sz w:val="20"/>
          <w:szCs w:val="20"/>
          <w:lang w:val="de-AT"/>
        </w:rPr>
        <w:t xml:space="preserve">. Der Bericht wurde in viele Sprachen übersetzt. Er ist eines der </w:t>
      </w:r>
      <w:r w:rsidRPr="00B31BEA">
        <w:rPr>
          <w:rFonts w:cs="Helvetica"/>
          <w:sz w:val="20"/>
          <w:szCs w:val="20"/>
          <w:lang w:val="de-AT"/>
        </w:rPr>
        <w:t xml:space="preserve">am häufigsten zitierten Werke der Umwelt- und Entwicklungsliteratur. Auf seine Veröffentlichung folgte 1989 die Einberufung der </w:t>
      </w:r>
      <w:r w:rsidR="00E671F3" w:rsidRPr="009A4162">
        <w:rPr>
          <w:lang w:val="de-AT"/>
          <w:rPrChange w:id="734" w:author="jan" w:date="2014-05-16T13:56:00Z">
            <w:rPr/>
          </w:rPrChange>
        </w:rPr>
        <w:fldChar w:fldCharType="begin"/>
      </w:r>
      <w:r w:rsidR="00E671F3" w:rsidRPr="009A4162">
        <w:rPr>
          <w:lang w:val="de-AT"/>
          <w:rPrChange w:id="735" w:author="jan" w:date="2014-05-16T13:56:00Z">
            <w:rPr/>
          </w:rPrChange>
        </w:rPr>
        <w:instrText xml:space="preserve"> HYPERLINK "http://de.wikipedia.org/wiki/Konferenz_der_Vereinten_Nationen_%C3%BCber_Umwelt_und_Entwicklung" </w:instrText>
      </w:r>
      <w:r w:rsidR="00E671F3" w:rsidRPr="009A4162">
        <w:rPr>
          <w:lang w:val="de-AT"/>
          <w:rPrChange w:id="736" w:author="jan" w:date="2014-05-16T13:56:00Z">
            <w:rPr/>
          </w:rPrChange>
        </w:rPr>
        <w:fldChar w:fldCharType="separate"/>
      </w:r>
      <w:r w:rsidRPr="009A4162">
        <w:rPr>
          <w:rFonts w:cs="Helvetica"/>
          <w:sz w:val="20"/>
          <w:szCs w:val="20"/>
          <w:lang w:val="de-AT"/>
          <w:rPrChange w:id="737" w:author="jan" w:date="2014-05-16T13:56:00Z">
            <w:rPr>
              <w:rFonts w:cs="Helvetica"/>
              <w:sz w:val="20"/>
              <w:szCs w:val="20"/>
              <w:lang w:val="de-AT"/>
            </w:rPr>
          </w:rPrChange>
        </w:rPr>
        <w:t>Konferenz der Vereinten Nationen über Umwelt und Entwicklung</w:t>
      </w:r>
      <w:r w:rsidR="00E671F3" w:rsidRPr="009A4162">
        <w:rPr>
          <w:rFonts w:cs="Helvetica"/>
          <w:sz w:val="20"/>
          <w:szCs w:val="20"/>
          <w:lang w:val="de-AT"/>
          <w:rPrChange w:id="738" w:author="jan" w:date="2014-05-16T13:56:00Z">
            <w:rPr>
              <w:rFonts w:cs="Helvetica"/>
              <w:sz w:val="20"/>
              <w:szCs w:val="20"/>
              <w:lang w:val="de-AT"/>
            </w:rPr>
          </w:rPrChange>
        </w:rPr>
        <w:fldChar w:fldCharType="end"/>
      </w:r>
      <w:r w:rsidRPr="009A4162">
        <w:rPr>
          <w:rFonts w:cs="Helvetica"/>
          <w:sz w:val="20"/>
          <w:szCs w:val="20"/>
          <w:lang w:val="de-AT"/>
        </w:rPr>
        <w:t xml:space="preserve"> (als </w:t>
      </w:r>
      <w:r w:rsidRPr="009A4162">
        <w:rPr>
          <w:rFonts w:cs="Helvetica"/>
          <w:i/>
          <w:iCs/>
          <w:sz w:val="20"/>
          <w:szCs w:val="20"/>
          <w:lang w:val="de-AT"/>
        </w:rPr>
        <w:t>Rio-Konferenz</w:t>
      </w:r>
      <w:r w:rsidRPr="00B31BEA">
        <w:rPr>
          <w:rFonts w:cs="Helvetica"/>
          <w:sz w:val="20"/>
          <w:szCs w:val="20"/>
          <w:lang w:val="de-AT"/>
        </w:rPr>
        <w:t xml:space="preserve"> oder </w:t>
      </w:r>
      <w:r w:rsidRPr="009A4162">
        <w:rPr>
          <w:rFonts w:cs="Helvetica"/>
          <w:i/>
          <w:iCs/>
          <w:sz w:val="20"/>
          <w:szCs w:val="20"/>
          <w:lang w:val="de-AT"/>
          <w:rPrChange w:id="739" w:author="jan" w:date="2014-05-16T13:56:00Z">
            <w:rPr>
              <w:rFonts w:cs="Helvetica"/>
              <w:i/>
              <w:iCs/>
              <w:sz w:val="20"/>
              <w:szCs w:val="20"/>
              <w:lang w:val="de-AT"/>
            </w:rPr>
          </w:rPrChange>
        </w:rPr>
        <w:t>Erdgipfel</w:t>
      </w:r>
      <w:r w:rsidRPr="009A4162">
        <w:rPr>
          <w:rFonts w:cs="Helvetica"/>
          <w:sz w:val="20"/>
          <w:szCs w:val="20"/>
          <w:lang w:val="de-AT"/>
          <w:rPrChange w:id="740" w:author="jan" w:date="2014-05-16T13:56:00Z">
            <w:rPr>
              <w:rFonts w:cs="Helvetica"/>
              <w:sz w:val="20"/>
              <w:szCs w:val="20"/>
              <w:lang w:val="de-AT"/>
            </w:rPr>
          </w:rPrChange>
        </w:rPr>
        <w:t xml:space="preserve"> bekannt), die im Jahr 1992 in Rio de Janeiro stattfand. Der Brundtland-Bericht sollte in internationales Handeln umgesetzt werden, hierfür wurde die </w:t>
      </w:r>
      <w:r w:rsidR="00E671F3" w:rsidRPr="009A4162">
        <w:rPr>
          <w:lang w:val="de-AT"/>
          <w:rPrChange w:id="741" w:author="jan" w:date="2014-05-16T13:56:00Z">
            <w:rPr/>
          </w:rPrChange>
        </w:rPr>
        <w:fldChar w:fldCharType="begin"/>
      </w:r>
      <w:r w:rsidR="00E671F3" w:rsidRPr="009A4162">
        <w:rPr>
          <w:lang w:val="de-AT"/>
          <w:rPrChange w:id="742" w:author="jan" w:date="2014-05-16T13:56:00Z">
            <w:rPr/>
          </w:rPrChange>
        </w:rPr>
        <w:instrText xml:space="preserve"> HYPERLINK "http://de.wikipedia.org/wiki/Agenda_21" </w:instrText>
      </w:r>
      <w:r w:rsidR="00E671F3" w:rsidRPr="009A4162">
        <w:rPr>
          <w:lang w:val="de-AT"/>
          <w:rPrChange w:id="743" w:author="jan" w:date="2014-05-16T13:56:00Z">
            <w:rPr/>
          </w:rPrChange>
        </w:rPr>
        <w:fldChar w:fldCharType="separate"/>
      </w:r>
      <w:r w:rsidRPr="009A4162">
        <w:rPr>
          <w:rFonts w:cs="Helvetica"/>
          <w:sz w:val="20"/>
          <w:szCs w:val="20"/>
          <w:lang w:val="de-AT"/>
          <w:rPrChange w:id="744" w:author="jan" w:date="2014-05-16T13:56:00Z">
            <w:rPr>
              <w:rFonts w:cs="Helvetica"/>
              <w:sz w:val="20"/>
              <w:szCs w:val="20"/>
              <w:lang w:val="de-AT"/>
            </w:rPr>
          </w:rPrChange>
        </w:rPr>
        <w:t>Agenda 21</w:t>
      </w:r>
      <w:r w:rsidR="00E671F3" w:rsidRPr="009A4162">
        <w:rPr>
          <w:rFonts w:cs="Helvetica"/>
          <w:sz w:val="20"/>
          <w:szCs w:val="20"/>
          <w:lang w:val="de-AT"/>
          <w:rPrChange w:id="745" w:author="jan" w:date="2014-05-16T13:56:00Z">
            <w:rPr>
              <w:rFonts w:cs="Helvetica"/>
              <w:sz w:val="20"/>
              <w:szCs w:val="20"/>
              <w:lang w:val="de-AT"/>
            </w:rPr>
          </w:rPrChange>
        </w:rPr>
        <w:fldChar w:fldCharType="end"/>
      </w:r>
      <w:r w:rsidRPr="009A4162">
        <w:rPr>
          <w:rFonts w:cs="Helvetica"/>
          <w:sz w:val="20"/>
          <w:szCs w:val="20"/>
          <w:lang w:val="de-AT"/>
        </w:rPr>
        <w:t xml:space="preserve"> beschlossen.</w:t>
      </w:r>
      <w:r w:rsidR="00C908F2" w:rsidRPr="009A4162">
        <w:rPr>
          <w:sz w:val="20"/>
          <w:szCs w:val="20"/>
          <w:lang w:val="de-AT"/>
        </w:rPr>
        <w:t xml:space="preserve"> </w:t>
      </w:r>
      <w:r w:rsidR="00190B0D" w:rsidRPr="00B31BEA">
        <w:rPr>
          <w:sz w:val="20"/>
          <w:szCs w:val="20"/>
          <w:lang w:val="de-AT"/>
        </w:rPr>
        <w:t xml:space="preserve">Quelle: </w:t>
      </w:r>
      <w:r w:rsidR="00E671F3" w:rsidRPr="009A4162">
        <w:rPr>
          <w:lang w:val="de-AT"/>
          <w:rPrChange w:id="746" w:author="jan" w:date="2014-05-16T13:56:00Z">
            <w:rPr/>
          </w:rPrChange>
        </w:rPr>
        <w:fldChar w:fldCharType="begin"/>
      </w:r>
      <w:r w:rsidR="00E671F3" w:rsidRPr="009A4162">
        <w:rPr>
          <w:lang w:val="de-AT"/>
          <w:rPrChange w:id="747" w:author="jan" w:date="2014-05-16T13:56:00Z">
            <w:rPr/>
          </w:rPrChange>
        </w:rPr>
        <w:instrText xml:space="preserve"> HYPERLINK "http://de.wikipedia.org/wiki/Brundtland-Bericht" </w:instrText>
      </w:r>
      <w:r w:rsidR="00E671F3" w:rsidRPr="009A4162">
        <w:rPr>
          <w:lang w:val="de-AT"/>
          <w:rPrChange w:id="748" w:author="jan" w:date="2014-05-16T13:56:00Z">
            <w:rPr/>
          </w:rPrChange>
        </w:rPr>
        <w:fldChar w:fldCharType="separate"/>
      </w:r>
      <w:r w:rsidR="00B81712" w:rsidRPr="009A4162">
        <w:rPr>
          <w:rStyle w:val="Hyperlink"/>
          <w:sz w:val="20"/>
          <w:szCs w:val="20"/>
          <w:lang w:val="de-AT"/>
          <w:rPrChange w:id="749" w:author="jan" w:date="2014-05-16T13:56:00Z">
            <w:rPr>
              <w:rStyle w:val="Hyperlink"/>
              <w:sz w:val="20"/>
              <w:szCs w:val="20"/>
              <w:lang w:val="de-AT"/>
            </w:rPr>
          </w:rPrChange>
        </w:rPr>
        <w:t>http://de.wikipedia.org/wiki/Brundtland-Bericht</w:t>
      </w:r>
      <w:r w:rsidR="00E671F3" w:rsidRPr="009A4162">
        <w:rPr>
          <w:rStyle w:val="Hyperlink"/>
          <w:sz w:val="20"/>
          <w:szCs w:val="20"/>
          <w:lang w:val="de-AT"/>
          <w:rPrChange w:id="750" w:author="jan" w:date="2014-05-16T13:56:00Z">
            <w:rPr>
              <w:rStyle w:val="Hyperlink"/>
              <w:sz w:val="20"/>
              <w:szCs w:val="20"/>
              <w:lang w:val="de-AT"/>
            </w:rPr>
          </w:rPrChange>
        </w:rPr>
        <w:fldChar w:fldCharType="end"/>
      </w:r>
      <w:r w:rsidR="007E10B3" w:rsidRPr="009A4162">
        <w:rPr>
          <w:sz w:val="20"/>
          <w:szCs w:val="20"/>
          <w:lang w:val="de-AT"/>
        </w:rPr>
        <w:t>, gesichtet am 27.4.2014</w:t>
      </w:r>
    </w:p>
    <w:p w14:paraId="22DC4D55" w14:textId="25AA1A41" w:rsidR="00B81712" w:rsidRPr="009A4162" w:rsidRDefault="00B81712" w:rsidP="000D7E6F">
      <w:pPr>
        <w:rPr>
          <w:sz w:val="20"/>
          <w:szCs w:val="20"/>
          <w:lang w:val="de-AT"/>
          <w:rPrChange w:id="751" w:author="jan" w:date="2014-05-16T13:56:00Z">
            <w:rPr>
              <w:sz w:val="20"/>
              <w:szCs w:val="20"/>
              <w:lang w:val="de-AT"/>
            </w:rPr>
          </w:rPrChange>
        </w:rPr>
      </w:pPr>
    </w:p>
    <w:p w14:paraId="6C3A6C58" w14:textId="77777777" w:rsidR="00C908F2" w:rsidRPr="009A4162" w:rsidRDefault="00C908F2" w:rsidP="000D7E6F">
      <w:pPr>
        <w:rPr>
          <w:sz w:val="20"/>
          <w:szCs w:val="20"/>
          <w:lang w:val="de-AT"/>
          <w:rPrChange w:id="752" w:author="jan" w:date="2014-05-16T13:56:00Z">
            <w:rPr>
              <w:sz w:val="20"/>
              <w:szCs w:val="20"/>
              <w:lang w:val="de-AT"/>
            </w:rPr>
          </w:rPrChange>
        </w:rPr>
      </w:pPr>
    </w:p>
    <w:p w14:paraId="1C42B658" w14:textId="3E54314B" w:rsidR="009B75AA" w:rsidRPr="009A4162" w:rsidRDefault="009B75AA" w:rsidP="000D7E6F">
      <w:pPr>
        <w:rPr>
          <w:rFonts w:cs="Helvetica"/>
          <w:sz w:val="20"/>
          <w:szCs w:val="20"/>
          <w:lang w:val="de-AT"/>
          <w:rPrChange w:id="753" w:author="jan" w:date="2014-05-16T13:56:00Z">
            <w:rPr>
              <w:rFonts w:cs="Helvetica"/>
              <w:sz w:val="20"/>
              <w:szCs w:val="20"/>
            </w:rPr>
          </w:rPrChange>
        </w:rPr>
      </w:pPr>
      <w:commentRangeStart w:id="754"/>
      <w:proofErr w:type="spellStart"/>
      <w:r w:rsidRPr="009A4162">
        <w:rPr>
          <w:rFonts w:cs="Helvetica"/>
          <w:b/>
          <w:bCs/>
          <w:sz w:val="20"/>
          <w:szCs w:val="20"/>
          <w:lang w:val="de-AT"/>
          <w:rPrChange w:id="755" w:author="jan" w:date="2014-05-16T13:56:00Z">
            <w:rPr>
              <w:rFonts w:cs="Helvetica"/>
              <w:b/>
              <w:bCs/>
              <w:sz w:val="20"/>
              <w:szCs w:val="20"/>
              <w:lang w:val="en-US"/>
            </w:rPr>
          </w:rPrChange>
        </w:rPr>
        <w:t>Postdevelopment</w:t>
      </w:r>
      <w:proofErr w:type="spellEnd"/>
      <w:r w:rsidRPr="009A4162">
        <w:rPr>
          <w:rFonts w:cs="Helvetica"/>
          <w:b/>
          <w:bCs/>
          <w:sz w:val="20"/>
          <w:szCs w:val="20"/>
          <w:lang w:val="de-AT"/>
          <w:rPrChange w:id="756" w:author="jan" w:date="2014-05-16T13:56:00Z">
            <w:rPr>
              <w:rFonts w:cs="Helvetica"/>
              <w:b/>
              <w:bCs/>
              <w:sz w:val="20"/>
              <w:szCs w:val="20"/>
              <w:lang w:val="en-US"/>
            </w:rPr>
          </w:rPrChange>
        </w:rPr>
        <w:t xml:space="preserve"> </w:t>
      </w:r>
      <w:proofErr w:type="spellStart"/>
      <w:r w:rsidRPr="009A4162">
        <w:rPr>
          <w:rFonts w:cs="Helvetica"/>
          <w:b/>
          <w:bCs/>
          <w:sz w:val="20"/>
          <w:szCs w:val="20"/>
          <w:lang w:val="de-AT"/>
          <w:rPrChange w:id="757" w:author="jan" w:date="2014-05-16T13:56:00Z">
            <w:rPr>
              <w:rFonts w:cs="Helvetica"/>
              <w:b/>
              <w:bCs/>
              <w:sz w:val="20"/>
              <w:szCs w:val="20"/>
              <w:lang w:val="en-US"/>
            </w:rPr>
          </w:rPrChange>
        </w:rPr>
        <w:t>Theory</w:t>
      </w:r>
      <w:proofErr w:type="spellEnd"/>
      <w:r w:rsidRPr="009A4162">
        <w:rPr>
          <w:rFonts w:cs="Helvetica"/>
          <w:sz w:val="20"/>
          <w:szCs w:val="20"/>
          <w:lang w:val="de-AT"/>
          <w:rPrChange w:id="758" w:author="jan" w:date="2014-05-16T13:56:00Z">
            <w:rPr>
              <w:rFonts w:cs="Helvetica"/>
              <w:sz w:val="20"/>
              <w:szCs w:val="20"/>
              <w:lang w:val="en-US"/>
            </w:rPr>
          </w:rPrChange>
        </w:rPr>
        <w:t xml:space="preserve"> (also </w:t>
      </w:r>
      <w:r w:rsidRPr="009A4162">
        <w:rPr>
          <w:rFonts w:cs="Helvetica"/>
          <w:bCs/>
          <w:sz w:val="20"/>
          <w:szCs w:val="20"/>
          <w:lang w:val="de-AT"/>
          <w:rPrChange w:id="759" w:author="jan" w:date="2014-05-16T13:56:00Z">
            <w:rPr>
              <w:rFonts w:cs="Helvetica"/>
              <w:bCs/>
              <w:sz w:val="20"/>
              <w:szCs w:val="20"/>
              <w:lang w:val="en-US"/>
            </w:rPr>
          </w:rPrChange>
        </w:rPr>
        <w:t>post-</w:t>
      </w:r>
      <w:proofErr w:type="spellStart"/>
      <w:r w:rsidRPr="009A4162">
        <w:rPr>
          <w:rFonts w:cs="Helvetica"/>
          <w:bCs/>
          <w:sz w:val="20"/>
          <w:szCs w:val="20"/>
          <w:lang w:val="de-AT"/>
          <w:rPrChange w:id="760" w:author="jan" w:date="2014-05-16T13:56:00Z">
            <w:rPr>
              <w:rFonts w:cs="Helvetica"/>
              <w:bCs/>
              <w:sz w:val="20"/>
              <w:szCs w:val="20"/>
              <w:lang w:val="en-US"/>
            </w:rPr>
          </w:rPrChange>
        </w:rPr>
        <w:t>development</w:t>
      </w:r>
      <w:proofErr w:type="spellEnd"/>
      <w:r w:rsidRPr="009A4162">
        <w:rPr>
          <w:rFonts w:cs="Helvetica"/>
          <w:sz w:val="20"/>
          <w:szCs w:val="20"/>
          <w:lang w:val="de-AT"/>
          <w:rPrChange w:id="761" w:author="jan" w:date="2014-05-16T13:56:00Z">
            <w:rPr>
              <w:rFonts w:cs="Helvetica"/>
              <w:sz w:val="20"/>
              <w:szCs w:val="20"/>
              <w:lang w:val="en-US"/>
            </w:rPr>
          </w:rPrChange>
        </w:rPr>
        <w:t xml:space="preserve">, </w:t>
      </w:r>
      <w:proofErr w:type="spellStart"/>
      <w:r w:rsidRPr="009A4162">
        <w:rPr>
          <w:rFonts w:cs="Helvetica"/>
          <w:sz w:val="20"/>
          <w:szCs w:val="20"/>
          <w:lang w:val="de-AT"/>
          <w:rPrChange w:id="762" w:author="jan" w:date="2014-05-16T13:56:00Z">
            <w:rPr>
              <w:rFonts w:cs="Helvetica"/>
              <w:sz w:val="20"/>
              <w:szCs w:val="20"/>
              <w:lang w:val="en-US"/>
            </w:rPr>
          </w:rPrChange>
        </w:rPr>
        <w:t>or</w:t>
      </w:r>
      <w:proofErr w:type="spellEnd"/>
      <w:r w:rsidRPr="009A4162">
        <w:rPr>
          <w:rFonts w:cs="Helvetica"/>
          <w:sz w:val="20"/>
          <w:szCs w:val="20"/>
          <w:lang w:val="de-AT"/>
          <w:rPrChange w:id="763" w:author="jan" w:date="2014-05-16T13:56:00Z">
            <w:rPr>
              <w:rFonts w:cs="Helvetica"/>
              <w:sz w:val="20"/>
              <w:szCs w:val="20"/>
              <w:lang w:val="en-US"/>
            </w:rPr>
          </w:rPrChange>
        </w:rPr>
        <w:t xml:space="preserve"> </w:t>
      </w:r>
      <w:r w:rsidRPr="009A4162">
        <w:rPr>
          <w:rFonts w:cs="Helvetica"/>
          <w:bCs/>
          <w:sz w:val="20"/>
          <w:szCs w:val="20"/>
          <w:lang w:val="de-AT"/>
          <w:rPrChange w:id="764" w:author="jan" w:date="2014-05-16T13:56:00Z">
            <w:rPr>
              <w:rFonts w:cs="Helvetica"/>
              <w:bCs/>
              <w:sz w:val="20"/>
              <w:szCs w:val="20"/>
              <w:lang w:val="en-US"/>
            </w:rPr>
          </w:rPrChange>
        </w:rPr>
        <w:t>anti-</w:t>
      </w:r>
      <w:proofErr w:type="spellStart"/>
      <w:r w:rsidRPr="009A4162">
        <w:rPr>
          <w:rFonts w:cs="Helvetica"/>
          <w:bCs/>
          <w:sz w:val="20"/>
          <w:szCs w:val="20"/>
          <w:lang w:val="de-AT"/>
          <w:rPrChange w:id="765" w:author="jan" w:date="2014-05-16T13:56:00Z">
            <w:rPr>
              <w:rFonts w:cs="Helvetica"/>
              <w:bCs/>
              <w:sz w:val="20"/>
              <w:szCs w:val="20"/>
              <w:lang w:val="en-US"/>
            </w:rPr>
          </w:rPrChange>
        </w:rPr>
        <w:t>development</w:t>
      </w:r>
      <w:proofErr w:type="spellEnd"/>
      <w:r w:rsidRPr="009A4162">
        <w:rPr>
          <w:rFonts w:cs="Helvetica"/>
          <w:sz w:val="20"/>
          <w:szCs w:val="20"/>
          <w:lang w:val="de-AT"/>
          <w:rPrChange w:id="766" w:author="jan" w:date="2014-05-16T13:56:00Z">
            <w:rPr>
              <w:rFonts w:cs="Helvetica"/>
              <w:sz w:val="20"/>
              <w:szCs w:val="20"/>
              <w:lang w:val="en-US"/>
            </w:rPr>
          </w:rPrChange>
        </w:rPr>
        <w:t xml:space="preserve">) </w:t>
      </w:r>
      <w:proofErr w:type="spellStart"/>
      <w:r w:rsidRPr="009A4162">
        <w:rPr>
          <w:rFonts w:cs="Helvetica"/>
          <w:sz w:val="20"/>
          <w:szCs w:val="20"/>
          <w:lang w:val="de-AT"/>
          <w:rPrChange w:id="767" w:author="jan" w:date="2014-05-16T13:56:00Z">
            <w:rPr>
              <w:rFonts w:cs="Helvetica"/>
              <w:sz w:val="20"/>
              <w:szCs w:val="20"/>
              <w:lang w:val="en-US"/>
            </w:rPr>
          </w:rPrChange>
        </w:rPr>
        <w:t>holds</w:t>
      </w:r>
      <w:proofErr w:type="spellEnd"/>
      <w:r w:rsidRPr="009A4162">
        <w:rPr>
          <w:rFonts w:cs="Helvetica"/>
          <w:sz w:val="20"/>
          <w:szCs w:val="20"/>
          <w:lang w:val="de-AT"/>
          <w:rPrChange w:id="768" w:author="jan" w:date="2014-05-16T13:56:00Z">
            <w:rPr>
              <w:rFonts w:cs="Helvetica"/>
              <w:sz w:val="20"/>
              <w:szCs w:val="20"/>
              <w:lang w:val="en-US"/>
            </w:rPr>
          </w:rPrChange>
        </w:rPr>
        <w:t xml:space="preserve"> </w:t>
      </w:r>
      <w:proofErr w:type="spellStart"/>
      <w:r w:rsidRPr="009A4162">
        <w:rPr>
          <w:rFonts w:cs="Helvetica"/>
          <w:sz w:val="20"/>
          <w:szCs w:val="20"/>
          <w:lang w:val="de-AT"/>
          <w:rPrChange w:id="769" w:author="jan" w:date="2014-05-16T13:56:00Z">
            <w:rPr>
              <w:rFonts w:cs="Helvetica"/>
              <w:sz w:val="20"/>
              <w:szCs w:val="20"/>
              <w:lang w:val="en-US"/>
            </w:rPr>
          </w:rPrChange>
        </w:rPr>
        <w:t>that</w:t>
      </w:r>
      <w:proofErr w:type="spellEnd"/>
      <w:r w:rsidRPr="009A4162">
        <w:rPr>
          <w:rFonts w:cs="Helvetica"/>
          <w:sz w:val="20"/>
          <w:szCs w:val="20"/>
          <w:lang w:val="de-AT"/>
          <w:rPrChange w:id="770" w:author="jan" w:date="2014-05-16T13:56:00Z">
            <w:rPr>
              <w:rFonts w:cs="Helvetica"/>
              <w:sz w:val="20"/>
              <w:szCs w:val="20"/>
              <w:lang w:val="en-US"/>
            </w:rPr>
          </w:rPrChange>
        </w:rPr>
        <w:t xml:space="preserve"> </w:t>
      </w:r>
      <w:proofErr w:type="spellStart"/>
      <w:r w:rsidRPr="009A4162">
        <w:rPr>
          <w:rFonts w:cs="Helvetica"/>
          <w:sz w:val="20"/>
          <w:szCs w:val="20"/>
          <w:lang w:val="de-AT"/>
          <w:rPrChange w:id="771" w:author="jan" w:date="2014-05-16T13:56:00Z">
            <w:rPr>
              <w:rFonts w:cs="Helvetica"/>
              <w:sz w:val="20"/>
              <w:szCs w:val="20"/>
              <w:lang w:val="en-US"/>
            </w:rPr>
          </w:rPrChange>
        </w:rPr>
        <w:t>the</w:t>
      </w:r>
      <w:proofErr w:type="spellEnd"/>
      <w:r w:rsidRPr="009A4162">
        <w:rPr>
          <w:rFonts w:cs="Helvetica"/>
          <w:sz w:val="20"/>
          <w:szCs w:val="20"/>
          <w:lang w:val="de-AT"/>
          <w:rPrChange w:id="772" w:author="jan" w:date="2014-05-16T13:56:00Z">
            <w:rPr>
              <w:rFonts w:cs="Helvetica"/>
              <w:sz w:val="20"/>
              <w:szCs w:val="20"/>
              <w:lang w:val="en-US"/>
            </w:rPr>
          </w:rPrChange>
        </w:rPr>
        <w:t xml:space="preserve"> </w:t>
      </w:r>
      <w:proofErr w:type="spellStart"/>
      <w:r w:rsidRPr="009A4162">
        <w:rPr>
          <w:rFonts w:cs="Helvetica"/>
          <w:sz w:val="20"/>
          <w:szCs w:val="20"/>
          <w:lang w:val="de-AT"/>
          <w:rPrChange w:id="773" w:author="jan" w:date="2014-05-16T13:56:00Z">
            <w:rPr>
              <w:rFonts w:cs="Helvetica"/>
              <w:sz w:val="20"/>
              <w:szCs w:val="20"/>
              <w:lang w:val="en-US"/>
            </w:rPr>
          </w:rPrChange>
        </w:rPr>
        <w:t>whole</w:t>
      </w:r>
      <w:proofErr w:type="spellEnd"/>
      <w:r w:rsidRPr="009A4162">
        <w:rPr>
          <w:rFonts w:cs="Helvetica"/>
          <w:sz w:val="20"/>
          <w:szCs w:val="20"/>
          <w:lang w:val="de-AT"/>
          <w:rPrChange w:id="774" w:author="jan" w:date="2014-05-16T13:56:00Z">
            <w:rPr>
              <w:rFonts w:cs="Helvetica"/>
              <w:sz w:val="20"/>
              <w:szCs w:val="20"/>
              <w:lang w:val="en-US"/>
            </w:rPr>
          </w:rPrChange>
        </w:rPr>
        <w:t xml:space="preserve"> </w:t>
      </w:r>
      <w:proofErr w:type="spellStart"/>
      <w:r w:rsidRPr="009A4162">
        <w:rPr>
          <w:rFonts w:cs="Helvetica"/>
          <w:sz w:val="20"/>
          <w:szCs w:val="20"/>
          <w:lang w:val="de-AT"/>
          <w:rPrChange w:id="775" w:author="jan" w:date="2014-05-16T13:56:00Z">
            <w:rPr>
              <w:rFonts w:cs="Helvetica"/>
              <w:sz w:val="20"/>
              <w:szCs w:val="20"/>
              <w:lang w:val="en-US"/>
            </w:rPr>
          </w:rPrChange>
        </w:rPr>
        <w:t>concept</w:t>
      </w:r>
      <w:proofErr w:type="spellEnd"/>
      <w:r w:rsidRPr="009A4162">
        <w:rPr>
          <w:rFonts w:cs="Helvetica"/>
          <w:sz w:val="20"/>
          <w:szCs w:val="20"/>
          <w:lang w:val="de-AT"/>
          <w:rPrChange w:id="776" w:author="jan" w:date="2014-05-16T13:56:00Z">
            <w:rPr>
              <w:rFonts w:cs="Helvetica"/>
              <w:sz w:val="20"/>
              <w:szCs w:val="20"/>
              <w:lang w:val="en-US"/>
            </w:rPr>
          </w:rPrChange>
        </w:rPr>
        <w:t xml:space="preserve"> </w:t>
      </w:r>
      <w:proofErr w:type="spellStart"/>
      <w:r w:rsidRPr="009A4162">
        <w:rPr>
          <w:rFonts w:cs="Helvetica"/>
          <w:sz w:val="20"/>
          <w:szCs w:val="20"/>
          <w:lang w:val="de-AT"/>
          <w:rPrChange w:id="777" w:author="jan" w:date="2014-05-16T13:56:00Z">
            <w:rPr>
              <w:rFonts w:cs="Helvetica"/>
              <w:sz w:val="20"/>
              <w:szCs w:val="20"/>
              <w:lang w:val="en-US"/>
            </w:rPr>
          </w:rPrChange>
        </w:rPr>
        <w:t>and</w:t>
      </w:r>
      <w:proofErr w:type="spellEnd"/>
      <w:r w:rsidRPr="009A4162">
        <w:rPr>
          <w:rFonts w:cs="Helvetica"/>
          <w:sz w:val="20"/>
          <w:szCs w:val="20"/>
          <w:lang w:val="de-AT"/>
          <w:rPrChange w:id="778" w:author="jan" w:date="2014-05-16T13:56:00Z">
            <w:rPr>
              <w:rFonts w:cs="Helvetica"/>
              <w:sz w:val="20"/>
              <w:szCs w:val="20"/>
              <w:lang w:val="en-US"/>
            </w:rPr>
          </w:rPrChange>
        </w:rPr>
        <w:t xml:space="preserve"> </w:t>
      </w:r>
      <w:proofErr w:type="spellStart"/>
      <w:r w:rsidRPr="009A4162">
        <w:rPr>
          <w:rFonts w:cs="Helvetica"/>
          <w:sz w:val="20"/>
          <w:szCs w:val="20"/>
          <w:lang w:val="de-AT"/>
          <w:rPrChange w:id="779" w:author="jan" w:date="2014-05-16T13:56:00Z">
            <w:rPr>
              <w:rFonts w:cs="Helvetica"/>
              <w:sz w:val="20"/>
              <w:szCs w:val="20"/>
              <w:lang w:val="en-US"/>
            </w:rPr>
          </w:rPrChange>
        </w:rPr>
        <w:t>practice</w:t>
      </w:r>
      <w:proofErr w:type="spellEnd"/>
      <w:r w:rsidRPr="009A4162">
        <w:rPr>
          <w:rFonts w:cs="Helvetica"/>
          <w:sz w:val="20"/>
          <w:szCs w:val="20"/>
          <w:lang w:val="de-AT"/>
          <w:rPrChange w:id="780" w:author="jan" w:date="2014-05-16T13:56:00Z">
            <w:rPr>
              <w:rFonts w:cs="Helvetica"/>
              <w:sz w:val="20"/>
              <w:szCs w:val="20"/>
              <w:lang w:val="en-US"/>
            </w:rPr>
          </w:rPrChange>
        </w:rPr>
        <w:t xml:space="preserve"> </w:t>
      </w:r>
      <w:proofErr w:type="spellStart"/>
      <w:r w:rsidRPr="009A4162">
        <w:rPr>
          <w:rFonts w:cs="Helvetica"/>
          <w:sz w:val="20"/>
          <w:szCs w:val="20"/>
          <w:lang w:val="de-AT"/>
          <w:rPrChange w:id="781" w:author="jan" w:date="2014-05-16T13:56:00Z">
            <w:rPr>
              <w:rFonts w:cs="Helvetica"/>
              <w:sz w:val="20"/>
              <w:szCs w:val="20"/>
              <w:lang w:val="en-US"/>
            </w:rPr>
          </w:rPrChange>
        </w:rPr>
        <w:t>of</w:t>
      </w:r>
      <w:proofErr w:type="spellEnd"/>
      <w:r w:rsidRPr="009A4162">
        <w:rPr>
          <w:rFonts w:cs="Helvetica"/>
          <w:sz w:val="20"/>
          <w:szCs w:val="20"/>
          <w:lang w:val="de-AT"/>
          <w:rPrChange w:id="782" w:author="jan" w:date="2014-05-16T13:56:00Z">
            <w:rPr>
              <w:rFonts w:cs="Helvetica"/>
              <w:sz w:val="20"/>
              <w:szCs w:val="20"/>
              <w:lang w:val="en-US"/>
            </w:rPr>
          </w:rPrChange>
        </w:rPr>
        <w:t xml:space="preserve"> </w:t>
      </w:r>
      <w:r w:rsidR="00E671F3" w:rsidRPr="009A4162">
        <w:rPr>
          <w:lang w:val="de-AT"/>
          <w:rPrChange w:id="783" w:author="jan" w:date="2014-05-16T13:56:00Z">
            <w:rPr/>
          </w:rPrChange>
        </w:rPr>
        <w:fldChar w:fldCharType="begin"/>
      </w:r>
      <w:r w:rsidR="00E671F3" w:rsidRPr="009A4162">
        <w:rPr>
          <w:lang w:val="de-AT"/>
          <w:rPrChange w:id="784" w:author="jan" w:date="2014-05-16T13:56:00Z">
            <w:rPr>
              <w:lang w:val="en-US"/>
            </w:rPr>
          </w:rPrChange>
        </w:rPr>
        <w:instrText xml:space="preserve"> HYPERLINK "http://en.wikipedia.org/wiki/Regional_development" </w:instrText>
      </w:r>
      <w:r w:rsidR="00E671F3" w:rsidRPr="009A4162">
        <w:rPr>
          <w:lang w:val="de-AT"/>
          <w:rPrChange w:id="785" w:author="jan" w:date="2014-05-16T13:56:00Z">
            <w:rPr/>
          </w:rPrChange>
        </w:rPr>
        <w:fldChar w:fldCharType="separate"/>
      </w:r>
      <w:r w:rsidRPr="009A4162">
        <w:rPr>
          <w:rFonts w:cs="Helvetica"/>
          <w:sz w:val="20"/>
          <w:szCs w:val="20"/>
          <w:lang w:val="de-AT"/>
          <w:rPrChange w:id="786" w:author="jan" w:date="2014-05-16T13:56:00Z">
            <w:rPr>
              <w:rFonts w:cs="Helvetica"/>
              <w:sz w:val="20"/>
              <w:szCs w:val="20"/>
              <w:lang w:val="en-US"/>
            </w:rPr>
          </w:rPrChange>
        </w:rPr>
        <w:t>development</w:t>
      </w:r>
      <w:r w:rsidR="00E671F3" w:rsidRPr="009A4162">
        <w:rPr>
          <w:rFonts w:cs="Helvetica"/>
          <w:sz w:val="20"/>
          <w:szCs w:val="20"/>
          <w:lang w:val="de-AT"/>
          <w:rPrChange w:id="787" w:author="jan" w:date="2014-05-16T13:56:00Z">
            <w:rPr>
              <w:rFonts w:cs="Helvetica"/>
              <w:sz w:val="20"/>
              <w:szCs w:val="20"/>
              <w:lang w:val="en-US"/>
            </w:rPr>
          </w:rPrChange>
        </w:rPr>
        <w:fldChar w:fldCharType="end"/>
      </w:r>
      <w:r w:rsidRPr="009A4162">
        <w:rPr>
          <w:rFonts w:cs="Helvetica"/>
          <w:sz w:val="20"/>
          <w:szCs w:val="20"/>
          <w:lang w:val="de-AT"/>
          <w:rPrChange w:id="788" w:author="jan" w:date="2014-05-16T13:56:00Z">
            <w:rPr>
              <w:rFonts w:cs="Helvetica"/>
              <w:sz w:val="20"/>
              <w:szCs w:val="20"/>
              <w:lang w:val="en-US"/>
            </w:rPr>
          </w:rPrChange>
        </w:rPr>
        <w:t xml:space="preserve"> </w:t>
      </w:r>
      <w:proofErr w:type="spellStart"/>
      <w:r w:rsidRPr="009A4162">
        <w:rPr>
          <w:rFonts w:cs="Helvetica"/>
          <w:sz w:val="20"/>
          <w:szCs w:val="20"/>
          <w:lang w:val="de-AT"/>
          <w:rPrChange w:id="789" w:author="jan" w:date="2014-05-16T13:56:00Z">
            <w:rPr>
              <w:rFonts w:cs="Helvetica"/>
              <w:sz w:val="20"/>
              <w:szCs w:val="20"/>
              <w:lang w:val="en-US"/>
            </w:rPr>
          </w:rPrChange>
        </w:rPr>
        <w:t>is</w:t>
      </w:r>
      <w:proofErr w:type="spellEnd"/>
      <w:r w:rsidRPr="009A4162">
        <w:rPr>
          <w:rFonts w:cs="Helvetica"/>
          <w:sz w:val="20"/>
          <w:szCs w:val="20"/>
          <w:lang w:val="de-AT"/>
          <w:rPrChange w:id="790" w:author="jan" w:date="2014-05-16T13:56:00Z">
            <w:rPr>
              <w:rFonts w:cs="Helvetica"/>
              <w:sz w:val="20"/>
              <w:szCs w:val="20"/>
              <w:lang w:val="en-US"/>
            </w:rPr>
          </w:rPrChange>
        </w:rPr>
        <w:t xml:space="preserve"> a </w:t>
      </w:r>
      <w:proofErr w:type="spellStart"/>
      <w:r w:rsidRPr="009A4162">
        <w:rPr>
          <w:rFonts w:cs="Helvetica"/>
          <w:sz w:val="20"/>
          <w:szCs w:val="20"/>
          <w:lang w:val="de-AT"/>
          <w:rPrChange w:id="791" w:author="jan" w:date="2014-05-16T13:56:00Z">
            <w:rPr>
              <w:rFonts w:cs="Helvetica"/>
              <w:sz w:val="20"/>
              <w:szCs w:val="20"/>
              <w:lang w:val="en-US"/>
            </w:rPr>
          </w:rPrChange>
        </w:rPr>
        <w:t>reflection</w:t>
      </w:r>
      <w:proofErr w:type="spellEnd"/>
      <w:r w:rsidRPr="009A4162">
        <w:rPr>
          <w:rFonts w:cs="Helvetica"/>
          <w:sz w:val="20"/>
          <w:szCs w:val="20"/>
          <w:lang w:val="de-AT"/>
          <w:rPrChange w:id="792" w:author="jan" w:date="2014-05-16T13:56:00Z">
            <w:rPr>
              <w:rFonts w:cs="Helvetica"/>
              <w:sz w:val="20"/>
              <w:szCs w:val="20"/>
              <w:lang w:val="en-US"/>
            </w:rPr>
          </w:rPrChange>
        </w:rPr>
        <w:t xml:space="preserve"> </w:t>
      </w:r>
      <w:proofErr w:type="spellStart"/>
      <w:r w:rsidRPr="009A4162">
        <w:rPr>
          <w:rFonts w:cs="Helvetica"/>
          <w:sz w:val="20"/>
          <w:szCs w:val="20"/>
          <w:lang w:val="de-AT"/>
          <w:rPrChange w:id="793" w:author="jan" w:date="2014-05-16T13:56:00Z">
            <w:rPr>
              <w:rFonts w:cs="Helvetica"/>
              <w:sz w:val="20"/>
              <w:szCs w:val="20"/>
              <w:lang w:val="en-US"/>
            </w:rPr>
          </w:rPrChange>
        </w:rPr>
        <w:t>of</w:t>
      </w:r>
      <w:proofErr w:type="spellEnd"/>
      <w:r w:rsidRPr="009A4162">
        <w:rPr>
          <w:rFonts w:cs="Helvetica"/>
          <w:sz w:val="20"/>
          <w:szCs w:val="20"/>
          <w:lang w:val="de-AT"/>
          <w:rPrChange w:id="794" w:author="jan" w:date="2014-05-16T13:56:00Z">
            <w:rPr>
              <w:rFonts w:cs="Helvetica"/>
              <w:sz w:val="20"/>
              <w:szCs w:val="20"/>
              <w:lang w:val="en-US"/>
            </w:rPr>
          </w:rPrChange>
        </w:rPr>
        <w:t xml:space="preserve"> Western-Northern </w:t>
      </w:r>
      <w:proofErr w:type="spellStart"/>
      <w:r w:rsidRPr="009A4162">
        <w:rPr>
          <w:rFonts w:cs="Helvetica"/>
          <w:sz w:val="20"/>
          <w:szCs w:val="20"/>
          <w:lang w:val="de-AT"/>
          <w:rPrChange w:id="795" w:author="jan" w:date="2014-05-16T13:56:00Z">
            <w:rPr>
              <w:rFonts w:cs="Helvetica"/>
              <w:sz w:val="20"/>
              <w:szCs w:val="20"/>
              <w:lang w:val="en-US"/>
            </w:rPr>
          </w:rPrChange>
        </w:rPr>
        <w:t>hegemony</w:t>
      </w:r>
      <w:proofErr w:type="spellEnd"/>
      <w:r w:rsidRPr="009A4162">
        <w:rPr>
          <w:rFonts w:cs="Helvetica"/>
          <w:sz w:val="20"/>
          <w:szCs w:val="20"/>
          <w:lang w:val="de-AT"/>
          <w:rPrChange w:id="796" w:author="jan" w:date="2014-05-16T13:56:00Z">
            <w:rPr>
              <w:rFonts w:cs="Helvetica"/>
              <w:sz w:val="20"/>
              <w:szCs w:val="20"/>
              <w:lang w:val="en-US"/>
            </w:rPr>
          </w:rPrChange>
        </w:rPr>
        <w:t xml:space="preserve"> </w:t>
      </w:r>
      <w:proofErr w:type="spellStart"/>
      <w:r w:rsidRPr="009A4162">
        <w:rPr>
          <w:rFonts w:cs="Helvetica"/>
          <w:sz w:val="20"/>
          <w:szCs w:val="20"/>
          <w:lang w:val="de-AT"/>
          <w:rPrChange w:id="797" w:author="jan" w:date="2014-05-16T13:56:00Z">
            <w:rPr>
              <w:rFonts w:cs="Helvetica"/>
              <w:sz w:val="20"/>
              <w:szCs w:val="20"/>
              <w:lang w:val="en-US"/>
            </w:rPr>
          </w:rPrChange>
        </w:rPr>
        <w:t>over</w:t>
      </w:r>
      <w:proofErr w:type="spellEnd"/>
      <w:r w:rsidRPr="009A4162">
        <w:rPr>
          <w:rFonts w:cs="Helvetica"/>
          <w:sz w:val="20"/>
          <w:szCs w:val="20"/>
          <w:lang w:val="de-AT"/>
          <w:rPrChange w:id="798" w:author="jan" w:date="2014-05-16T13:56:00Z">
            <w:rPr>
              <w:rFonts w:cs="Helvetica"/>
              <w:sz w:val="20"/>
              <w:szCs w:val="20"/>
              <w:lang w:val="en-US"/>
            </w:rPr>
          </w:rPrChange>
        </w:rPr>
        <w:t xml:space="preserve"> </w:t>
      </w:r>
      <w:proofErr w:type="spellStart"/>
      <w:r w:rsidRPr="009A4162">
        <w:rPr>
          <w:rFonts w:cs="Helvetica"/>
          <w:sz w:val="20"/>
          <w:szCs w:val="20"/>
          <w:lang w:val="de-AT"/>
          <w:rPrChange w:id="799" w:author="jan" w:date="2014-05-16T13:56:00Z">
            <w:rPr>
              <w:rFonts w:cs="Helvetica"/>
              <w:sz w:val="20"/>
              <w:szCs w:val="20"/>
              <w:lang w:val="en-US"/>
            </w:rPr>
          </w:rPrChange>
        </w:rPr>
        <w:t>the</w:t>
      </w:r>
      <w:proofErr w:type="spellEnd"/>
      <w:r w:rsidRPr="009A4162">
        <w:rPr>
          <w:rFonts w:cs="Helvetica"/>
          <w:sz w:val="20"/>
          <w:szCs w:val="20"/>
          <w:lang w:val="de-AT"/>
          <w:rPrChange w:id="800" w:author="jan" w:date="2014-05-16T13:56:00Z">
            <w:rPr>
              <w:rFonts w:cs="Helvetica"/>
              <w:sz w:val="20"/>
              <w:szCs w:val="20"/>
              <w:lang w:val="en-US"/>
            </w:rPr>
          </w:rPrChange>
        </w:rPr>
        <w:t xml:space="preserve"> </w:t>
      </w:r>
      <w:proofErr w:type="spellStart"/>
      <w:r w:rsidRPr="009A4162">
        <w:rPr>
          <w:rFonts w:cs="Helvetica"/>
          <w:sz w:val="20"/>
          <w:szCs w:val="20"/>
          <w:lang w:val="de-AT"/>
          <w:rPrChange w:id="801" w:author="jan" w:date="2014-05-16T13:56:00Z">
            <w:rPr>
              <w:rFonts w:cs="Helvetica"/>
              <w:sz w:val="20"/>
              <w:szCs w:val="20"/>
              <w:lang w:val="en-US"/>
            </w:rPr>
          </w:rPrChange>
        </w:rPr>
        <w:t>rest</w:t>
      </w:r>
      <w:proofErr w:type="spellEnd"/>
      <w:r w:rsidRPr="009A4162">
        <w:rPr>
          <w:rFonts w:cs="Helvetica"/>
          <w:sz w:val="20"/>
          <w:szCs w:val="20"/>
          <w:lang w:val="de-AT"/>
          <w:rPrChange w:id="802" w:author="jan" w:date="2014-05-16T13:56:00Z">
            <w:rPr>
              <w:rFonts w:cs="Helvetica"/>
              <w:sz w:val="20"/>
              <w:szCs w:val="20"/>
              <w:lang w:val="en-US"/>
            </w:rPr>
          </w:rPrChange>
        </w:rPr>
        <w:t xml:space="preserve"> </w:t>
      </w:r>
      <w:proofErr w:type="spellStart"/>
      <w:r w:rsidRPr="009A4162">
        <w:rPr>
          <w:rFonts w:cs="Helvetica"/>
          <w:sz w:val="20"/>
          <w:szCs w:val="20"/>
          <w:lang w:val="de-AT"/>
          <w:rPrChange w:id="803" w:author="jan" w:date="2014-05-16T13:56:00Z">
            <w:rPr>
              <w:rFonts w:cs="Helvetica"/>
              <w:sz w:val="20"/>
              <w:szCs w:val="20"/>
              <w:lang w:val="en-US"/>
            </w:rPr>
          </w:rPrChange>
        </w:rPr>
        <w:t>of</w:t>
      </w:r>
      <w:proofErr w:type="spellEnd"/>
      <w:r w:rsidRPr="009A4162">
        <w:rPr>
          <w:rFonts w:cs="Helvetica"/>
          <w:sz w:val="20"/>
          <w:szCs w:val="20"/>
          <w:lang w:val="de-AT"/>
          <w:rPrChange w:id="804" w:author="jan" w:date="2014-05-16T13:56:00Z">
            <w:rPr>
              <w:rFonts w:cs="Helvetica"/>
              <w:sz w:val="20"/>
              <w:szCs w:val="20"/>
              <w:lang w:val="en-US"/>
            </w:rPr>
          </w:rPrChange>
        </w:rPr>
        <w:t xml:space="preserve"> </w:t>
      </w:r>
      <w:proofErr w:type="spellStart"/>
      <w:r w:rsidRPr="009A4162">
        <w:rPr>
          <w:rFonts w:cs="Helvetica"/>
          <w:sz w:val="20"/>
          <w:szCs w:val="20"/>
          <w:lang w:val="de-AT"/>
          <w:rPrChange w:id="805" w:author="jan" w:date="2014-05-16T13:56:00Z">
            <w:rPr>
              <w:rFonts w:cs="Helvetica"/>
              <w:sz w:val="20"/>
              <w:szCs w:val="20"/>
              <w:lang w:val="en-US"/>
            </w:rPr>
          </w:rPrChange>
        </w:rPr>
        <w:t>the</w:t>
      </w:r>
      <w:proofErr w:type="spellEnd"/>
      <w:r w:rsidRPr="009A4162">
        <w:rPr>
          <w:rFonts w:cs="Helvetica"/>
          <w:sz w:val="20"/>
          <w:szCs w:val="20"/>
          <w:lang w:val="de-AT"/>
          <w:rPrChange w:id="806" w:author="jan" w:date="2014-05-16T13:56:00Z">
            <w:rPr>
              <w:rFonts w:cs="Helvetica"/>
              <w:sz w:val="20"/>
              <w:szCs w:val="20"/>
              <w:lang w:val="en-US"/>
            </w:rPr>
          </w:rPrChange>
        </w:rPr>
        <w:t xml:space="preserve"> </w:t>
      </w:r>
      <w:proofErr w:type="spellStart"/>
      <w:r w:rsidRPr="009A4162">
        <w:rPr>
          <w:rFonts w:cs="Helvetica"/>
          <w:sz w:val="20"/>
          <w:szCs w:val="20"/>
          <w:lang w:val="de-AT"/>
          <w:rPrChange w:id="807" w:author="jan" w:date="2014-05-16T13:56:00Z">
            <w:rPr>
              <w:rFonts w:cs="Helvetica"/>
              <w:sz w:val="20"/>
              <w:szCs w:val="20"/>
              <w:lang w:val="en-US"/>
            </w:rPr>
          </w:rPrChange>
        </w:rPr>
        <w:t>world</w:t>
      </w:r>
      <w:proofErr w:type="spellEnd"/>
      <w:r w:rsidRPr="009A4162">
        <w:rPr>
          <w:rFonts w:cs="Helvetica"/>
          <w:sz w:val="20"/>
          <w:szCs w:val="20"/>
          <w:lang w:val="de-AT"/>
          <w:rPrChange w:id="808" w:author="jan" w:date="2014-05-16T13:56:00Z">
            <w:rPr>
              <w:rFonts w:cs="Helvetica"/>
              <w:sz w:val="20"/>
              <w:szCs w:val="20"/>
              <w:lang w:val="en-US"/>
            </w:rPr>
          </w:rPrChange>
        </w:rPr>
        <w:t xml:space="preserve">. </w:t>
      </w:r>
      <w:proofErr w:type="spellStart"/>
      <w:r w:rsidRPr="009A4162">
        <w:rPr>
          <w:rFonts w:cs="Helvetica"/>
          <w:sz w:val="20"/>
          <w:szCs w:val="20"/>
          <w:lang w:val="de-AT"/>
          <w:rPrChange w:id="809" w:author="jan" w:date="2014-05-16T13:56:00Z">
            <w:rPr>
              <w:rFonts w:cs="Helvetica"/>
              <w:sz w:val="20"/>
              <w:szCs w:val="20"/>
              <w:lang w:val="en-US"/>
            </w:rPr>
          </w:rPrChange>
        </w:rPr>
        <w:t>Postdevelopment</w:t>
      </w:r>
      <w:proofErr w:type="spellEnd"/>
      <w:r w:rsidRPr="009A4162">
        <w:rPr>
          <w:rFonts w:cs="Helvetica"/>
          <w:sz w:val="20"/>
          <w:szCs w:val="20"/>
          <w:lang w:val="de-AT"/>
          <w:rPrChange w:id="810" w:author="jan" w:date="2014-05-16T13:56:00Z">
            <w:rPr>
              <w:rFonts w:cs="Helvetica"/>
              <w:sz w:val="20"/>
              <w:szCs w:val="20"/>
              <w:lang w:val="en-US"/>
            </w:rPr>
          </w:rPrChange>
        </w:rPr>
        <w:t xml:space="preserve"> </w:t>
      </w:r>
      <w:proofErr w:type="spellStart"/>
      <w:r w:rsidRPr="009A4162">
        <w:rPr>
          <w:rFonts w:cs="Helvetica"/>
          <w:sz w:val="20"/>
          <w:szCs w:val="20"/>
          <w:lang w:val="de-AT"/>
          <w:rPrChange w:id="811" w:author="jan" w:date="2014-05-16T13:56:00Z">
            <w:rPr>
              <w:rFonts w:cs="Helvetica"/>
              <w:sz w:val="20"/>
              <w:szCs w:val="20"/>
              <w:lang w:val="en-US"/>
            </w:rPr>
          </w:rPrChange>
        </w:rPr>
        <w:t>thought</w:t>
      </w:r>
      <w:proofErr w:type="spellEnd"/>
      <w:r w:rsidRPr="009A4162">
        <w:rPr>
          <w:rFonts w:cs="Helvetica"/>
          <w:sz w:val="20"/>
          <w:szCs w:val="20"/>
          <w:lang w:val="de-AT"/>
          <w:rPrChange w:id="812" w:author="jan" w:date="2014-05-16T13:56:00Z">
            <w:rPr>
              <w:rFonts w:cs="Helvetica"/>
              <w:sz w:val="20"/>
              <w:szCs w:val="20"/>
              <w:lang w:val="en-US"/>
            </w:rPr>
          </w:rPrChange>
        </w:rPr>
        <w:t xml:space="preserve"> </w:t>
      </w:r>
      <w:proofErr w:type="spellStart"/>
      <w:r w:rsidRPr="009A4162">
        <w:rPr>
          <w:rFonts w:cs="Helvetica"/>
          <w:sz w:val="20"/>
          <w:szCs w:val="20"/>
          <w:lang w:val="de-AT"/>
          <w:rPrChange w:id="813" w:author="jan" w:date="2014-05-16T13:56:00Z">
            <w:rPr>
              <w:rFonts w:cs="Helvetica"/>
              <w:sz w:val="20"/>
              <w:szCs w:val="20"/>
              <w:lang w:val="en-US"/>
            </w:rPr>
          </w:rPrChange>
        </w:rPr>
        <w:t>arose</w:t>
      </w:r>
      <w:proofErr w:type="spellEnd"/>
      <w:r w:rsidRPr="009A4162">
        <w:rPr>
          <w:rFonts w:cs="Helvetica"/>
          <w:sz w:val="20"/>
          <w:szCs w:val="20"/>
          <w:lang w:val="de-AT"/>
          <w:rPrChange w:id="814" w:author="jan" w:date="2014-05-16T13:56:00Z">
            <w:rPr>
              <w:rFonts w:cs="Helvetica"/>
              <w:sz w:val="20"/>
              <w:szCs w:val="20"/>
              <w:lang w:val="en-US"/>
            </w:rPr>
          </w:rPrChange>
        </w:rPr>
        <w:t xml:space="preserve"> in </w:t>
      </w:r>
      <w:proofErr w:type="spellStart"/>
      <w:r w:rsidRPr="009A4162">
        <w:rPr>
          <w:rFonts w:cs="Helvetica"/>
          <w:sz w:val="20"/>
          <w:szCs w:val="20"/>
          <w:lang w:val="de-AT"/>
          <w:rPrChange w:id="815" w:author="jan" w:date="2014-05-16T13:56:00Z">
            <w:rPr>
              <w:rFonts w:cs="Helvetica"/>
              <w:sz w:val="20"/>
              <w:szCs w:val="20"/>
              <w:lang w:val="en-US"/>
            </w:rPr>
          </w:rPrChange>
        </w:rPr>
        <w:t>the</w:t>
      </w:r>
      <w:proofErr w:type="spellEnd"/>
      <w:r w:rsidRPr="009A4162">
        <w:rPr>
          <w:rFonts w:cs="Helvetica"/>
          <w:sz w:val="20"/>
          <w:szCs w:val="20"/>
          <w:lang w:val="de-AT"/>
          <w:rPrChange w:id="816" w:author="jan" w:date="2014-05-16T13:56:00Z">
            <w:rPr>
              <w:rFonts w:cs="Helvetica"/>
              <w:sz w:val="20"/>
              <w:szCs w:val="20"/>
              <w:lang w:val="en-US"/>
            </w:rPr>
          </w:rPrChange>
        </w:rPr>
        <w:t xml:space="preserve"> 1980s out </w:t>
      </w:r>
      <w:proofErr w:type="spellStart"/>
      <w:r w:rsidRPr="009A4162">
        <w:rPr>
          <w:rFonts w:cs="Helvetica"/>
          <w:sz w:val="20"/>
          <w:szCs w:val="20"/>
          <w:lang w:val="de-AT"/>
          <w:rPrChange w:id="817" w:author="jan" w:date="2014-05-16T13:56:00Z">
            <w:rPr>
              <w:rFonts w:cs="Helvetica"/>
              <w:sz w:val="20"/>
              <w:szCs w:val="20"/>
              <w:lang w:val="en-US"/>
            </w:rPr>
          </w:rPrChange>
        </w:rPr>
        <w:t>of</w:t>
      </w:r>
      <w:proofErr w:type="spellEnd"/>
      <w:r w:rsidRPr="009A4162">
        <w:rPr>
          <w:rFonts w:cs="Helvetica"/>
          <w:sz w:val="20"/>
          <w:szCs w:val="20"/>
          <w:lang w:val="de-AT"/>
          <w:rPrChange w:id="818" w:author="jan" w:date="2014-05-16T13:56:00Z">
            <w:rPr>
              <w:rFonts w:cs="Helvetica"/>
              <w:sz w:val="20"/>
              <w:szCs w:val="20"/>
              <w:lang w:val="en-US"/>
            </w:rPr>
          </w:rPrChange>
        </w:rPr>
        <w:t xml:space="preserve"> </w:t>
      </w:r>
      <w:proofErr w:type="spellStart"/>
      <w:r w:rsidRPr="009A4162">
        <w:rPr>
          <w:rFonts w:cs="Helvetica"/>
          <w:sz w:val="20"/>
          <w:szCs w:val="20"/>
          <w:lang w:val="de-AT"/>
          <w:rPrChange w:id="819" w:author="jan" w:date="2014-05-16T13:56:00Z">
            <w:rPr>
              <w:rFonts w:cs="Helvetica"/>
              <w:sz w:val="20"/>
              <w:szCs w:val="20"/>
              <w:lang w:val="en-US"/>
            </w:rPr>
          </w:rPrChange>
        </w:rPr>
        <w:t>criticisms</w:t>
      </w:r>
      <w:proofErr w:type="spellEnd"/>
      <w:r w:rsidRPr="009A4162">
        <w:rPr>
          <w:rFonts w:cs="Helvetica"/>
          <w:sz w:val="20"/>
          <w:szCs w:val="20"/>
          <w:lang w:val="de-AT"/>
          <w:rPrChange w:id="820" w:author="jan" w:date="2014-05-16T13:56:00Z">
            <w:rPr>
              <w:rFonts w:cs="Helvetica"/>
              <w:sz w:val="20"/>
              <w:szCs w:val="20"/>
              <w:lang w:val="en-US"/>
            </w:rPr>
          </w:rPrChange>
        </w:rPr>
        <w:t xml:space="preserve"> </w:t>
      </w:r>
      <w:proofErr w:type="spellStart"/>
      <w:r w:rsidRPr="009A4162">
        <w:rPr>
          <w:rFonts w:cs="Helvetica"/>
          <w:sz w:val="20"/>
          <w:szCs w:val="20"/>
          <w:lang w:val="de-AT"/>
          <w:rPrChange w:id="821" w:author="jan" w:date="2014-05-16T13:56:00Z">
            <w:rPr>
              <w:rFonts w:cs="Helvetica"/>
              <w:sz w:val="20"/>
              <w:szCs w:val="20"/>
              <w:lang w:val="en-US"/>
            </w:rPr>
          </w:rPrChange>
        </w:rPr>
        <w:t>voiced</w:t>
      </w:r>
      <w:proofErr w:type="spellEnd"/>
      <w:r w:rsidRPr="009A4162">
        <w:rPr>
          <w:rFonts w:cs="Helvetica"/>
          <w:sz w:val="20"/>
          <w:szCs w:val="20"/>
          <w:lang w:val="de-AT"/>
          <w:rPrChange w:id="822" w:author="jan" w:date="2014-05-16T13:56:00Z">
            <w:rPr>
              <w:rFonts w:cs="Helvetica"/>
              <w:sz w:val="20"/>
              <w:szCs w:val="20"/>
              <w:lang w:val="en-US"/>
            </w:rPr>
          </w:rPrChange>
        </w:rPr>
        <w:t xml:space="preserve"> </w:t>
      </w:r>
      <w:proofErr w:type="spellStart"/>
      <w:r w:rsidRPr="009A4162">
        <w:rPr>
          <w:rFonts w:cs="Helvetica"/>
          <w:sz w:val="20"/>
          <w:szCs w:val="20"/>
          <w:lang w:val="de-AT"/>
          <w:rPrChange w:id="823" w:author="jan" w:date="2014-05-16T13:56:00Z">
            <w:rPr>
              <w:rFonts w:cs="Helvetica"/>
              <w:sz w:val="20"/>
              <w:szCs w:val="20"/>
              <w:lang w:val="en-US"/>
            </w:rPr>
          </w:rPrChange>
        </w:rPr>
        <w:t>against</w:t>
      </w:r>
      <w:proofErr w:type="spellEnd"/>
      <w:r w:rsidRPr="009A4162">
        <w:rPr>
          <w:rFonts w:cs="Helvetica"/>
          <w:sz w:val="20"/>
          <w:szCs w:val="20"/>
          <w:lang w:val="de-AT"/>
          <w:rPrChange w:id="824" w:author="jan" w:date="2014-05-16T13:56:00Z">
            <w:rPr>
              <w:rFonts w:cs="Helvetica"/>
              <w:sz w:val="20"/>
              <w:szCs w:val="20"/>
              <w:lang w:val="en-US"/>
            </w:rPr>
          </w:rPrChange>
        </w:rPr>
        <w:t xml:space="preserve"> </w:t>
      </w:r>
      <w:proofErr w:type="spellStart"/>
      <w:r w:rsidRPr="009A4162">
        <w:rPr>
          <w:rFonts w:cs="Helvetica"/>
          <w:sz w:val="20"/>
          <w:szCs w:val="20"/>
          <w:lang w:val="de-AT"/>
          <w:rPrChange w:id="825" w:author="jan" w:date="2014-05-16T13:56:00Z">
            <w:rPr>
              <w:rFonts w:cs="Helvetica"/>
              <w:sz w:val="20"/>
              <w:szCs w:val="20"/>
              <w:lang w:val="en-US"/>
            </w:rPr>
          </w:rPrChange>
        </w:rPr>
        <w:t>development</w:t>
      </w:r>
      <w:proofErr w:type="spellEnd"/>
      <w:r w:rsidRPr="009A4162">
        <w:rPr>
          <w:rFonts w:cs="Helvetica"/>
          <w:sz w:val="20"/>
          <w:szCs w:val="20"/>
          <w:lang w:val="de-AT"/>
          <w:rPrChange w:id="826" w:author="jan" w:date="2014-05-16T13:56:00Z">
            <w:rPr>
              <w:rFonts w:cs="Helvetica"/>
              <w:sz w:val="20"/>
              <w:szCs w:val="20"/>
              <w:lang w:val="en-US"/>
            </w:rPr>
          </w:rPrChange>
        </w:rPr>
        <w:t xml:space="preserve"> </w:t>
      </w:r>
      <w:proofErr w:type="spellStart"/>
      <w:r w:rsidRPr="009A4162">
        <w:rPr>
          <w:rFonts w:cs="Helvetica"/>
          <w:sz w:val="20"/>
          <w:szCs w:val="20"/>
          <w:lang w:val="de-AT"/>
          <w:rPrChange w:id="827" w:author="jan" w:date="2014-05-16T13:56:00Z">
            <w:rPr>
              <w:rFonts w:cs="Helvetica"/>
              <w:sz w:val="20"/>
              <w:szCs w:val="20"/>
              <w:lang w:val="en-US"/>
            </w:rPr>
          </w:rPrChange>
        </w:rPr>
        <w:t>projects</w:t>
      </w:r>
      <w:proofErr w:type="spellEnd"/>
      <w:r w:rsidRPr="009A4162">
        <w:rPr>
          <w:rFonts w:cs="Helvetica"/>
          <w:sz w:val="20"/>
          <w:szCs w:val="20"/>
          <w:lang w:val="de-AT"/>
          <w:rPrChange w:id="828" w:author="jan" w:date="2014-05-16T13:56:00Z">
            <w:rPr>
              <w:rFonts w:cs="Helvetica"/>
              <w:sz w:val="20"/>
              <w:szCs w:val="20"/>
              <w:lang w:val="en-US"/>
            </w:rPr>
          </w:rPrChange>
        </w:rPr>
        <w:t xml:space="preserve"> </w:t>
      </w:r>
      <w:proofErr w:type="spellStart"/>
      <w:r w:rsidRPr="009A4162">
        <w:rPr>
          <w:rFonts w:cs="Helvetica"/>
          <w:sz w:val="20"/>
          <w:szCs w:val="20"/>
          <w:lang w:val="de-AT"/>
          <w:rPrChange w:id="829" w:author="jan" w:date="2014-05-16T13:56:00Z">
            <w:rPr>
              <w:rFonts w:cs="Helvetica"/>
              <w:sz w:val="20"/>
              <w:szCs w:val="20"/>
              <w:lang w:val="en-US"/>
            </w:rPr>
          </w:rPrChange>
        </w:rPr>
        <w:t>and</w:t>
      </w:r>
      <w:proofErr w:type="spellEnd"/>
      <w:r w:rsidRPr="009A4162">
        <w:rPr>
          <w:rFonts w:cs="Helvetica"/>
          <w:sz w:val="20"/>
          <w:szCs w:val="20"/>
          <w:lang w:val="de-AT"/>
          <w:rPrChange w:id="830" w:author="jan" w:date="2014-05-16T13:56:00Z">
            <w:rPr>
              <w:rFonts w:cs="Helvetica"/>
              <w:sz w:val="20"/>
              <w:szCs w:val="20"/>
              <w:lang w:val="en-US"/>
            </w:rPr>
          </w:rPrChange>
        </w:rPr>
        <w:t xml:space="preserve"> </w:t>
      </w:r>
      <w:r w:rsidR="00E671F3" w:rsidRPr="009A4162">
        <w:rPr>
          <w:lang w:val="de-AT"/>
          <w:rPrChange w:id="831" w:author="jan" w:date="2014-05-16T13:56:00Z">
            <w:rPr/>
          </w:rPrChange>
        </w:rPr>
        <w:fldChar w:fldCharType="begin"/>
      </w:r>
      <w:r w:rsidR="00E671F3" w:rsidRPr="009A4162">
        <w:rPr>
          <w:lang w:val="de-AT"/>
          <w:rPrChange w:id="832" w:author="jan" w:date="2014-05-16T13:56:00Z">
            <w:rPr>
              <w:lang w:val="en-US"/>
            </w:rPr>
          </w:rPrChange>
        </w:rPr>
        <w:instrText xml:space="preserve"> HYPERLINK "http://en.wikipedia.org/wiki/Development_theory" </w:instrText>
      </w:r>
      <w:r w:rsidR="00E671F3" w:rsidRPr="009A4162">
        <w:rPr>
          <w:lang w:val="de-AT"/>
          <w:rPrChange w:id="833" w:author="jan" w:date="2014-05-16T13:56:00Z">
            <w:rPr/>
          </w:rPrChange>
        </w:rPr>
        <w:fldChar w:fldCharType="separate"/>
      </w:r>
      <w:r w:rsidRPr="009A4162">
        <w:rPr>
          <w:rFonts w:cs="Helvetica"/>
          <w:sz w:val="20"/>
          <w:szCs w:val="20"/>
          <w:lang w:val="de-AT"/>
          <w:rPrChange w:id="834" w:author="jan" w:date="2014-05-16T13:56:00Z">
            <w:rPr>
              <w:rFonts w:cs="Helvetica"/>
              <w:sz w:val="20"/>
              <w:szCs w:val="20"/>
              <w:lang w:val="en-US"/>
            </w:rPr>
          </w:rPrChange>
        </w:rPr>
        <w:t>development theory</w:t>
      </w:r>
      <w:r w:rsidR="00E671F3" w:rsidRPr="009A4162">
        <w:rPr>
          <w:rFonts w:cs="Helvetica"/>
          <w:sz w:val="20"/>
          <w:szCs w:val="20"/>
          <w:lang w:val="de-AT"/>
          <w:rPrChange w:id="835" w:author="jan" w:date="2014-05-16T13:56:00Z">
            <w:rPr>
              <w:rFonts w:cs="Helvetica"/>
              <w:sz w:val="20"/>
              <w:szCs w:val="20"/>
              <w:lang w:val="en-US"/>
            </w:rPr>
          </w:rPrChange>
        </w:rPr>
        <w:fldChar w:fldCharType="end"/>
      </w:r>
      <w:r w:rsidRPr="009A4162">
        <w:rPr>
          <w:rFonts w:cs="Helvetica"/>
          <w:sz w:val="20"/>
          <w:szCs w:val="20"/>
          <w:lang w:val="de-AT"/>
          <w:rPrChange w:id="836" w:author="jan" w:date="2014-05-16T13:56:00Z">
            <w:rPr>
              <w:rFonts w:cs="Helvetica"/>
              <w:sz w:val="20"/>
              <w:szCs w:val="20"/>
              <w:lang w:val="en-US"/>
            </w:rPr>
          </w:rPrChange>
        </w:rPr>
        <w:t xml:space="preserve">, </w:t>
      </w:r>
      <w:proofErr w:type="spellStart"/>
      <w:r w:rsidRPr="009A4162">
        <w:rPr>
          <w:rFonts w:cs="Helvetica"/>
          <w:sz w:val="20"/>
          <w:szCs w:val="20"/>
          <w:lang w:val="de-AT"/>
          <w:rPrChange w:id="837" w:author="jan" w:date="2014-05-16T13:56:00Z">
            <w:rPr>
              <w:rFonts w:cs="Helvetica"/>
              <w:sz w:val="20"/>
              <w:szCs w:val="20"/>
              <w:lang w:val="en-US"/>
            </w:rPr>
          </w:rPrChange>
        </w:rPr>
        <w:t>which</w:t>
      </w:r>
      <w:proofErr w:type="spellEnd"/>
      <w:r w:rsidRPr="009A4162">
        <w:rPr>
          <w:rFonts w:cs="Helvetica"/>
          <w:sz w:val="20"/>
          <w:szCs w:val="20"/>
          <w:lang w:val="de-AT"/>
          <w:rPrChange w:id="838" w:author="jan" w:date="2014-05-16T13:56:00Z">
            <w:rPr>
              <w:rFonts w:cs="Helvetica"/>
              <w:sz w:val="20"/>
              <w:szCs w:val="20"/>
              <w:lang w:val="en-US"/>
            </w:rPr>
          </w:rPrChange>
        </w:rPr>
        <w:t xml:space="preserve"> </w:t>
      </w:r>
      <w:proofErr w:type="spellStart"/>
      <w:r w:rsidRPr="009A4162">
        <w:rPr>
          <w:rFonts w:cs="Helvetica"/>
          <w:sz w:val="20"/>
          <w:szCs w:val="20"/>
          <w:lang w:val="de-AT"/>
          <w:rPrChange w:id="839" w:author="jan" w:date="2014-05-16T13:56:00Z">
            <w:rPr>
              <w:rFonts w:cs="Helvetica"/>
              <w:sz w:val="20"/>
              <w:szCs w:val="20"/>
              <w:lang w:val="en-US"/>
            </w:rPr>
          </w:rPrChange>
        </w:rPr>
        <w:t>justified</w:t>
      </w:r>
      <w:proofErr w:type="spellEnd"/>
      <w:r w:rsidRPr="009A4162">
        <w:rPr>
          <w:rFonts w:cs="Helvetica"/>
          <w:sz w:val="20"/>
          <w:szCs w:val="20"/>
          <w:lang w:val="de-AT"/>
          <w:rPrChange w:id="840" w:author="jan" w:date="2014-05-16T13:56:00Z">
            <w:rPr>
              <w:rFonts w:cs="Helvetica"/>
              <w:sz w:val="20"/>
              <w:szCs w:val="20"/>
              <w:lang w:val="en-US"/>
            </w:rPr>
          </w:rPrChange>
        </w:rPr>
        <w:t xml:space="preserve"> </w:t>
      </w:r>
      <w:proofErr w:type="spellStart"/>
      <w:r w:rsidRPr="009A4162">
        <w:rPr>
          <w:rFonts w:cs="Helvetica"/>
          <w:sz w:val="20"/>
          <w:szCs w:val="20"/>
          <w:lang w:val="de-AT"/>
          <w:rPrChange w:id="841" w:author="jan" w:date="2014-05-16T13:56:00Z">
            <w:rPr>
              <w:rFonts w:cs="Helvetica"/>
              <w:sz w:val="20"/>
              <w:szCs w:val="20"/>
              <w:lang w:val="en-US"/>
            </w:rPr>
          </w:rPrChange>
        </w:rPr>
        <w:t>them</w:t>
      </w:r>
      <w:proofErr w:type="spellEnd"/>
      <w:r w:rsidRPr="009A4162">
        <w:rPr>
          <w:rFonts w:cs="Helvetica"/>
          <w:sz w:val="20"/>
          <w:szCs w:val="20"/>
          <w:lang w:val="de-AT"/>
          <w:rPrChange w:id="842" w:author="jan" w:date="2014-05-16T13:56:00Z">
            <w:rPr>
              <w:rFonts w:cs="Helvetica"/>
              <w:sz w:val="20"/>
              <w:szCs w:val="20"/>
              <w:lang w:val="en-US"/>
            </w:rPr>
          </w:rPrChange>
        </w:rPr>
        <w:t>.</w:t>
      </w:r>
      <w:r w:rsidRPr="009A4162">
        <w:rPr>
          <w:b/>
          <w:sz w:val="20"/>
          <w:szCs w:val="20"/>
          <w:lang w:val="de-AT"/>
          <w:rPrChange w:id="843" w:author="jan" w:date="2014-05-16T13:56:00Z">
            <w:rPr>
              <w:b/>
              <w:sz w:val="20"/>
              <w:szCs w:val="20"/>
              <w:lang w:val="en-US"/>
            </w:rPr>
          </w:rPrChange>
        </w:rPr>
        <w:t xml:space="preserve"> </w:t>
      </w:r>
      <w:commentRangeEnd w:id="754"/>
      <w:r w:rsidR="0033483C">
        <w:rPr>
          <w:rStyle w:val="Kommentarzeichen"/>
        </w:rPr>
        <w:commentReference w:id="754"/>
      </w:r>
      <w:r w:rsidRPr="009A4162">
        <w:rPr>
          <w:sz w:val="20"/>
          <w:szCs w:val="20"/>
          <w:lang w:val="de-AT"/>
        </w:rPr>
        <w:t xml:space="preserve">Quelle: </w:t>
      </w:r>
      <w:r w:rsidR="00E671F3" w:rsidRPr="009A4162">
        <w:rPr>
          <w:lang w:val="de-AT"/>
          <w:rPrChange w:id="844" w:author="jan" w:date="2014-05-16T13:56:00Z">
            <w:rPr/>
          </w:rPrChange>
        </w:rPr>
        <w:fldChar w:fldCharType="begin"/>
      </w:r>
      <w:r w:rsidR="00E671F3" w:rsidRPr="009A4162">
        <w:rPr>
          <w:lang w:val="de-AT"/>
          <w:rPrChange w:id="845" w:author="jan" w:date="2014-05-16T13:56:00Z">
            <w:rPr/>
          </w:rPrChange>
        </w:rPr>
        <w:instrText xml:space="preserve"> HYPERLINK "http://en.wikipedia.org/wiki/Postdevelopment_theory" </w:instrText>
      </w:r>
      <w:r w:rsidR="00E671F3" w:rsidRPr="009A4162">
        <w:rPr>
          <w:lang w:val="de-AT"/>
          <w:rPrChange w:id="846" w:author="jan" w:date="2014-05-16T13:56:00Z">
            <w:rPr/>
          </w:rPrChange>
        </w:rPr>
        <w:fldChar w:fldCharType="separate"/>
      </w:r>
      <w:r w:rsidR="007E10B3" w:rsidRPr="009A4162">
        <w:rPr>
          <w:rStyle w:val="Hyperlink"/>
          <w:sz w:val="20"/>
          <w:szCs w:val="20"/>
          <w:lang w:val="de-AT"/>
          <w:rPrChange w:id="847" w:author="jan" w:date="2014-05-16T13:56:00Z">
            <w:rPr>
              <w:rStyle w:val="Hyperlink"/>
              <w:sz w:val="20"/>
              <w:szCs w:val="20"/>
              <w:lang w:val="de-AT"/>
            </w:rPr>
          </w:rPrChange>
        </w:rPr>
        <w:t>http://en.wikipedia.org/wiki/Postdevelopment_theory</w:t>
      </w:r>
      <w:r w:rsidR="00E671F3" w:rsidRPr="009A4162">
        <w:rPr>
          <w:rStyle w:val="Hyperlink"/>
          <w:sz w:val="20"/>
          <w:szCs w:val="20"/>
          <w:lang w:val="de-AT"/>
          <w:rPrChange w:id="848" w:author="jan" w:date="2014-05-16T13:56:00Z">
            <w:rPr>
              <w:rStyle w:val="Hyperlink"/>
              <w:sz w:val="20"/>
              <w:szCs w:val="20"/>
              <w:lang w:val="de-AT"/>
            </w:rPr>
          </w:rPrChange>
        </w:rPr>
        <w:fldChar w:fldCharType="end"/>
      </w:r>
      <w:r w:rsidR="007E10B3" w:rsidRPr="009A4162">
        <w:rPr>
          <w:sz w:val="20"/>
          <w:szCs w:val="20"/>
          <w:lang w:val="de-AT"/>
        </w:rPr>
        <w:t>, gesichtet am 27.4.2014</w:t>
      </w:r>
    </w:p>
    <w:p w14:paraId="22031F6F" w14:textId="77777777" w:rsidR="009B75AA" w:rsidRPr="009A4162" w:rsidRDefault="009B75AA" w:rsidP="000D7E6F">
      <w:pPr>
        <w:rPr>
          <w:sz w:val="20"/>
          <w:szCs w:val="20"/>
          <w:lang w:val="de-AT"/>
        </w:rPr>
      </w:pPr>
    </w:p>
    <w:p w14:paraId="6E1F904D" w14:textId="77777777" w:rsidR="00D55CF4" w:rsidRPr="0033483C" w:rsidRDefault="00D55CF4" w:rsidP="000D7E6F">
      <w:pPr>
        <w:widowControl w:val="0"/>
        <w:autoSpaceDE w:val="0"/>
        <w:autoSpaceDN w:val="0"/>
        <w:adjustRightInd w:val="0"/>
        <w:spacing w:after="140"/>
        <w:rPr>
          <w:rFonts w:cs="Helvetica"/>
          <w:sz w:val="20"/>
          <w:szCs w:val="20"/>
          <w:lang w:val="de-AT"/>
        </w:rPr>
      </w:pPr>
      <w:r w:rsidRPr="009A4162">
        <w:rPr>
          <w:rFonts w:cs="Helvetica"/>
          <w:b/>
          <w:sz w:val="20"/>
          <w:szCs w:val="20"/>
          <w:lang w:val="de-AT"/>
        </w:rPr>
        <w:t>Grundbedürfnisstrategie</w:t>
      </w:r>
      <w:r w:rsidRPr="00B31BEA">
        <w:rPr>
          <w:rFonts w:cs="Helvetica"/>
          <w:sz w:val="20"/>
          <w:szCs w:val="20"/>
          <w:lang w:val="de-AT"/>
        </w:rPr>
        <w:t xml:space="preserve">, Zitat: </w:t>
      </w:r>
      <w:r w:rsidRPr="0033483C">
        <w:rPr>
          <w:rFonts w:cs="Helvetica"/>
          <w:color w:val="1C1C1C"/>
          <w:sz w:val="20"/>
          <w:szCs w:val="20"/>
          <w:lang w:val="de-AT"/>
        </w:rPr>
        <w:t xml:space="preserve">“Hintergrund: Sie wurde in den 1970er Jahren formuliert und wird heute von vielen </w:t>
      </w:r>
      <w:r w:rsidR="00E671F3" w:rsidRPr="009A4162">
        <w:rPr>
          <w:lang w:val="de-AT"/>
          <w:rPrChange w:id="849" w:author="jan" w:date="2014-05-16T13:56:00Z">
            <w:rPr/>
          </w:rPrChange>
        </w:rPr>
        <w:fldChar w:fldCharType="begin"/>
      </w:r>
      <w:r w:rsidR="00E671F3" w:rsidRPr="009A4162">
        <w:rPr>
          <w:lang w:val="de-AT"/>
          <w:rPrChange w:id="850" w:author="jan" w:date="2014-05-16T13:56:00Z">
            <w:rPr/>
          </w:rPrChange>
        </w:rPr>
        <w:instrText xml:space="preserve"> HYPERLINK "http://de.wikipedia.org/wiki/Industrieland" </w:instrText>
      </w:r>
      <w:r w:rsidR="00E671F3" w:rsidRPr="009A4162">
        <w:rPr>
          <w:lang w:val="de-AT"/>
          <w:rPrChange w:id="851" w:author="jan" w:date="2014-05-16T13:56:00Z">
            <w:rPr/>
          </w:rPrChange>
        </w:rPr>
        <w:fldChar w:fldCharType="separate"/>
      </w:r>
      <w:r w:rsidRPr="009A4162">
        <w:rPr>
          <w:rFonts w:cs="Helvetica"/>
          <w:color w:val="002DA2"/>
          <w:sz w:val="20"/>
          <w:szCs w:val="20"/>
          <w:lang w:val="de-AT"/>
          <w:rPrChange w:id="852" w:author="jan" w:date="2014-05-16T13:56:00Z">
            <w:rPr>
              <w:rFonts w:cs="Helvetica"/>
              <w:color w:val="002DA2"/>
              <w:sz w:val="20"/>
              <w:szCs w:val="20"/>
              <w:lang w:val="de-AT"/>
            </w:rPr>
          </w:rPrChange>
        </w:rPr>
        <w:t>Industrieländern</w:t>
      </w:r>
      <w:r w:rsidR="00E671F3" w:rsidRPr="009A4162">
        <w:rPr>
          <w:rFonts w:cs="Helvetica"/>
          <w:color w:val="002DA2"/>
          <w:sz w:val="20"/>
          <w:szCs w:val="20"/>
          <w:lang w:val="de-AT"/>
          <w:rPrChange w:id="853" w:author="jan" w:date="2014-05-16T13:56:00Z">
            <w:rPr>
              <w:rFonts w:cs="Helvetica"/>
              <w:color w:val="002DA2"/>
              <w:sz w:val="20"/>
              <w:szCs w:val="20"/>
              <w:lang w:val="de-AT"/>
            </w:rPr>
          </w:rPrChange>
        </w:rPr>
        <w:fldChar w:fldCharType="end"/>
      </w:r>
      <w:r w:rsidRPr="009A4162">
        <w:rPr>
          <w:rFonts w:cs="Helvetica"/>
          <w:color w:val="1C1C1C"/>
          <w:sz w:val="20"/>
          <w:szCs w:val="20"/>
          <w:lang w:val="de-AT"/>
        </w:rPr>
        <w:t xml:space="preserve"> als Form der Entwicklungshilfe praktiziert. Die Beobachtung, dass bei hohem Wirtschaftswachstum die </w:t>
      </w:r>
      <w:r w:rsidR="00E671F3" w:rsidRPr="009A4162">
        <w:rPr>
          <w:lang w:val="de-AT"/>
          <w:rPrChange w:id="854" w:author="jan" w:date="2014-05-16T13:56:00Z">
            <w:rPr/>
          </w:rPrChange>
        </w:rPr>
        <w:fldChar w:fldCharType="begin"/>
      </w:r>
      <w:r w:rsidR="00E671F3" w:rsidRPr="009A4162">
        <w:rPr>
          <w:lang w:val="de-AT"/>
          <w:rPrChange w:id="855" w:author="jan" w:date="2014-05-16T13:56:00Z">
            <w:rPr/>
          </w:rPrChange>
        </w:rPr>
        <w:instrText xml:space="preserve"> HYPERLINK "http://de.wikipedia.org/wiki/Disparit%C3%A4t" </w:instrText>
      </w:r>
      <w:r w:rsidR="00E671F3" w:rsidRPr="009A4162">
        <w:rPr>
          <w:lang w:val="de-AT"/>
          <w:rPrChange w:id="856" w:author="jan" w:date="2014-05-16T13:56:00Z">
            <w:rPr/>
          </w:rPrChange>
        </w:rPr>
        <w:fldChar w:fldCharType="separate"/>
      </w:r>
      <w:r w:rsidRPr="009A4162">
        <w:rPr>
          <w:rFonts w:cs="Helvetica"/>
          <w:color w:val="002DA2"/>
          <w:sz w:val="20"/>
          <w:szCs w:val="20"/>
          <w:lang w:val="de-AT"/>
          <w:rPrChange w:id="857" w:author="jan" w:date="2014-05-16T13:56:00Z">
            <w:rPr>
              <w:rFonts w:cs="Helvetica"/>
              <w:color w:val="002DA2"/>
              <w:sz w:val="20"/>
              <w:szCs w:val="20"/>
              <w:lang w:val="de-AT"/>
            </w:rPr>
          </w:rPrChange>
        </w:rPr>
        <w:t>Disparitäten</w:t>
      </w:r>
      <w:r w:rsidR="00E671F3" w:rsidRPr="009A4162">
        <w:rPr>
          <w:rFonts w:cs="Helvetica"/>
          <w:color w:val="002DA2"/>
          <w:sz w:val="20"/>
          <w:szCs w:val="20"/>
          <w:lang w:val="de-AT"/>
          <w:rPrChange w:id="858" w:author="jan" w:date="2014-05-16T13:56:00Z">
            <w:rPr>
              <w:rFonts w:cs="Helvetica"/>
              <w:color w:val="002DA2"/>
              <w:sz w:val="20"/>
              <w:szCs w:val="20"/>
              <w:lang w:val="de-AT"/>
            </w:rPr>
          </w:rPrChange>
        </w:rPr>
        <w:fldChar w:fldCharType="end"/>
      </w:r>
      <w:r w:rsidRPr="009A4162">
        <w:rPr>
          <w:rFonts w:cs="Helvetica"/>
          <w:color w:val="1C1C1C"/>
          <w:sz w:val="20"/>
          <w:szCs w:val="20"/>
          <w:lang w:val="de-AT"/>
        </w:rPr>
        <w:t xml:space="preserve"> zunehmen und große Teile der Bevölkerung von der Entwicklung ausgeschlossen bleiben, hat zu einem Umdenken in der Entwicklungspolitik geführt. Der Zusammenhang zwischen der schlechten Nahrungs- und Gesundheitsversorgung der Bevölkerung und der niedrigen Arbeitsmotivation wird bei dieser Strategie aufgegriffen.</w:t>
      </w:r>
    </w:p>
    <w:p w14:paraId="446B9787" w14:textId="6B0DF4F2" w:rsidR="00B4799D" w:rsidRPr="009A4162" w:rsidRDefault="00D55CF4" w:rsidP="000D7E6F">
      <w:pPr>
        <w:rPr>
          <w:rFonts w:cs="Helvetica"/>
          <w:color w:val="1C1C1C"/>
          <w:sz w:val="20"/>
          <w:szCs w:val="20"/>
          <w:lang w:val="de-AT"/>
        </w:rPr>
      </w:pPr>
      <w:r w:rsidRPr="0033483C">
        <w:rPr>
          <w:rFonts w:cs="Helvetica"/>
          <w:color w:val="1C1C1C"/>
          <w:sz w:val="20"/>
          <w:szCs w:val="20"/>
          <w:lang w:val="de-AT"/>
        </w:rPr>
        <w:t xml:space="preserve">Ziele: Das Ziel der Grundbedürfnisstrategie besteht somit darin, die </w:t>
      </w:r>
      <w:r w:rsidR="00E671F3" w:rsidRPr="009A4162">
        <w:rPr>
          <w:lang w:val="de-AT"/>
          <w:rPrChange w:id="859" w:author="jan" w:date="2014-05-16T13:56:00Z">
            <w:rPr/>
          </w:rPrChange>
        </w:rPr>
        <w:fldChar w:fldCharType="begin"/>
      </w:r>
      <w:r w:rsidR="00E671F3" w:rsidRPr="009A4162">
        <w:rPr>
          <w:lang w:val="de-AT"/>
          <w:rPrChange w:id="860" w:author="jan" w:date="2014-05-16T13:56:00Z">
            <w:rPr/>
          </w:rPrChange>
        </w:rPr>
        <w:instrText xml:space="preserve"> HYPERLINK "http://de.wikipedia.org/wiki/Grundbed%C3%BCrfnis" </w:instrText>
      </w:r>
      <w:r w:rsidR="00E671F3" w:rsidRPr="009A4162">
        <w:rPr>
          <w:lang w:val="de-AT"/>
          <w:rPrChange w:id="861" w:author="jan" w:date="2014-05-16T13:56:00Z">
            <w:rPr/>
          </w:rPrChange>
        </w:rPr>
        <w:fldChar w:fldCharType="separate"/>
      </w:r>
      <w:r w:rsidRPr="009A4162">
        <w:rPr>
          <w:rFonts w:cs="Helvetica"/>
          <w:color w:val="002DA2"/>
          <w:sz w:val="20"/>
          <w:szCs w:val="20"/>
          <w:lang w:val="de-AT"/>
          <w:rPrChange w:id="862" w:author="jan" w:date="2014-05-16T13:56:00Z">
            <w:rPr>
              <w:rFonts w:cs="Helvetica"/>
              <w:color w:val="002DA2"/>
              <w:sz w:val="20"/>
              <w:szCs w:val="20"/>
              <w:lang w:val="de-AT"/>
            </w:rPr>
          </w:rPrChange>
        </w:rPr>
        <w:t>Grundbedürfnisse</w:t>
      </w:r>
      <w:r w:rsidR="00E671F3" w:rsidRPr="009A4162">
        <w:rPr>
          <w:rFonts w:cs="Helvetica"/>
          <w:color w:val="002DA2"/>
          <w:sz w:val="20"/>
          <w:szCs w:val="20"/>
          <w:lang w:val="de-AT"/>
          <w:rPrChange w:id="863" w:author="jan" w:date="2014-05-16T13:56:00Z">
            <w:rPr>
              <w:rFonts w:cs="Helvetica"/>
              <w:color w:val="002DA2"/>
              <w:sz w:val="20"/>
              <w:szCs w:val="20"/>
              <w:lang w:val="de-AT"/>
            </w:rPr>
          </w:rPrChange>
        </w:rPr>
        <w:fldChar w:fldCharType="end"/>
      </w:r>
      <w:r w:rsidRPr="009A4162">
        <w:rPr>
          <w:rFonts w:cs="Helvetica"/>
          <w:color w:val="1C1C1C"/>
          <w:sz w:val="20"/>
          <w:szCs w:val="20"/>
          <w:lang w:val="de-AT"/>
        </w:rPr>
        <w:t xml:space="preserve"> der Menschen zu decken. Dazu muss man zunächst festlegen, was die Grundbedürfnisse sind. Die </w:t>
      </w:r>
      <w:r w:rsidR="00E671F3" w:rsidRPr="009A4162">
        <w:rPr>
          <w:lang w:val="de-AT"/>
          <w:rPrChange w:id="864" w:author="jan" w:date="2014-05-16T13:56:00Z">
            <w:rPr/>
          </w:rPrChange>
        </w:rPr>
        <w:fldChar w:fldCharType="begin"/>
      </w:r>
      <w:r w:rsidR="00E671F3" w:rsidRPr="009A4162">
        <w:rPr>
          <w:lang w:val="de-AT"/>
          <w:rPrChange w:id="865" w:author="jan" w:date="2014-05-16T13:56:00Z">
            <w:rPr/>
          </w:rPrChange>
        </w:rPr>
        <w:instrText xml:space="preserve"> HYPERLINK "http://de.wikipedia.org/wiki/Internationale_Arbeitsorganisation" </w:instrText>
      </w:r>
      <w:r w:rsidR="00E671F3" w:rsidRPr="009A4162">
        <w:rPr>
          <w:lang w:val="de-AT"/>
          <w:rPrChange w:id="866" w:author="jan" w:date="2014-05-16T13:56:00Z">
            <w:rPr/>
          </w:rPrChange>
        </w:rPr>
        <w:fldChar w:fldCharType="separate"/>
      </w:r>
      <w:r w:rsidRPr="009A4162">
        <w:rPr>
          <w:rFonts w:cs="Helvetica"/>
          <w:color w:val="002DA2"/>
          <w:sz w:val="20"/>
          <w:szCs w:val="20"/>
          <w:lang w:val="de-AT"/>
          <w:rPrChange w:id="867" w:author="jan" w:date="2014-05-16T13:56:00Z">
            <w:rPr>
              <w:rFonts w:cs="Helvetica"/>
              <w:color w:val="002DA2"/>
              <w:sz w:val="20"/>
              <w:szCs w:val="20"/>
              <w:lang w:val="de-AT"/>
            </w:rPr>
          </w:rPrChange>
        </w:rPr>
        <w:t>Internationale Arbeitsorganisation</w:t>
      </w:r>
      <w:r w:rsidR="00E671F3" w:rsidRPr="009A4162">
        <w:rPr>
          <w:rFonts w:cs="Helvetica"/>
          <w:color w:val="002DA2"/>
          <w:sz w:val="20"/>
          <w:szCs w:val="20"/>
          <w:lang w:val="de-AT"/>
          <w:rPrChange w:id="868" w:author="jan" w:date="2014-05-16T13:56:00Z">
            <w:rPr>
              <w:rFonts w:cs="Helvetica"/>
              <w:color w:val="002DA2"/>
              <w:sz w:val="20"/>
              <w:szCs w:val="20"/>
              <w:lang w:val="de-AT"/>
            </w:rPr>
          </w:rPrChange>
        </w:rPr>
        <w:fldChar w:fldCharType="end"/>
      </w:r>
      <w:r w:rsidRPr="009A4162">
        <w:rPr>
          <w:rFonts w:cs="Helvetica"/>
          <w:color w:val="1C1C1C"/>
          <w:sz w:val="20"/>
          <w:szCs w:val="20"/>
          <w:lang w:val="de-AT"/>
        </w:rPr>
        <w:t xml:space="preserve"> (ILO) setzte die Grundbedürfnisse fest: Demnach müssen Mindesterfordernisse wie „ausreichende Ernährung, Wohnung und Bekleidung“ sowie „bestimmte Haushaltsgeräte und Möbel“ verfü</w:t>
      </w:r>
      <w:r w:rsidRPr="0033483C">
        <w:rPr>
          <w:rFonts w:cs="Helvetica"/>
          <w:color w:val="1C1C1C"/>
          <w:sz w:val="20"/>
          <w:szCs w:val="20"/>
          <w:lang w:val="de-AT"/>
        </w:rPr>
        <w:t>gbar sein. Außerdem gehören lebenswichtige Dienstleistungen wie Gesundheits- und Bildungseinrichtungen, sowie eine Bereitstellung von sanitären Anlagen und sauberem Trinkwasser zu den Grundbedürfnissen. Zudem ist die Beteiligung der Menschen an politischen</w:t>
      </w:r>
      <w:r w:rsidRPr="009A4162">
        <w:rPr>
          <w:rFonts w:cs="Helvetica"/>
          <w:color w:val="1C1C1C"/>
          <w:sz w:val="20"/>
          <w:szCs w:val="20"/>
          <w:lang w:val="de-AT"/>
          <w:rPrChange w:id="869" w:author="jan" w:date="2014-05-16T13:56:00Z">
            <w:rPr>
              <w:rFonts w:cs="Helvetica"/>
              <w:color w:val="1C1C1C"/>
              <w:sz w:val="20"/>
              <w:szCs w:val="20"/>
              <w:lang w:val="de-AT"/>
            </w:rPr>
          </w:rPrChange>
        </w:rPr>
        <w:t xml:space="preserve"> Entscheidungen erforderlich, dies wird wiederum durch ein effizientes Bildungs- und Gesundheitssystem erleichtert. Ist das alles nicht gegeben, wird von </w:t>
      </w:r>
      <w:r w:rsidR="00E671F3" w:rsidRPr="009A4162">
        <w:rPr>
          <w:lang w:val="de-AT"/>
          <w:rPrChange w:id="870" w:author="jan" w:date="2014-05-16T13:56:00Z">
            <w:rPr/>
          </w:rPrChange>
        </w:rPr>
        <w:fldChar w:fldCharType="begin"/>
      </w:r>
      <w:r w:rsidR="00E671F3" w:rsidRPr="009A4162">
        <w:rPr>
          <w:lang w:val="de-AT"/>
          <w:rPrChange w:id="871" w:author="jan" w:date="2014-05-16T13:56:00Z">
            <w:rPr/>
          </w:rPrChange>
        </w:rPr>
        <w:instrText xml:space="preserve"> HYPERLINK "http://de.wikipedia.org/wiki/Armut" </w:instrText>
      </w:r>
      <w:r w:rsidR="00E671F3" w:rsidRPr="009A4162">
        <w:rPr>
          <w:lang w:val="de-AT"/>
          <w:rPrChange w:id="872" w:author="jan" w:date="2014-05-16T13:56:00Z">
            <w:rPr/>
          </w:rPrChange>
        </w:rPr>
        <w:fldChar w:fldCharType="separate"/>
      </w:r>
      <w:r w:rsidRPr="009A4162">
        <w:rPr>
          <w:rFonts w:cs="Helvetica"/>
          <w:color w:val="002DA2"/>
          <w:sz w:val="20"/>
          <w:szCs w:val="20"/>
          <w:lang w:val="de-AT"/>
          <w:rPrChange w:id="873" w:author="jan" w:date="2014-05-16T13:56:00Z">
            <w:rPr>
              <w:rFonts w:cs="Helvetica"/>
              <w:color w:val="002DA2"/>
              <w:sz w:val="20"/>
              <w:szCs w:val="20"/>
              <w:lang w:val="de-AT"/>
            </w:rPr>
          </w:rPrChange>
        </w:rPr>
        <w:t>absoluter Armut</w:t>
      </w:r>
      <w:r w:rsidR="00E671F3" w:rsidRPr="009A4162">
        <w:rPr>
          <w:rFonts w:cs="Helvetica"/>
          <w:color w:val="002DA2"/>
          <w:sz w:val="20"/>
          <w:szCs w:val="20"/>
          <w:lang w:val="de-AT"/>
          <w:rPrChange w:id="874" w:author="jan" w:date="2014-05-16T13:56:00Z">
            <w:rPr>
              <w:rFonts w:cs="Helvetica"/>
              <w:color w:val="002DA2"/>
              <w:sz w:val="20"/>
              <w:szCs w:val="20"/>
              <w:lang w:val="de-AT"/>
            </w:rPr>
          </w:rPrChange>
        </w:rPr>
        <w:fldChar w:fldCharType="end"/>
      </w:r>
      <w:r w:rsidRPr="009A4162">
        <w:rPr>
          <w:rFonts w:cs="Helvetica"/>
          <w:color w:val="1C1C1C"/>
          <w:sz w:val="20"/>
          <w:szCs w:val="20"/>
          <w:lang w:val="de-AT"/>
        </w:rPr>
        <w:t xml:space="preserve"> gesprochen, heutzutage sind etwa eine Milliarde Menschen davon betroffen. Quelle: </w:t>
      </w:r>
      <w:r w:rsidR="00E671F3" w:rsidRPr="009A4162">
        <w:rPr>
          <w:lang w:val="de-AT"/>
          <w:rPrChange w:id="875" w:author="jan" w:date="2014-05-16T13:56:00Z">
            <w:rPr/>
          </w:rPrChange>
        </w:rPr>
        <w:fldChar w:fldCharType="begin"/>
      </w:r>
      <w:r w:rsidR="00E671F3" w:rsidRPr="009A4162">
        <w:rPr>
          <w:lang w:val="de-AT"/>
          <w:rPrChange w:id="876" w:author="jan" w:date="2014-05-16T13:56:00Z">
            <w:rPr/>
          </w:rPrChange>
        </w:rPr>
        <w:instrText xml:space="preserve"> HYPERLINK "http://de.wikipedia.org/wiki/Grundbedürfnisstrategie" </w:instrText>
      </w:r>
      <w:r w:rsidR="00E671F3" w:rsidRPr="009A4162">
        <w:rPr>
          <w:lang w:val="de-AT"/>
          <w:rPrChange w:id="877" w:author="jan" w:date="2014-05-16T13:56:00Z">
            <w:rPr/>
          </w:rPrChange>
        </w:rPr>
        <w:fldChar w:fldCharType="separate"/>
      </w:r>
      <w:r w:rsidRPr="009A4162">
        <w:rPr>
          <w:rStyle w:val="Hyperlink"/>
          <w:rFonts w:cs="Helvetica"/>
          <w:sz w:val="20"/>
          <w:szCs w:val="20"/>
          <w:lang w:val="de-AT"/>
          <w:rPrChange w:id="878" w:author="jan" w:date="2014-05-16T13:56:00Z">
            <w:rPr>
              <w:rStyle w:val="Hyperlink"/>
              <w:rFonts w:cs="Helvetica"/>
              <w:sz w:val="20"/>
              <w:szCs w:val="20"/>
              <w:lang w:val="de-AT"/>
            </w:rPr>
          </w:rPrChange>
        </w:rPr>
        <w:t>http://de.wikipedia.org/wiki/Grundbedürfnisstrategie</w:t>
      </w:r>
      <w:r w:rsidR="00E671F3" w:rsidRPr="009A4162">
        <w:rPr>
          <w:rStyle w:val="Hyperlink"/>
          <w:rFonts w:cs="Helvetica"/>
          <w:sz w:val="20"/>
          <w:szCs w:val="20"/>
          <w:lang w:val="de-AT"/>
          <w:rPrChange w:id="879" w:author="jan" w:date="2014-05-16T13:56:00Z">
            <w:rPr>
              <w:rStyle w:val="Hyperlink"/>
              <w:rFonts w:cs="Helvetica"/>
              <w:sz w:val="20"/>
              <w:szCs w:val="20"/>
              <w:lang w:val="de-AT"/>
            </w:rPr>
          </w:rPrChange>
        </w:rPr>
        <w:fldChar w:fldCharType="end"/>
      </w:r>
    </w:p>
    <w:p w14:paraId="571AEF3A" w14:textId="213DCB70" w:rsidR="00F22F16" w:rsidRPr="0033483C" w:rsidRDefault="00F22F16" w:rsidP="000D7E6F">
      <w:pPr>
        <w:rPr>
          <w:b/>
          <w:lang w:val="de-AT"/>
        </w:rPr>
      </w:pPr>
    </w:p>
    <w:p w14:paraId="6D46FB13" w14:textId="77777777" w:rsidR="00F22F16" w:rsidRPr="009A4162" w:rsidRDefault="00F22F16" w:rsidP="000D7E6F">
      <w:pPr>
        <w:pStyle w:val="EinfacherAbsatz"/>
        <w:spacing w:line="240" w:lineRule="auto"/>
        <w:rPr>
          <w:sz w:val="20"/>
          <w:szCs w:val="20"/>
          <w:lang w:val="de-AT"/>
          <w:rPrChange w:id="880" w:author="jan" w:date="2014-05-16T13:56:00Z">
            <w:rPr>
              <w:sz w:val="20"/>
              <w:szCs w:val="20"/>
            </w:rPr>
          </w:rPrChange>
        </w:rPr>
      </w:pPr>
    </w:p>
    <w:p w14:paraId="51566D14" w14:textId="77777777" w:rsidR="00BC1784" w:rsidRPr="009A4162" w:rsidRDefault="00BC1784" w:rsidP="000D7E6F">
      <w:pPr>
        <w:rPr>
          <w:color w:val="FF0000"/>
          <w:lang w:val="de-AT"/>
        </w:rPr>
      </w:pPr>
    </w:p>
    <w:p w14:paraId="66DDD519" w14:textId="5F0EC38E" w:rsidR="00596531" w:rsidRPr="0033483C" w:rsidRDefault="00596531" w:rsidP="000D7E6F">
      <w:pPr>
        <w:rPr>
          <w:color w:val="FF0000"/>
          <w:lang w:val="de-AT"/>
        </w:rPr>
      </w:pPr>
    </w:p>
    <w:p w14:paraId="7505CA2C" w14:textId="77777777" w:rsidR="00596531" w:rsidRPr="009A4162" w:rsidRDefault="00596531" w:rsidP="000D7E6F">
      <w:pPr>
        <w:rPr>
          <w:lang w:val="de-AT"/>
          <w:rPrChange w:id="881" w:author="jan" w:date="2014-05-16T13:56:00Z">
            <w:rPr>
              <w:lang w:val="de-AT"/>
            </w:rPr>
          </w:rPrChange>
        </w:rPr>
      </w:pPr>
      <w:bookmarkStart w:id="882" w:name="_GoBack"/>
      <w:bookmarkEnd w:id="882"/>
    </w:p>
    <w:sectPr w:rsidR="00596531" w:rsidRPr="009A4162" w:rsidSect="00080F3D">
      <w:endnotePr>
        <w:numFmt w:val="decimal"/>
      </w:endnotePr>
      <w:pgSz w:w="11900" w:h="16840"/>
      <w:pgMar w:top="902" w:right="748" w:bottom="720"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54" w:author="jan" w:date="2014-05-16T14:27:00Z" w:initials="j">
    <w:p w14:paraId="3741C6EB" w14:textId="7F05B538" w:rsidR="0033483C" w:rsidRDefault="0033483C">
      <w:pPr>
        <w:pStyle w:val="Kommentartext"/>
      </w:pPr>
      <w:r>
        <w:rPr>
          <w:rStyle w:val="Kommentarzeichen"/>
        </w:rPr>
        <w:annotationRef/>
      </w:r>
      <w:r>
        <w:t>Noch zu übersetzen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AE383" w14:textId="77777777" w:rsidR="00A41CCC" w:rsidRDefault="00A41CCC" w:rsidP="000757CA">
      <w:pPr>
        <w:spacing w:after="0"/>
      </w:pPr>
      <w:r>
        <w:separator/>
      </w:r>
    </w:p>
  </w:endnote>
  <w:endnote w:type="continuationSeparator" w:id="0">
    <w:p w14:paraId="7A9DDD73" w14:textId="77777777" w:rsidR="00A41CCC" w:rsidRDefault="00A41CCC" w:rsidP="000757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54313" w14:textId="77777777" w:rsidR="00A41CCC" w:rsidRDefault="00A41CCC" w:rsidP="000757CA">
      <w:pPr>
        <w:spacing w:after="0"/>
      </w:pPr>
      <w:r>
        <w:separator/>
      </w:r>
    </w:p>
  </w:footnote>
  <w:footnote w:type="continuationSeparator" w:id="0">
    <w:p w14:paraId="52B1FFD9" w14:textId="77777777" w:rsidR="00A41CCC" w:rsidRDefault="00A41CCC" w:rsidP="000757C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49"/>
    <w:rsid w:val="000042C5"/>
    <w:rsid w:val="00005D2A"/>
    <w:rsid w:val="00005F49"/>
    <w:rsid w:val="00010302"/>
    <w:rsid w:val="00010334"/>
    <w:rsid w:val="000136B9"/>
    <w:rsid w:val="000154D5"/>
    <w:rsid w:val="0001656C"/>
    <w:rsid w:val="000213A6"/>
    <w:rsid w:val="0002281A"/>
    <w:rsid w:val="00031479"/>
    <w:rsid w:val="0005489D"/>
    <w:rsid w:val="00054ED7"/>
    <w:rsid w:val="000673A2"/>
    <w:rsid w:val="000757CA"/>
    <w:rsid w:val="000774DE"/>
    <w:rsid w:val="00080F3D"/>
    <w:rsid w:val="000A043E"/>
    <w:rsid w:val="000A0597"/>
    <w:rsid w:val="000A7DBE"/>
    <w:rsid w:val="000B3733"/>
    <w:rsid w:val="000B4C01"/>
    <w:rsid w:val="000C54A0"/>
    <w:rsid w:val="000D2271"/>
    <w:rsid w:val="000D6D65"/>
    <w:rsid w:val="000D7E6F"/>
    <w:rsid w:val="000E3FF9"/>
    <w:rsid w:val="000F0E82"/>
    <w:rsid w:val="001216E6"/>
    <w:rsid w:val="00125C86"/>
    <w:rsid w:val="0016202B"/>
    <w:rsid w:val="00165B1F"/>
    <w:rsid w:val="00173E46"/>
    <w:rsid w:val="00176856"/>
    <w:rsid w:val="00187F28"/>
    <w:rsid w:val="00190900"/>
    <w:rsid w:val="00190B0D"/>
    <w:rsid w:val="001927CF"/>
    <w:rsid w:val="00193DCC"/>
    <w:rsid w:val="001A2A8B"/>
    <w:rsid w:val="001A5E9A"/>
    <w:rsid w:val="001B6E83"/>
    <w:rsid w:val="001D1C8E"/>
    <w:rsid w:val="001D1E07"/>
    <w:rsid w:val="001E6778"/>
    <w:rsid w:val="00207A52"/>
    <w:rsid w:val="002107E2"/>
    <w:rsid w:val="002179A8"/>
    <w:rsid w:val="002263C0"/>
    <w:rsid w:val="00227D0C"/>
    <w:rsid w:val="00247692"/>
    <w:rsid w:val="00250F80"/>
    <w:rsid w:val="00255889"/>
    <w:rsid w:val="00261621"/>
    <w:rsid w:val="00281DE7"/>
    <w:rsid w:val="00281F81"/>
    <w:rsid w:val="00293704"/>
    <w:rsid w:val="00297378"/>
    <w:rsid w:val="002B16F5"/>
    <w:rsid w:val="002B2310"/>
    <w:rsid w:val="002B3952"/>
    <w:rsid w:val="002B3A0D"/>
    <w:rsid w:val="002B6E9A"/>
    <w:rsid w:val="002D6F23"/>
    <w:rsid w:val="002E3D94"/>
    <w:rsid w:val="00311FD6"/>
    <w:rsid w:val="00317C94"/>
    <w:rsid w:val="003263F2"/>
    <w:rsid w:val="003272D3"/>
    <w:rsid w:val="0033483C"/>
    <w:rsid w:val="00340273"/>
    <w:rsid w:val="00353138"/>
    <w:rsid w:val="00354B08"/>
    <w:rsid w:val="00367C9B"/>
    <w:rsid w:val="00376350"/>
    <w:rsid w:val="003846F7"/>
    <w:rsid w:val="003856DC"/>
    <w:rsid w:val="00394FBA"/>
    <w:rsid w:val="003A456B"/>
    <w:rsid w:val="003B2FDB"/>
    <w:rsid w:val="003F3C73"/>
    <w:rsid w:val="003F5CC8"/>
    <w:rsid w:val="0040108B"/>
    <w:rsid w:val="00415BF8"/>
    <w:rsid w:val="00431EE6"/>
    <w:rsid w:val="004337A3"/>
    <w:rsid w:val="0043522E"/>
    <w:rsid w:val="00437F59"/>
    <w:rsid w:val="00443555"/>
    <w:rsid w:val="00443E7A"/>
    <w:rsid w:val="00444861"/>
    <w:rsid w:val="00450DD9"/>
    <w:rsid w:val="00453106"/>
    <w:rsid w:val="00462820"/>
    <w:rsid w:val="004646AA"/>
    <w:rsid w:val="0048050E"/>
    <w:rsid w:val="004A0C74"/>
    <w:rsid w:val="004A0CBF"/>
    <w:rsid w:val="004A37FE"/>
    <w:rsid w:val="004B3319"/>
    <w:rsid w:val="004B7463"/>
    <w:rsid w:val="004C31EF"/>
    <w:rsid w:val="004C5F66"/>
    <w:rsid w:val="004E073C"/>
    <w:rsid w:val="004F273A"/>
    <w:rsid w:val="004F4CFE"/>
    <w:rsid w:val="005007C8"/>
    <w:rsid w:val="00506E10"/>
    <w:rsid w:val="00510714"/>
    <w:rsid w:val="00526AFD"/>
    <w:rsid w:val="00530AB1"/>
    <w:rsid w:val="00546E8F"/>
    <w:rsid w:val="00562D4D"/>
    <w:rsid w:val="0056653E"/>
    <w:rsid w:val="005919F9"/>
    <w:rsid w:val="00596531"/>
    <w:rsid w:val="005A53CA"/>
    <w:rsid w:val="005A5A13"/>
    <w:rsid w:val="005B628E"/>
    <w:rsid w:val="005C54AC"/>
    <w:rsid w:val="005E4F63"/>
    <w:rsid w:val="005F23D3"/>
    <w:rsid w:val="005F2A42"/>
    <w:rsid w:val="0060194E"/>
    <w:rsid w:val="0060666F"/>
    <w:rsid w:val="00606D29"/>
    <w:rsid w:val="006250D7"/>
    <w:rsid w:val="00627B5B"/>
    <w:rsid w:val="006330D6"/>
    <w:rsid w:val="006338A1"/>
    <w:rsid w:val="006353DE"/>
    <w:rsid w:val="00641E40"/>
    <w:rsid w:val="00643CC1"/>
    <w:rsid w:val="00644D2D"/>
    <w:rsid w:val="006460DE"/>
    <w:rsid w:val="00647978"/>
    <w:rsid w:val="00650263"/>
    <w:rsid w:val="00650BEA"/>
    <w:rsid w:val="00652CF2"/>
    <w:rsid w:val="006625BA"/>
    <w:rsid w:val="00664851"/>
    <w:rsid w:val="006648FC"/>
    <w:rsid w:val="00677045"/>
    <w:rsid w:val="00686D25"/>
    <w:rsid w:val="0068708A"/>
    <w:rsid w:val="00690B63"/>
    <w:rsid w:val="00690DEB"/>
    <w:rsid w:val="00694755"/>
    <w:rsid w:val="00696247"/>
    <w:rsid w:val="006B29A3"/>
    <w:rsid w:val="006D0075"/>
    <w:rsid w:val="006D157A"/>
    <w:rsid w:val="006D1EFC"/>
    <w:rsid w:val="006D6911"/>
    <w:rsid w:val="006E469D"/>
    <w:rsid w:val="00715178"/>
    <w:rsid w:val="0071563F"/>
    <w:rsid w:val="00717F81"/>
    <w:rsid w:val="00725A1B"/>
    <w:rsid w:val="00735758"/>
    <w:rsid w:val="00736C03"/>
    <w:rsid w:val="0074237F"/>
    <w:rsid w:val="00747A33"/>
    <w:rsid w:val="00751423"/>
    <w:rsid w:val="00751C0C"/>
    <w:rsid w:val="007522E5"/>
    <w:rsid w:val="00755141"/>
    <w:rsid w:val="007663C6"/>
    <w:rsid w:val="00774637"/>
    <w:rsid w:val="007865D0"/>
    <w:rsid w:val="007921E9"/>
    <w:rsid w:val="007A7961"/>
    <w:rsid w:val="007B2206"/>
    <w:rsid w:val="007B34F8"/>
    <w:rsid w:val="007C5B1A"/>
    <w:rsid w:val="007C7D63"/>
    <w:rsid w:val="007E10B3"/>
    <w:rsid w:val="007E5050"/>
    <w:rsid w:val="007F72C1"/>
    <w:rsid w:val="00801EA9"/>
    <w:rsid w:val="008164BD"/>
    <w:rsid w:val="008179D9"/>
    <w:rsid w:val="0082007D"/>
    <w:rsid w:val="00825D68"/>
    <w:rsid w:val="00826A1A"/>
    <w:rsid w:val="00833DC7"/>
    <w:rsid w:val="00844539"/>
    <w:rsid w:val="00844D30"/>
    <w:rsid w:val="008527AA"/>
    <w:rsid w:val="00864CBE"/>
    <w:rsid w:val="008675A1"/>
    <w:rsid w:val="00877462"/>
    <w:rsid w:val="0088003F"/>
    <w:rsid w:val="00880685"/>
    <w:rsid w:val="00883DD7"/>
    <w:rsid w:val="008869FC"/>
    <w:rsid w:val="008911DF"/>
    <w:rsid w:val="008921E2"/>
    <w:rsid w:val="00893F3C"/>
    <w:rsid w:val="008A1DD2"/>
    <w:rsid w:val="008B630D"/>
    <w:rsid w:val="008C0473"/>
    <w:rsid w:val="008C4D85"/>
    <w:rsid w:val="008C7D7F"/>
    <w:rsid w:val="008D055C"/>
    <w:rsid w:val="008D25DE"/>
    <w:rsid w:val="008D4D2C"/>
    <w:rsid w:val="008F7C47"/>
    <w:rsid w:val="00900B4E"/>
    <w:rsid w:val="009017A8"/>
    <w:rsid w:val="00903F14"/>
    <w:rsid w:val="00910A34"/>
    <w:rsid w:val="00913EB7"/>
    <w:rsid w:val="00914952"/>
    <w:rsid w:val="00921B87"/>
    <w:rsid w:val="00924364"/>
    <w:rsid w:val="00934501"/>
    <w:rsid w:val="0094510A"/>
    <w:rsid w:val="00962AF1"/>
    <w:rsid w:val="009706B2"/>
    <w:rsid w:val="00971786"/>
    <w:rsid w:val="0099046F"/>
    <w:rsid w:val="00992A88"/>
    <w:rsid w:val="00994438"/>
    <w:rsid w:val="0099668D"/>
    <w:rsid w:val="00996AB8"/>
    <w:rsid w:val="009A0AEE"/>
    <w:rsid w:val="009A28C1"/>
    <w:rsid w:val="009A4162"/>
    <w:rsid w:val="009A7BF1"/>
    <w:rsid w:val="009B4911"/>
    <w:rsid w:val="009B75AA"/>
    <w:rsid w:val="009D01CE"/>
    <w:rsid w:val="009D4DA7"/>
    <w:rsid w:val="009E1D10"/>
    <w:rsid w:val="009F0827"/>
    <w:rsid w:val="009F1FC3"/>
    <w:rsid w:val="009F1FDA"/>
    <w:rsid w:val="009F2B01"/>
    <w:rsid w:val="009F333D"/>
    <w:rsid w:val="00A046B8"/>
    <w:rsid w:val="00A17882"/>
    <w:rsid w:val="00A21E70"/>
    <w:rsid w:val="00A22154"/>
    <w:rsid w:val="00A341FE"/>
    <w:rsid w:val="00A34BB6"/>
    <w:rsid w:val="00A4181B"/>
    <w:rsid w:val="00A41CCC"/>
    <w:rsid w:val="00A4345E"/>
    <w:rsid w:val="00A45A14"/>
    <w:rsid w:val="00A46A8C"/>
    <w:rsid w:val="00A52038"/>
    <w:rsid w:val="00A713E6"/>
    <w:rsid w:val="00A741F8"/>
    <w:rsid w:val="00A74589"/>
    <w:rsid w:val="00A763F1"/>
    <w:rsid w:val="00A76672"/>
    <w:rsid w:val="00A80286"/>
    <w:rsid w:val="00A90BDF"/>
    <w:rsid w:val="00A96C47"/>
    <w:rsid w:val="00AA26D0"/>
    <w:rsid w:val="00AA6B42"/>
    <w:rsid w:val="00AB013B"/>
    <w:rsid w:val="00AB5DB0"/>
    <w:rsid w:val="00AC32A0"/>
    <w:rsid w:val="00AC6D3C"/>
    <w:rsid w:val="00AD3952"/>
    <w:rsid w:val="00AD3D51"/>
    <w:rsid w:val="00AE0C9A"/>
    <w:rsid w:val="00B01D8A"/>
    <w:rsid w:val="00B02FA2"/>
    <w:rsid w:val="00B0508D"/>
    <w:rsid w:val="00B065E6"/>
    <w:rsid w:val="00B1009A"/>
    <w:rsid w:val="00B2141E"/>
    <w:rsid w:val="00B31BEA"/>
    <w:rsid w:val="00B4799D"/>
    <w:rsid w:val="00B575E3"/>
    <w:rsid w:val="00B576C5"/>
    <w:rsid w:val="00B7041C"/>
    <w:rsid w:val="00B72DE9"/>
    <w:rsid w:val="00B81712"/>
    <w:rsid w:val="00BA54EB"/>
    <w:rsid w:val="00BA57E4"/>
    <w:rsid w:val="00BC1784"/>
    <w:rsid w:val="00BC39A6"/>
    <w:rsid w:val="00BD1612"/>
    <w:rsid w:val="00BD4941"/>
    <w:rsid w:val="00BD6EFA"/>
    <w:rsid w:val="00BE24F9"/>
    <w:rsid w:val="00BE42E9"/>
    <w:rsid w:val="00BE7FF7"/>
    <w:rsid w:val="00BF087F"/>
    <w:rsid w:val="00BF1137"/>
    <w:rsid w:val="00BF3896"/>
    <w:rsid w:val="00BF6154"/>
    <w:rsid w:val="00C07605"/>
    <w:rsid w:val="00C077FE"/>
    <w:rsid w:val="00C11D96"/>
    <w:rsid w:val="00C151F2"/>
    <w:rsid w:val="00C20094"/>
    <w:rsid w:val="00C25B6E"/>
    <w:rsid w:val="00C27E1D"/>
    <w:rsid w:val="00C328FD"/>
    <w:rsid w:val="00C340FB"/>
    <w:rsid w:val="00C51E66"/>
    <w:rsid w:val="00C525CB"/>
    <w:rsid w:val="00C533B5"/>
    <w:rsid w:val="00C67CD3"/>
    <w:rsid w:val="00C70185"/>
    <w:rsid w:val="00C745B4"/>
    <w:rsid w:val="00C7618E"/>
    <w:rsid w:val="00C90769"/>
    <w:rsid w:val="00C908F2"/>
    <w:rsid w:val="00CA2F9A"/>
    <w:rsid w:val="00CA7C1A"/>
    <w:rsid w:val="00CA7DA9"/>
    <w:rsid w:val="00CA7EC5"/>
    <w:rsid w:val="00CC6164"/>
    <w:rsid w:val="00CD179B"/>
    <w:rsid w:val="00CD410F"/>
    <w:rsid w:val="00CF4F7F"/>
    <w:rsid w:val="00D0289D"/>
    <w:rsid w:val="00D03C43"/>
    <w:rsid w:val="00D06E96"/>
    <w:rsid w:val="00D15745"/>
    <w:rsid w:val="00D17C44"/>
    <w:rsid w:val="00D26AFE"/>
    <w:rsid w:val="00D33B95"/>
    <w:rsid w:val="00D349A6"/>
    <w:rsid w:val="00D42748"/>
    <w:rsid w:val="00D4752A"/>
    <w:rsid w:val="00D52C9A"/>
    <w:rsid w:val="00D55CF4"/>
    <w:rsid w:val="00D6035A"/>
    <w:rsid w:val="00D609D6"/>
    <w:rsid w:val="00D709F1"/>
    <w:rsid w:val="00D87A45"/>
    <w:rsid w:val="00D940E4"/>
    <w:rsid w:val="00D9524B"/>
    <w:rsid w:val="00D96679"/>
    <w:rsid w:val="00DA4B51"/>
    <w:rsid w:val="00DA72F0"/>
    <w:rsid w:val="00DB7363"/>
    <w:rsid w:val="00DD61C7"/>
    <w:rsid w:val="00DD707F"/>
    <w:rsid w:val="00DF173C"/>
    <w:rsid w:val="00DF3EE5"/>
    <w:rsid w:val="00DF4C76"/>
    <w:rsid w:val="00DF6FB5"/>
    <w:rsid w:val="00DF7644"/>
    <w:rsid w:val="00E00D1F"/>
    <w:rsid w:val="00E10810"/>
    <w:rsid w:val="00E17E4F"/>
    <w:rsid w:val="00E2733B"/>
    <w:rsid w:val="00E27C3E"/>
    <w:rsid w:val="00E45AEA"/>
    <w:rsid w:val="00E470FF"/>
    <w:rsid w:val="00E536BF"/>
    <w:rsid w:val="00E53F99"/>
    <w:rsid w:val="00E6004E"/>
    <w:rsid w:val="00E671F3"/>
    <w:rsid w:val="00E708AF"/>
    <w:rsid w:val="00E73820"/>
    <w:rsid w:val="00E84FCF"/>
    <w:rsid w:val="00E8762A"/>
    <w:rsid w:val="00E9221C"/>
    <w:rsid w:val="00EB3315"/>
    <w:rsid w:val="00EB6DF3"/>
    <w:rsid w:val="00EC0660"/>
    <w:rsid w:val="00ED3259"/>
    <w:rsid w:val="00EE135D"/>
    <w:rsid w:val="00EE24F7"/>
    <w:rsid w:val="00EE62DA"/>
    <w:rsid w:val="00EF42FD"/>
    <w:rsid w:val="00F01230"/>
    <w:rsid w:val="00F01261"/>
    <w:rsid w:val="00F150FF"/>
    <w:rsid w:val="00F1768B"/>
    <w:rsid w:val="00F21D4E"/>
    <w:rsid w:val="00F22F16"/>
    <w:rsid w:val="00F246E9"/>
    <w:rsid w:val="00F35CF5"/>
    <w:rsid w:val="00F36462"/>
    <w:rsid w:val="00F36E69"/>
    <w:rsid w:val="00F37CEB"/>
    <w:rsid w:val="00F555F2"/>
    <w:rsid w:val="00F80975"/>
    <w:rsid w:val="00F81A8C"/>
    <w:rsid w:val="00F95FB6"/>
    <w:rsid w:val="00F97678"/>
    <w:rsid w:val="00FA548D"/>
    <w:rsid w:val="00FB194F"/>
    <w:rsid w:val="00FB1AEA"/>
    <w:rsid w:val="00FB4AF3"/>
    <w:rsid w:val="00FC43DB"/>
    <w:rsid w:val="00FC7A29"/>
    <w:rsid w:val="00FD0695"/>
    <w:rsid w:val="00FD436D"/>
    <w:rsid w:val="00FE2D03"/>
    <w:rsid w:val="00FF2DE5"/>
    <w:rsid w:val="00FF523C"/>
    <w:rsid w:val="00FF681A"/>
    <w:rsid w:val="00FF6891"/>
    <w:rsid w:val="00FF7932"/>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DC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5D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F333D"/>
    <w:pPr>
      <w:ind w:left="720"/>
      <w:contextualSpacing/>
    </w:pPr>
  </w:style>
  <w:style w:type="character" w:styleId="Kommentarzeichen">
    <w:name w:val="annotation reference"/>
    <w:basedOn w:val="Absatz-Standardschriftart"/>
    <w:uiPriority w:val="99"/>
    <w:semiHidden/>
    <w:unhideWhenUsed/>
    <w:rsid w:val="000757CA"/>
    <w:rPr>
      <w:sz w:val="18"/>
      <w:szCs w:val="18"/>
    </w:rPr>
  </w:style>
  <w:style w:type="paragraph" w:styleId="Kommentartext">
    <w:name w:val="annotation text"/>
    <w:basedOn w:val="Standard"/>
    <w:link w:val="KommentartextZchn"/>
    <w:uiPriority w:val="99"/>
    <w:semiHidden/>
    <w:unhideWhenUsed/>
    <w:rsid w:val="000757CA"/>
  </w:style>
  <w:style w:type="character" w:customStyle="1" w:styleId="KommentartextZchn">
    <w:name w:val="Kommentartext Zchn"/>
    <w:basedOn w:val="Absatz-Standardschriftart"/>
    <w:link w:val="Kommentartext"/>
    <w:uiPriority w:val="99"/>
    <w:semiHidden/>
    <w:rsid w:val="000757CA"/>
  </w:style>
  <w:style w:type="paragraph" w:styleId="Kommentarthema">
    <w:name w:val="annotation subject"/>
    <w:basedOn w:val="Kommentartext"/>
    <w:next w:val="Kommentartext"/>
    <w:link w:val="KommentarthemaZchn"/>
    <w:uiPriority w:val="99"/>
    <w:semiHidden/>
    <w:unhideWhenUsed/>
    <w:rsid w:val="000757CA"/>
    <w:rPr>
      <w:b/>
      <w:bCs/>
      <w:sz w:val="20"/>
      <w:szCs w:val="20"/>
    </w:rPr>
  </w:style>
  <w:style w:type="character" w:customStyle="1" w:styleId="KommentarthemaZchn">
    <w:name w:val="Kommentarthema Zchn"/>
    <w:basedOn w:val="KommentartextZchn"/>
    <w:link w:val="Kommentarthema"/>
    <w:uiPriority w:val="99"/>
    <w:semiHidden/>
    <w:rsid w:val="000757CA"/>
    <w:rPr>
      <w:b/>
      <w:bCs/>
      <w:sz w:val="20"/>
      <w:szCs w:val="20"/>
    </w:rPr>
  </w:style>
  <w:style w:type="paragraph" w:styleId="Sprechblasentext">
    <w:name w:val="Balloon Text"/>
    <w:basedOn w:val="Standard"/>
    <w:link w:val="SprechblasentextZchn"/>
    <w:uiPriority w:val="99"/>
    <w:semiHidden/>
    <w:unhideWhenUsed/>
    <w:rsid w:val="000757CA"/>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757CA"/>
    <w:rPr>
      <w:rFonts w:ascii="Lucida Grande" w:hAnsi="Lucida Grande" w:cs="Lucida Grande"/>
      <w:sz w:val="18"/>
      <w:szCs w:val="18"/>
    </w:rPr>
  </w:style>
  <w:style w:type="paragraph" w:styleId="Funotentext">
    <w:name w:val="footnote text"/>
    <w:basedOn w:val="Standard"/>
    <w:link w:val="FunotentextZchn"/>
    <w:uiPriority w:val="99"/>
    <w:unhideWhenUsed/>
    <w:rsid w:val="000757CA"/>
    <w:pPr>
      <w:spacing w:after="0"/>
    </w:pPr>
  </w:style>
  <w:style w:type="character" w:customStyle="1" w:styleId="FunotentextZchn">
    <w:name w:val="Fußnotentext Zchn"/>
    <w:basedOn w:val="Absatz-Standardschriftart"/>
    <w:link w:val="Funotentext"/>
    <w:uiPriority w:val="99"/>
    <w:rsid w:val="000757CA"/>
  </w:style>
  <w:style w:type="character" w:styleId="Funotenzeichen">
    <w:name w:val="footnote reference"/>
    <w:basedOn w:val="Absatz-Standardschriftart"/>
    <w:uiPriority w:val="99"/>
    <w:unhideWhenUsed/>
    <w:rsid w:val="000757CA"/>
    <w:rPr>
      <w:vertAlign w:val="superscript"/>
    </w:rPr>
  </w:style>
  <w:style w:type="character" w:styleId="Hyperlink">
    <w:name w:val="Hyperlink"/>
    <w:basedOn w:val="Absatz-Standardschriftart"/>
    <w:uiPriority w:val="99"/>
    <w:unhideWhenUsed/>
    <w:rsid w:val="007F72C1"/>
    <w:rPr>
      <w:color w:val="0000FF" w:themeColor="hyperlink"/>
      <w:u w:val="single"/>
    </w:rPr>
  </w:style>
  <w:style w:type="character" w:styleId="BesuchterHyperlink">
    <w:name w:val="FollowedHyperlink"/>
    <w:basedOn w:val="Absatz-Standardschriftart"/>
    <w:uiPriority w:val="99"/>
    <w:semiHidden/>
    <w:unhideWhenUsed/>
    <w:rsid w:val="005A5A13"/>
    <w:rPr>
      <w:color w:val="800080" w:themeColor="followedHyperlink"/>
      <w:u w:val="single"/>
    </w:rPr>
  </w:style>
  <w:style w:type="paragraph" w:customStyle="1" w:styleId="EinfacherAbsatz">
    <w:name w:val="[Einfacher Absatz]"/>
    <w:basedOn w:val="Standard"/>
    <w:uiPriority w:val="99"/>
    <w:rsid w:val="00596531"/>
    <w:pPr>
      <w:widowControl w:val="0"/>
      <w:autoSpaceDE w:val="0"/>
      <w:autoSpaceDN w:val="0"/>
      <w:adjustRightInd w:val="0"/>
      <w:spacing w:after="0" w:line="288" w:lineRule="auto"/>
      <w:textAlignment w:val="center"/>
    </w:pPr>
    <w:rPr>
      <w:rFonts w:ascii="Times-Roman" w:hAnsi="Times-Roman" w:cs="Times-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5D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F333D"/>
    <w:pPr>
      <w:ind w:left="720"/>
      <w:contextualSpacing/>
    </w:pPr>
  </w:style>
  <w:style w:type="character" w:styleId="Kommentarzeichen">
    <w:name w:val="annotation reference"/>
    <w:basedOn w:val="Absatz-Standardschriftart"/>
    <w:uiPriority w:val="99"/>
    <w:semiHidden/>
    <w:unhideWhenUsed/>
    <w:rsid w:val="000757CA"/>
    <w:rPr>
      <w:sz w:val="18"/>
      <w:szCs w:val="18"/>
    </w:rPr>
  </w:style>
  <w:style w:type="paragraph" w:styleId="Kommentartext">
    <w:name w:val="annotation text"/>
    <w:basedOn w:val="Standard"/>
    <w:link w:val="KommentartextZchn"/>
    <w:uiPriority w:val="99"/>
    <w:semiHidden/>
    <w:unhideWhenUsed/>
    <w:rsid w:val="000757CA"/>
  </w:style>
  <w:style w:type="character" w:customStyle="1" w:styleId="KommentartextZchn">
    <w:name w:val="Kommentartext Zchn"/>
    <w:basedOn w:val="Absatz-Standardschriftart"/>
    <w:link w:val="Kommentartext"/>
    <w:uiPriority w:val="99"/>
    <w:semiHidden/>
    <w:rsid w:val="000757CA"/>
  </w:style>
  <w:style w:type="paragraph" w:styleId="Kommentarthema">
    <w:name w:val="annotation subject"/>
    <w:basedOn w:val="Kommentartext"/>
    <w:next w:val="Kommentartext"/>
    <w:link w:val="KommentarthemaZchn"/>
    <w:uiPriority w:val="99"/>
    <w:semiHidden/>
    <w:unhideWhenUsed/>
    <w:rsid w:val="000757CA"/>
    <w:rPr>
      <w:b/>
      <w:bCs/>
      <w:sz w:val="20"/>
      <w:szCs w:val="20"/>
    </w:rPr>
  </w:style>
  <w:style w:type="character" w:customStyle="1" w:styleId="KommentarthemaZchn">
    <w:name w:val="Kommentarthema Zchn"/>
    <w:basedOn w:val="KommentartextZchn"/>
    <w:link w:val="Kommentarthema"/>
    <w:uiPriority w:val="99"/>
    <w:semiHidden/>
    <w:rsid w:val="000757CA"/>
    <w:rPr>
      <w:b/>
      <w:bCs/>
      <w:sz w:val="20"/>
      <w:szCs w:val="20"/>
    </w:rPr>
  </w:style>
  <w:style w:type="paragraph" w:styleId="Sprechblasentext">
    <w:name w:val="Balloon Text"/>
    <w:basedOn w:val="Standard"/>
    <w:link w:val="SprechblasentextZchn"/>
    <w:uiPriority w:val="99"/>
    <w:semiHidden/>
    <w:unhideWhenUsed/>
    <w:rsid w:val="000757CA"/>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757CA"/>
    <w:rPr>
      <w:rFonts w:ascii="Lucida Grande" w:hAnsi="Lucida Grande" w:cs="Lucida Grande"/>
      <w:sz w:val="18"/>
      <w:szCs w:val="18"/>
    </w:rPr>
  </w:style>
  <w:style w:type="paragraph" w:styleId="Funotentext">
    <w:name w:val="footnote text"/>
    <w:basedOn w:val="Standard"/>
    <w:link w:val="FunotentextZchn"/>
    <w:uiPriority w:val="99"/>
    <w:unhideWhenUsed/>
    <w:rsid w:val="000757CA"/>
    <w:pPr>
      <w:spacing w:after="0"/>
    </w:pPr>
  </w:style>
  <w:style w:type="character" w:customStyle="1" w:styleId="FunotentextZchn">
    <w:name w:val="Fußnotentext Zchn"/>
    <w:basedOn w:val="Absatz-Standardschriftart"/>
    <w:link w:val="Funotentext"/>
    <w:uiPriority w:val="99"/>
    <w:rsid w:val="000757CA"/>
  </w:style>
  <w:style w:type="character" w:styleId="Funotenzeichen">
    <w:name w:val="footnote reference"/>
    <w:basedOn w:val="Absatz-Standardschriftart"/>
    <w:uiPriority w:val="99"/>
    <w:unhideWhenUsed/>
    <w:rsid w:val="000757CA"/>
    <w:rPr>
      <w:vertAlign w:val="superscript"/>
    </w:rPr>
  </w:style>
  <w:style w:type="character" w:styleId="Hyperlink">
    <w:name w:val="Hyperlink"/>
    <w:basedOn w:val="Absatz-Standardschriftart"/>
    <w:uiPriority w:val="99"/>
    <w:unhideWhenUsed/>
    <w:rsid w:val="007F72C1"/>
    <w:rPr>
      <w:color w:val="0000FF" w:themeColor="hyperlink"/>
      <w:u w:val="single"/>
    </w:rPr>
  </w:style>
  <w:style w:type="character" w:styleId="BesuchterHyperlink">
    <w:name w:val="FollowedHyperlink"/>
    <w:basedOn w:val="Absatz-Standardschriftart"/>
    <w:uiPriority w:val="99"/>
    <w:semiHidden/>
    <w:unhideWhenUsed/>
    <w:rsid w:val="005A5A13"/>
    <w:rPr>
      <w:color w:val="800080" w:themeColor="followedHyperlink"/>
      <w:u w:val="single"/>
    </w:rPr>
  </w:style>
  <w:style w:type="paragraph" w:customStyle="1" w:styleId="EinfacherAbsatz">
    <w:name w:val="[Einfacher Absatz]"/>
    <w:basedOn w:val="Standard"/>
    <w:uiPriority w:val="99"/>
    <w:rsid w:val="00596531"/>
    <w:pPr>
      <w:widowControl w:val="0"/>
      <w:autoSpaceDE w:val="0"/>
      <w:autoSpaceDN w:val="0"/>
      <w:adjustRightInd w:val="0"/>
      <w:spacing w:after="0" w:line="288" w:lineRule="auto"/>
      <w:textAlignment w:val="center"/>
    </w:pPr>
    <w:rPr>
      <w:rFonts w:ascii="Times-Roman" w:hAnsi="Times-Roman" w:cs="Times-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2718</Words>
  <Characters>17125</Characters>
  <Application>Microsoft Office Word</Application>
  <DocSecurity>0</DocSecurity>
  <Lines>142</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GM</Company>
  <LinksUpToDate>false</LinksUpToDate>
  <CharactersWithSpaces>19804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Moerth</dc:creator>
  <cp:keywords/>
  <cp:lastModifiedBy>jan</cp:lastModifiedBy>
  <cp:revision>5</cp:revision>
  <dcterms:created xsi:type="dcterms:W3CDTF">2014-05-04T09:53:00Z</dcterms:created>
  <dcterms:modified xsi:type="dcterms:W3CDTF">2014-05-16T12:28:00Z</dcterms:modified>
</cp:coreProperties>
</file>