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54D" w:rsidRDefault="00A2554D" w:rsidP="00A2554D">
      <w:pPr>
        <w:spacing w:after="160" w:line="259" w:lineRule="auto"/>
        <w:rPr>
          <w:ins w:id="0" w:author="Martin" w:date="2017-12-19T08:02:00Z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</w:p>
    <w:p w:rsidR="00A2554D" w:rsidRDefault="00A2554D" w:rsidP="00A2554D">
      <w:pPr>
        <w:spacing w:after="160" w:line="259" w:lineRule="auto"/>
        <w:rPr>
          <w:ins w:id="1" w:author="Martin" w:date="2017-12-19T08:02:00Z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</w:p>
    <w:p w:rsidR="0078177C" w:rsidRDefault="00A2554D" w:rsidP="00A2554D">
      <w:pPr>
        <w:spacing w:after="160" w:line="259" w:lineRule="auto"/>
        <w:rPr>
          <w:ins w:id="2" w:author="Martin" w:date="2017-12-19T07:55:00Z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ins w:id="3" w:author="Martin" w:date="2017-12-19T08:00:00Z">
        <w:r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[</w:t>
        </w:r>
      </w:ins>
      <w:ins w:id="4" w:author="Martin" w:date="2017-12-19T07:53:00Z">
        <w:r w:rsidR="0078177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This Edited </w:t>
        </w:r>
        <w:r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Translation </w:t>
        </w:r>
      </w:ins>
      <w:ins w:id="5" w:author="Martin" w:date="2017-12-19T08:00:00Z">
        <w:r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w</w:t>
        </w:r>
      </w:ins>
      <w:ins w:id="6" w:author="Martin" w:date="2017-12-19T07:53:00Z">
        <w:r w:rsidR="0078177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as published </w:t>
        </w:r>
      </w:ins>
      <w:ins w:id="7" w:author="Martin" w:date="2017-12-19T08:00:00Z">
        <w:r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recently </w:t>
        </w:r>
      </w:ins>
      <w:ins w:id="8" w:author="Martin" w:date="2017-12-19T07:53:00Z">
        <w:r w:rsidR="0078177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in</w:t>
        </w:r>
      </w:ins>
      <w:ins w:id="9" w:author="Martin" w:date="2017-12-19T07:55:00Z">
        <w:r w:rsidR="0078177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:</w:t>
        </w:r>
      </w:ins>
    </w:p>
    <w:p w:rsidR="0078177C" w:rsidRDefault="0078177C">
      <w:pPr>
        <w:spacing w:after="160" w:line="259" w:lineRule="auto"/>
        <w:rPr>
          <w:ins w:id="10" w:author="Martin" w:date="2017-12-19T07:53:00Z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ins w:id="11" w:author="Martin" w:date="2017-12-19T07:55:00Z">
        <w:r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Branko</w:t>
        </w:r>
        <w:proofErr w:type="spellEnd"/>
        <w:r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</w:t>
        </w:r>
        <w:proofErr w:type="spellStart"/>
        <w:r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Mikasinovich</w:t>
        </w:r>
        <w:proofErr w:type="spellEnd"/>
        <w:r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, ed., </w:t>
        </w:r>
        <w:r w:rsidRPr="00A2554D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  <w:rPrChange w:id="12" w:author="Martin" w:date="2017-12-19T08:00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>Serbian Satire and Aphorisms</w:t>
        </w:r>
        <w:r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(</w:t>
        </w:r>
      </w:ins>
      <w:ins w:id="13" w:author="Martin" w:date="2017-12-19T07:58:00Z">
        <w:r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USA: New Avenue Books, </w:t>
        </w:r>
      </w:ins>
      <w:ins w:id="14" w:author="Martin" w:date="2017-12-19T07:59:00Z">
        <w:r w:rsidR="00A2554D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2017), pp. 519-</w:t>
        </w:r>
      </w:ins>
      <w:ins w:id="15" w:author="Martin" w:date="2017-12-19T08:00:00Z">
        <w:r w:rsidR="00A2554D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531]</w:t>
        </w:r>
      </w:ins>
      <w:ins w:id="16" w:author="Martin" w:date="2017-12-19T07:53:00Z">
        <w:r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br w:type="page"/>
        </w:r>
      </w:ins>
    </w:p>
    <w:p w:rsidR="00E72A17" w:rsidRDefault="00E72A17" w:rsidP="00E72A17">
      <w:pPr>
        <w:jc w:val="center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E72A17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lastRenderedPageBreak/>
        <w:t>DEJAN STOJANOVIC (1959</w:t>
      </w:r>
      <w:proofErr w:type="gramStart"/>
      <w:r w:rsidRPr="00E72A17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-)</w:t>
      </w:r>
      <w:proofErr w:type="gramEnd"/>
      <w:r w:rsidRPr="00E72A17">
        <w:rPr>
          <w:rFonts w:asciiTheme="majorBidi" w:hAnsiTheme="majorBidi" w:cstheme="majorBidi"/>
          <w:color w:val="222222"/>
          <w:sz w:val="24"/>
          <w:szCs w:val="24"/>
        </w:rPr>
        <w:br/>
      </w:r>
    </w:p>
    <w:p w:rsidR="00E72A17" w:rsidRPr="00E72A17" w:rsidRDefault="00E72A17" w:rsidP="00195CAB">
      <w:pP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r w:rsidRPr="00E72A17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Stojanovic</w:t>
      </w:r>
      <w:proofErr w:type="spellEnd"/>
      <w:r w:rsidRPr="00E72A17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is a poet, essayist, philosopher and former journa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list. His poetry books include “C</w:t>
      </w:r>
      <w:r w:rsidRPr="00E72A17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ircling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,”  “</w:t>
      </w:r>
      <w:r w:rsidRPr="00E72A17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The Sun Watches the Sun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,”</w:t>
      </w:r>
      <w:r w:rsidR="00195CA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“The Creator</w:t>
      </w:r>
      <w:r w:rsidRPr="00E72A17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</w:t>
      </w:r>
      <w:r w:rsidR="00195CA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” “The Shape,” “</w:t>
      </w:r>
      <w:r w:rsidRPr="00E72A17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Dance of Time,</w:t>
      </w:r>
      <w:r w:rsidR="00195CA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”</w:t>
      </w:r>
      <w:r w:rsidRPr="00E72A17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and others. In addition to poetry and prose, he has worked as a correspondent for the Serbian weekly magazine “Viewpoint.</w:t>
      </w:r>
      <w:r w:rsidR="00195CA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”</w:t>
      </w:r>
      <w:r w:rsidRPr="00E72A17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His book of interviews from 1990 to 1992 i</w:t>
      </w:r>
      <w:r w:rsidR="00195CA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 Europe and America, entitled “Conversations,”</w:t>
      </w:r>
      <w:r w:rsidRPr="00E72A17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included interviews with several major American writers, including Nobel Laureate Saul Bellow, Charles </w:t>
      </w:r>
      <w:proofErr w:type="spellStart"/>
      <w:r w:rsidRPr="00E72A17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Simić</w:t>
      </w:r>
      <w:proofErr w:type="spellEnd"/>
      <w:r w:rsidRPr="00E72A17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and Steve </w:t>
      </w:r>
      <w:proofErr w:type="spellStart"/>
      <w:r w:rsidRPr="00E72A17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Tesich</w:t>
      </w:r>
      <w:proofErr w:type="spellEnd"/>
      <w:r w:rsidRPr="00E72A17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</w:p>
    <w:p w:rsidR="00B90BE5" w:rsidRPr="00E72A17" w:rsidRDefault="00B90BE5" w:rsidP="00E72A17">
      <w:pPr>
        <w:rPr>
          <w:rFonts w:asciiTheme="majorBidi" w:hAnsiTheme="majorBidi" w:cstheme="majorBidi"/>
          <w:b/>
          <w:sz w:val="24"/>
          <w:szCs w:val="24"/>
        </w:rPr>
      </w:pPr>
    </w:p>
    <w:p w:rsidR="008A7AE4" w:rsidRDefault="008A7AE4" w:rsidP="00E72A17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E72A17">
        <w:rPr>
          <w:rFonts w:asciiTheme="majorBidi" w:hAnsiTheme="majorBidi" w:cstheme="majorBidi"/>
          <w:b/>
          <w:sz w:val="24"/>
          <w:szCs w:val="24"/>
        </w:rPr>
        <w:t>TRAPS</w:t>
      </w:r>
    </w:p>
    <w:p w:rsidR="00195CAB" w:rsidRPr="00E72A17" w:rsidRDefault="00195CAB" w:rsidP="00E72A17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7C27A7" w:rsidRPr="00A2554D" w:rsidRDefault="008A7AE4" w:rsidP="00A2554D">
      <w:pPr>
        <w:rPr>
          <w:rFonts w:asciiTheme="majorBidi" w:hAnsiTheme="majorBidi" w:cstheme="majorBidi"/>
          <w:sz w:val="24"/>
          <w:szCs w:val="24"/>
          <w:rPrChange w:id="17" w:author="Martin" w:date="2017-12-19T08:02:00Z">
            <w:rPr>
              <w:rFonts w:asciiTheme="majorBidi" w:hAnsiTheme="majorBidi" w:cstheme="majorBidi"/>
              <w:sz w:val="24"/>
              <w:szCs w:val="24"/>
              <w:lang w:val="sr-Cyrl-RS"/>
            </w:rPr>
          </w:rPrChange>
        </w:rPr>
        <w:pPrChange w:id="18" w:author="Martin" w:date="2017-12-19T08:02:00Z">
          <w:pPr/>
        </w:pPrChange>
      </w:pPr>
      <w:r w:rsidRPr="00E72A17">
        <w:rPr>
          <w:rFonts w:asciiTheme="majorBidi" w:hAnsiTheme="majorBidi" w:cstheme="majorBidi"/>
          <w:sz w:val="24"/>
          <w:szCs w:val="24"/>
        </w:rPr>
        <w:t>An excerpt from the pentalogy</w:t>
      </w:r>
      <w:r w:rsidR="007C27A7" w:rsidRPr="00E72A17">
        <w:rPr>
          <w:rFonts w:asciiTheme="majorBidi" w:hAnsiTheme="majorBidi" w:cstheme="majorBidi"/>
          <w:sz w:val="24"/>
          <w:szCs w:val="24"/>
          <w:lang w:val="sr-Cyrl-RS"/>
        </w:rPr>
        <w:t xml:space="preserve">, </w:t>
      </w:r>
      <w:r w:rsidRPr="00E72A17">
        <w:rPr>
          <w:rFonts w:asciiTheme="majorBidi" w:hAnsiTheme="majorBidi" w:cstheme="majorBidi"/>
          <w:i/>
          <w:sz w:val="24"/>
          <w:szCs w:val="24"/>
        </w:rPr>
        <w:t>The World in Nowhere</w:t>
      </w:r>
      <w:r w:rsidR="00111C0A" w:rsidRPr="00E72A17">
        <w:rPr>
          <w:rFonts w:asciiTheme="majorBidi" w:hAnsiTheme="majorBidi" w:cstheme="majorBidi"/>
          <w:i/>
          <w:sz w:val="24"/>
          <w:szCs w:val="24"/>
          <w:lang w:val="sr-Cyrl-RS"/>
        </w:rPr>
        <w:t>,</w:t>
      </w:r>
      <w:r w:rsidRPr="00E72A17">
        <w:rPr>
          <w:rFonts w:asciiTheme="majorBidi" w:hAnsiTheme="majorBidi" w:cstheme="majorBidi"/>
          <w:sz w:val="24"/>
          <w:szCs w:val="24"/>
          <w:lang w:val="sr-Cyrl-RS"/>
        </w:rPr>
        <w:t xml:space="preserve"> </w:t>
      </w:r>
      <w:r w:rsidRPr="00E72A17">
        <w:rPr>
          <w:rFonts w:asciiTheme="majorBidi" w:hAnsiTheme="majorBidi" w:cstheme="majorBidi"/>
          <w:sz w:val="24"/>
          <w:szCs w:val="24"/>
        </w:rPr>
        <w:t>book</w:t>
      </w:r>
      <w:r w:rsidR="00111C0A" w:rsidRPr="00E72A17">
        <w:rPr>
          <w:rFonts w:asciiTheme="majorBidi" w:hAnsiTheme="majorBidi" w:cstheme="majorBidi"/>
          <w:sz w:val="24"/>
          <w:szCs w:val="24"/>
          <w:lang w:val="sr-Cyrl-RS"/>
        </w:rPr>
        <w:t xml:space="preserve">, </w:t>
      </w:r>
      <w:r w:rsidRPr="00E72A17">
        <w:rPr>
          <w:rFonts w:asciiTheme="majorBidi" w:hAnsiTheme="majorBidi" w:cstheme="majorBidi"/>
          <w:i/>
          <w:sz w:val="24"/>
          <w:szCs w:val="24"/>
        </w:rPr>
        <w:t>The</w:t>
      </w:r>
      <w:r w:rsidRPr="00E72A17">
        <w:rPr>
          <w:rFonts w:asciiTheme="majorBidi" w:hAnsiTheme="majorBidi" w:cstheme="majorBidi"/>
          <w:sz w:val="24"/>
          <w:szCs w:val="24"/>
        </w:rPr>
        <w:t xml:space="preserve"> </w:t>
      </w:r>
      <w:r w:rsidRPr="00E72A17">
        <w:rPr>
          <w:rFonts w:asciiTheme="majorBidi" w:hAnsiTheme="majorBidi" w:cstheme="majorBidi"/>
          <w:i/>
          <w:sz w:val="24"/>
          <w:szCs w:val="24"/>
        </w:rPr>
        <w:t>World and People</w:t>
      </w:r>
      <w:del w:id="19" w:author="Martin" w:date="2017-12-19T07:51:00Z">
        <w:r w:rsidR="00111C0A" w:rsidRPr="00E72A17" w:rsidDel="0078177C">
          <w:rPr>
            <w:rFonts w:asciiTheme="majorBidi" w:hAnsiTheme="majorBidi" w:cstheme="majorBidi"/>
            <w:sz w:val="24"/>
            <w:szCs w:val="24"/>
            <w:lang w:val="sr-Cyrl-RS"/>
          </w:rPr>
          <w:delText>)</w:delText>
        </w:r>
      </w:del>
      <w:bookmarkStart w:id="20" w:name="_GoBack"/>
      <w:bookmarkEnd w:id="20"/>
    </w:p>
    <w:p w:rsidR="00AE12F8" w:rsidRPr="00E72A17" w:rsidRDefault="00AE12F8" w:rsidP="00E72A17">
      <w:pPr>
        <w:rPr>
          <w:rFonts w:asciiTheme="majorBidi" w:hAnsiTheme="majorBidi" w:cstheme="majorBidi"/>
          <w:sz w:val="24"/>
          <w:szCs w:val="24"/>
        </w:rPr>
      </w:pPr>
    </w:p>
    <w:p w:rsidR="00AE12F8" w:rsidRPr="00E72A17" w:rsidRDefault="008A7AE4" w:rsidP="00E72A17">
      <w:pPr>
        <w:rPr>
          <w:rFonts w:asciiTheme="majorBidi" w:hAnsiTheme="majorBidi" w:cstheme="majorBidi"/>
          <w:sz w:val="24"/>
          <w:szCs w:val="24"/>
        </w:rPr>
      </w:pPr>
      <w:r w:rsidRPr="00E72A17">
        <w:rPr>
          <w:rFonts w:asciiTheme="majorBidi" w:hAnsiTheme="majorBidi" w:cstheme="majorBidi"/>
          <w:sz w:val="24"/>
          <w:szCs w:val="24"/>
        </w:rPr>
        <w:t>INTERNATIONAL GLORY</w:t>
      </w:r>
    </w:p>
    <w:p w:rsidR="00AE12F8" w:rsidRPr="00E72A17" w:rsidRDefault="00AE12F8" w:rsidP="00E72A17">
      <w:pPr>
        <w:rPr>
          <w:rFonts w:asciiTheme="majorBidi" w:hAnsiTheme="majorBidi" w:cstheme="majorBidi"/>
          <w:sz w:val="24"/>
          <w:szCs w:val="24"/>
        </w:rPr>
      </w:pPr>
    </w:p>
    <w:p w:rsidR="008A7AE4" w:rsidRPr="00E72A17" w:rsidRDefault="0013723D" w:rsidP="00195CAB">
      <w:pPr>
        <w:rPr>
          <w:rFonts w:asciiTheme="majorBidi" w:hAnsiTheme="majorBidi" w:cstheme="majorBidi"/>
          <w:sz w:val="24"/>
          <w:szCs w:val="24"/>
        </w:rPr>
      </w:pPr>
      <w:r w:rsidRPr="00E72A17">
        <w:rPr>
          <w:rFonts w:asciiTheme="majorBidi" w:hAnsiTheme="majorBidi" w:cstheme="majorBidi"/>
          <w:sz w:val="24"/>
          <w:szCs w:val="24"/>
        </w:rPr>
        <w:t>It i</w:t>
      </w:r>
      <w:r w:rsidR="008A7AE4" w:rsidRPr="00E72A17">
        <w:rPr>
          <w:rFonts w:asciiTheme="majorBidi" w:hAnsiTheme="majorBidi" w:cstheme="majorBidi"/>
          <w:sz w:val="24"/>
          <w:szCs w:val="24"/>
        </w:rPr>
        <w:t>s en</w:t>
      </w:r>
      <w:r w:rsidR="00E72A17">
        <w:rPr>
          <w:rFonts w:asciiTheme="majorBidi" w:hAnsiTheme="majorBidi" w:cstheme="majorBidi"/>
          <w:sz w:val="24"/>
          <w:szCs w:val="24"/>
        </w:rPr>
        <w:t>o</w:t>
      </w:r>
      <w:r w:rsidR="008A7AE4" w:rsidRPr="00E72A17">
        <w:rPr>
          <w:rFonts w:asciiTheme="majorBidi" w:hAnsiTheme="majorBidi" w:cstheme="majorBidi"/>
          <w:sz w:val="24"/>
          <w:szCs w:val="24"/>
        </w:rPr>
        <w:t>ugh to</w:t>
      </w:r>
      <w:r w:rsidR="00195CAB">
        <w:rPr>
          <w:rFonts w:asciiTheme="majorBidi" w:hAnsiTheme="majorBidi" w:cstheme="majorBidi"/>
          <w:sz w:val="24"/>
          <w:szCs w:val="24"/>
        </w:rPr>
        <w:t xml:space="preserve"> write a few lines about </w:t>
      </w:r>
      <w:r w:rsidR="008A7AE4" w:rsidRPr="00E72A17">
        <w:rPr>
          <w:rFonts w:asciiTheme="majorBidi" w:hAnsiTheme="majorBidi" w:cstheme="majorBidi"/>
          <w:sz w:val="24"/>
          <w:szCs w:val="24"/>
        </w:rPr>
        <w:t>tanks in the st</w:t>
      </w:r>
      <w:r w:rsidR="00195CAB">
        <w:rPr>
          <w:rFonts w:asciiTheme="majorBidi" w:hAnsiTheme="majorBidi" w:cstheme="majorBidi"/>
          <w:sz w:val="24"/>
          <w:szCs w:val="24"/>
        </w:rPr>
        <w:t>reets in a sad country, about a</w:t>
      </w:r>
      <w:r w:rsidR="008A7AE4" w:rsidRPr="00E72A17">
        <w:rPr>
          <w:rFonts w:asciiTheme="majorBidi" w:hAnsiTheme="majorBidi" w:cstheme="majorBidi"/>
          <w:sz w:val="24"/>
          <w:szCs w:val="24"/>
        </w:rPr>
        <w:t xml:space="preserve"> </w:t>
      </w:r>
      <w:r w:rsidR="00195CAB">
        <w:rPr>
          <w:rFonts w:asciiTheme="majorBidi" w:hAnsiTheme="majorBidi" w:cstheme="majorBidi"/>
          <w:sz w:val="24"/>
          <w:szCs w:val="24"/>
        </w:rPr>
        <w:t>clear</w:t>
      </w:r>
      <w:r w:rsidR="008A7AE4" w:rsidRPr="00E72A17">
        <w:rPr>
          <w:rFonts w:asciiTheme="majorBidi" w:hAnsiTheme="majorBidi" w:cstheme="majorBidi"/>
          <w:sz w:val="24"/>
          <w:szCs w:val="24"/>
        </w:rPr>
        <w:t xml:space="preserve"> injustice</w:t>
      </w:r>
      <w:r w:rsidR="00195CAB">
        <w:rPr>
          <w:rFonts w:asciiTheme="majorBidi" w:hAnsiTheme="majorBidi" w:cstheme="majorBidi"/>
          <w:sz w:val="24"/>
          <w:szCs w:val="24"/>
        </w:rPr>
        <w:t>,</w:t>
      </w:r>
      <w:r w:rsidR="008A7AE4" w:rsidRPr="00E72A17">
        <w:rPr>
          <w:rFonts w:asciiTheme="majorBidi" w:hAnsiTheme="majorBidi" w:cstheme="majorBidi"/>
          <w:sz w:val="24"/>
          <w:szCs w:val="24"/>
        </w:rPr>
        <w:t xml:space="preserve"> which </w:t>
      </w:r>
      <w:r w:rsidR="00195CAB">
        <w:rPr>
          <w:rFonts w:asciiTheme="majorBidi" w:hAnsiTheme="majorBidi" w:cstheme="majorBidi"/>
          <w:sz w:val="24"/>
          <w:szCs w:val="24"/>
        </w:rPr>
        <w:t>requires no description</w:t>
      </w:r>
      <w:r w:rsidR="008A7AE4" w:rsidRPr="00E72A17">
        <w:rPr>
          <w:rFonts w:asciiTheme="majorBidi" w:hAnsiTheme="majorBidi" w:cstheme="majorBidi"/>
          <w:sz w:val="24"/>
          <w:szCs w:val="24"/>
        </w:rPr>
        <w:t xml:space="preserve">; it is enough to move from one side to another, </w:t>
      </w:r>
      <w:r w:rsidRPr="00E72A17">
        <w:rPr>
          <w:rFonts w:asciiTheme="majorBidi" w:hAnsiTheme="majorBidi" w:cstheme="majorBidi"/>
          <w:sz w:val="24"/>
          <w:szCs w:val="24"/>
        </w:rPr>
        <w:t>to satisfy one’</w:t>
      </w:r>
      <w:r w:rsidR="008A7AE4" w:rsidRPr="00E72A17">
        <w:rPr>
          <w:rFonts w:asciiTheme="majorBidi" w:hAnsiTheme="majorBidi" w:cstheme="majorBidi"/>
          <w:sz w:val="24"/>
          <w:szCs w:val="24"/>
        </w:rPr>
        <w:t>s taste, the need of the mome</w:t>
      </w:r>
      <w:r w:rsidRPr="00E72A17">
        <w:rPr>
          <w:rFonts w:asciiTheme="majorBidi" w:hAnsiTheme="majorBidi" w:cstheme="majorBidi"/>
          <w:sz w:val="24"/>
          <w:szCs w:val="24"/>
        </w:rPr>
        <w:t>nt, the need for “big”</w:t>
      </w:r>
      <w:r w:rsidR="008A7AE4" w:rsidRPr="00E72A17">
        <w:rPr>
          <w:rFonts w:asciiTheme="majorBidi" w:hAnsiTheme="majorBidi" w:cstheme="majorBidi"/>
          <w:sz w:val="24"/>
          <w:szCs w:val="24"/>
        </w:rPr>
        <w:t xml:space="preserve"> games to take a peek into everything and to prove it all with cheap opinions formed almost </w:t>
      </w:r>
      <w:r w:rsidRPr="00E72A17">
        <w:rPr>
          <w:rFonts w:asciiTheme="majorBidi" w:hAnsiTheme="majorBidi" w:cstheme="majorBidi"/>
          <w:sz w:val="24"/>
          <w:szCs w:val="24"/>
        </w:rPr>
        <w:t>on command</w:t>
      </w:r>
      <w:r w:rsidR="008A7AE4" w:rsidRPr="00E72A17">
        <w:rPr>
          <w:rFonts w:asciiTheme="majorBidi" w:hAnsiTheme="majorBidi" w:cstheme="majorBidi"/>
          <w:sz w:val="24"/>
          <w:szCs w:val="24"/>
        </w:rPr>
        <w:t>, almost as a measured re</w:t>
      </w:r>
      <w:r w:rsidRPr="00E72A17">
        <w:rPr>
          <w:rFonts w:asciiTheme="majorBidi" w:hAnsiTheme="majorBidi" w:cstheme="majorBidi"/>
          <w:sz w:val="24"/>
          <w:szCs w:val="24"/>
        </w:rPr>
        <w:t xml:space="preserve">medy </w:t>
      </w:r>
      <w:r w:rsidR="008A7AE4" w:rsidRPr="00E72A17">
        <w:rPr>
          <w:rFonts w:asciiTheme="majorBidi" w:hAnsiTheme="majorBidi" w:cstheme="majorBidi"/>
          <w:sz w:val="24"/>
          <w:szCs w:val="24"/>
        </w:rPr>
        <w:t xml:space="preserve">to resolve the crisis, </w:t>
      </w:r>
      <w:r w:rsidRPr="00E72A17">
        <w:rPr>
          <w:rFonts w:asciiTheme="majorBidi" w:hAnsiTheme="majorBidi" w:cstheme="majorBidi"/>
          <w:sz w:val="24"/>
          <w:szCs w:val="24"/>
        </w:rPr>
        <w:t xml:space="preserve">to extinguish </w:t>
      </w:r>
      <w:r w:rsidR="008A7AE4" w:rsidRPr="00E72A17">
        <w:rPr>
          <w:rFonts w:asciiTheme="majorBidi" w:hAnsiTheme="majorBidi" w:cstheme="majorBidi"/>
          <w:sz w:val="24"/>
          <w:szCs w:val="24"/>
        </w:rPr>
        <w:t>the pain following a few words that d</w:t>
      </w:r>
      <w:del w:id="21" w:author="Owner" w:date="2017-01-16T14:59:00Z">
        <w:r w:rsidR="008A7AE4" w:rsidRPr="00E72A17" w:rsidDel="00BA58BD">
          <w:rPr>
            <w:rFonts w:asciiTheme="majorBidi" w:hAnsiTheme="majorBidi" w:cstheme="majorBidi"/>
            <w:sz w:val="24"/>
            <w:szCs w:val="24"/>
          </w:rPr>
          <w:delText>o</w:delText>
        </w:r>
      </w:del>
      <w:ins w:id="22" w:author="Owner" w:date="2017-01-16T14:59:00Z">
        <w:r w:rsidR="00BA58BD">
          <w:rPr>
            <w:rFonts w:asciiTheme="majorBidi" w:hAnsiTheme="majorBidi" w:cstheme="majorBidi"/>
            <w:sz w:val="24"/>
            <w:szCs w:val="24"/>
          </w:rPr>
          <w:t>o</w:t>
        </w:r>
      </w:ins>
      <w:del w:id="23" w:author="Owner" w:date="2017-01-16T14:59:00Z">
        <w:r w:rsidR="008A7AE4" w:rsidRPr="00E72A17" w:rsidDel="00BA58B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8A7AE4" w:rsidRPr="00E72A17">
        <w:rPr>
          <w:rFonts w:asciiTheme="majorBidi" w:hAnsiTheme="majorBidi" w:cstheme="majorBidi"/>
          <w:sz w:val="24"/>
          <w:szCs w:val="24"/>
        </w:rPr>
        <w:t>n</w:t>
      </w:r>
      <w:ins w:id="24" w:author="Owner" w:date="2017-01-16T14:59:00Z">
        <w:r w:rsidR="00BA58BD">
          <w:rPr>
            <w:rFonts w:asciiTheme="majorBidi" w:hAnsiTheme="majorBidi" w:cstheme="majorBidi"/>
            <w:sz w:val="24"/>
            <w:szCs w:val="24"/>
          </w:rPr>
          <w:t>’</w:t>
        </w:r>
      </w:ins>
      <w:del w:id="25" w:author="Owner" w:date="2017-01-16T14:59:00Z">
        <w:r w:rsidR="008A7AE4" w:rsidRPr="00E72A17" w:rsidDel="00BA58BD">
          <w:rPr>
            <w:rFonts w:asciiTheme="majorBidi" w:hAnsiTheme="majorBidi" w:cstheme="majorBidi"/>
            <w:sz w:val="24"/>
            <w:szCs w:val="24"/>
          </w:rPr>
          <w:delText>o</w:delText>
        </w:r>
      </w:del>
      <w:r w:rsidR="008A7AE4" w:rsidRPr="00E72A17">
        <w:rPr>
          <w:rFonts w:asciiTheme="majorBidi" w:hAnsiTheme="majorBidi" w:cstheme="majorBidi"/>
          <w:sz w:val="24"/>
          <w:szCs w:val="24"/>
        </w:rPr>
        <w:t>t change anything except that they</w:t>
      </w:r>
      <w:r w:rsidRPr="00E72A17">
        <w:rPr>
          <w:rFonts w:asciiTheme="majorBidi" w:hAnsiTheme="majorBidi" w:cstheme="majorBidi"/>
          <w:sz w:val="24"/>
          <w:szCs w:val="24"/>
        </w:rPr>
        <w:t xml:space="preserve"> flatter</w:t>
      </w:r>
      <w:r w:rsidR="008A7AE4" w:rsidRPr="00E72A17">
        <w:rPr>
          <w:rFonts w:asciiTheme="majorBidi" w:hAnsiTheme="majorBidi" w:cstheme="majorBidi"/>
          <w:sz w:val="24"/>
          <w:szCs w:val="24"/>
        </w:rPr>
        <w:t xml:space="preserve"> </w:t>
      </w:r>
      <w:del w:id="26" w:author="Owner" w:date="2017-01-16T15:00:00Z">
        <w:r w:rsidRPr="00E72A17" w:rsidDel="00BA58BD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8A7AE4" w:rsidRPr="00E72A17">
        <w:rPr>
          <w:rFonts w:asciiTheme="majorBidi" w:hAnsiTheme="majorBidi" w:cstheme="majorBidi"/>
          <w:sz w:val="24"/>
          <w:szCs w:val="24"/>
        </w:rPr>
        <w:t xml:space="preserve">vanity and </w:t>
      </w:r>
      <w:ins w:id="27" w:author="Owner" w:date="2017-01-16T15:00:00Z">
        <w:r w:rsidR="00BA58BD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8A7AE4" w:rsidRPr="00E72A17">
        <w:rPr>
          <w:rFonts w:asciiTheme="majorBidi" w:hAnsiTheme="majorBidi" w:cstheme="majorBidi"/>
          <w:sz w:val="24"/>
          <w:szCs w:val="24"/>
        </w:rPr>
        <w:t>misguided interest</w:t>
      </w:r>
      <w:del w:id="28" w:author="Owner" w:date="2017-01-16T15:00:00Z">
        <w:r w:rsidR="008A7AE4" w:rsidRPr="00E72A17" w:rsidDel="00BA58BD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8A7AE4" w:rsidRPr="00E72A17">
        <w:rPr>
          <w:rFonts w:asciiTheme="majorBidi" w:hAnsiTheme="majorBidi" w:cstheme="majorBidi"/>
          <w:sz w:val="24"/>
          <w:szCs w:val="24"/>
        </w:rPr>
        <w:t xml:space="preserve"> in all dimensions of life and creation, in the air that is being poisoned by smoke from cars, smoke from the television screens, </w:t>
      </w:r>
      <w:r w:rsidRPr="00E72A17">
        <w:rPr>
          <w:rFonts w:asciiTheme="majorBidi" w:hAnsiTheme="majorBidi" w:cstheme="majorBidi"/>
          <w:sz w:val="24"/>
          <w:szCs w:val="24"/>
        </w:rPr>
        <w:t xml:space="preserve">the </w:t>
      </w:r>
      <w:r w:rsidR="008A7AE4" w:rsidRPr="00E72A17">
        <w:rPr>
          <w:rFonts w:asciiTheme="majorBidi" w:hAnsiTheme="majorBidi" w:cstheme="majorBidi"/>
          <w:sz w:val="24"/>
          <w:szCs w:val="24"/>
        </w:rPr>
        <w:t xml:space="preserve">smoke curtains of politicians, left and right, </w:t>
      </w:r>
      <w:r w:rsidRPr="00E72A17">
        <w:rPr>
          <w:rFonts w:asciiTheme="majorBidi" w:hAnsiTheme="majorBidi" w:cstheme="majorBidi"/>
          <w:sz w:val="24"/>
          <w:szCs w:val="24"/>
        </w:rPr>
        <w:t xml:space="preserve">the </w:t>
      </w:r>
      <w:r w:rsidR="008A7AE4" w:rsidRPr="00E72A17">
        <w:rPr>
          <w:rFonts w:asciiTheme="majorBidi" w:hAnsiTheme="majorBidi" w:cstheme="majorBidi"/>
          <w:sz w:val="24"/>
          <w:szCs w:val="24"/>
        </w:rPr>
        <w:t>smoke of films and pop culture</w:t>
      </w:r>
      <w:r w:rsidR="00AE12F8" w:rsidRPr="00E72A17">
        <w:rPr>
          <w:rFonts w:asciiTheme="majorBidi" w:hAnsiTheme="majorBidi" w:cstheme="majorBidi"/>
          <w:sz w:val="24"/>
          <w:szCs w:val="24"/>
        </w:rPr>
        <w:t xml:space="preserve">, </w:t>
      </w:r>
      <w:r w:rsidR="008A7AE4" w:rsidRPr="00E72A17">
        <w:rPr>
          <w:rFonts w:asciiTheme="majorBidi" w:hAnsiTheme="majorBidi" w:cstheme="majorBidi"/>
          <w:sz w:val="24"/>
          <w:szCs w:val="24"/>
        </w:rPr>
        <w:t xml:space="preserve">smokescreen intelligence that finds an explanation for all this, makes </w:t>
      </w:r>
      <w:ins w:id="29" w:author="Owner" w:date="2017-01-16T15:03:00Z">
        <w:r w:rsidR="00BA58BD">
          <w:rPr>
            <w:rFonts w:asciiTheme="majorBidi" w:hAnsiTheme="majorBidi" w:cstheme="majorBidi"/>
            <w:sz w:val="24"/>
            <w:szCs w:val="24"/>
          </w:rPr>
          <w:t xml:space="preserve">up </w:t>
        </w:r>
      </w:ins>
      <w:r w:rsidR="008A7AE4" w:rsidRPr="00E72A17">
        <w:rPr>
          <w:rFonts w:asciiTheme="majorBidi" w:hAnsiTheme="majorBidi" w:cstheme="majorBidi"/>
          <w:sz w:val="24"/>
          <w:szCs w:val="24"/>
        </w:rPr>
        <w:t xml:space="preserve">theories, finds justification for </w:t>
      </w:r>
      <w:r w:rsidRPr="00E72A17">
        <w:rPr>
          <w:rFonts w:asciiTheme="majorBidi" w:hAnsiTheme="majorBidi" w:cstheme="majorBidi"/>
          <w:sz w:val="24"/>
          <w:szCs w:val="24"/>
        </w:rPr>
        <w:t xml:space="preserve">the </w:t>
      </w:r>
      <w:r w:rsidR="008A7AE4" w:rsidRPr="00E72A17">
        <w:rPr>
          <w:rFonts w:asciiTheme="majorBidi" w:hAnsiTheme="majorBidi" w:cstheme="majorBidi"/>
          <w:sz w:val="24"/>
          <w:szCs w:val="24"/>
        </w:rPr>
        <w:t>schizophrenic features of the new rulers, for wars, agreements, contracts; finds</w:t>
      </w:r>
      <w:r w:rsidR="006B4F62" w:rsidRPr="00E72A17">
        <w:rPr>
          <w:rFonts w:asciiTheme="majorBidi" w:hAnsiTheme="majorBidi" w:cstheme="majorBidi"/>
          <w:sz w:val="24"/>
          <w:szCs w:val="24"/>
        </w:rPr>
        <w:t xml:space="preserve"> justification for obedience,</w:t>
      </w:r>
      <w:r w:rsidR="008A7AE4" w:rsidRPr="00E72A17">
        <w:rPr>
          <w:rFonts w:asciiTheme="majorBidi" w:hAnsiTheme="majorBidi" w:cstheme="majorBidi"/>
          <w:sz w:val="24"/>
          <w:szCs w:val="24"/>
        </w:rPr>
        <w:t xml:space="preserve"> for </w:t>
      </w:r>
      <w:r w:rsidRPr="00E72A17">
        <w:rPr>
          <w:rFonts w:asciiTheme="majorBidi" w:hAnsiTheme="majorBidi" w:cstheme="majorBidi"/>
          <w:sz w:val="24"/>
          <w:szCs w:val="24"/>
        </w:rPr>
        <w:t xml:space="preserve">the </w:t>
      </w:r>
      <w:r w:rsidR="008A7AE4" w:rsidRPr="00E72A17">
        <w:rPr>
          <w:rFonts w:asciiTheme="majorBidi" w:hAnsiTheme="majorBidi" w:cstheme="majorBidi"/>
          <w:sz w:val="24"/>
          <w:szCs w:val="24"/>
        </w:rPr>
        <w:t xml:space="preserve">sale </w:t>
      </w:r>
      <w:r w:rsidR="006B4F62" w:rsidRPr="00E72A17">
        <w:rPr>
          <w:rFonts w:asciiTheme="majorBidi" w:hAnsiTheme="majorBidi" w:cstheme="majorBidi"/>
          <w:sz w:val="24"/>
          <w:szCs w:val="24"/>
        </w:rPr>
        <w:t xml:space="preserve">of </w:t>
      </w:r>
      <w:r w:rsidR="008A7AE4" w:rsidRPr="00E72A17">
        <w:rPr>
          <w:rFonts w:asciiTheme="majorBidi" w:hAnsiTheme="majorBidi" w:cstheme="majorBidi"/>
          <w:sz w:val="24"/>
          <w:szCs w:val="24"/>
        </w:rPr>
        <w:t xml:space="preserve">beliefs under the </w:t>
      </w:r>
      <w:r w:rsidR="00342DA9" w:rsidRPr="00E72A17">
        <w:rPr>
          <w:rFonts w:asciiTheme="majorBidi" w:hAnsiTheme="majorBidi" w:cstheme="majorBidi"/>
          <w:sz w:val="24"/>
          <w:szCs w:val="24"/>
        </w:rPr>
        <w:t>dis</w:t>
      </w:r>
      <w:r w:rsidR="008A7AE4" w:rsidRPr="00E72A17">
        <w:rPr>
          <w:rFonts w:asciiTheme="majorBidi" w:hAnsiTheme="majorBidi" w:cstheme="majorBidi"/>
          <w:sz w:val="24"/>
          <w:szCs w:val="24"/>
        </w:rPr>
        <w:t>guise of conviction</w:t>
      </w:r>
      <w:r w:rsidR="006B4F62" w:rsidRPr="00E72A17">
        <w:rPr>
          <w:rFonts w:asciiTheme="majorBidi" w:hAnsiTheme="majorBidi" w:cstheme="majorBidi"/>
          <w:sz w:val="24"/>
          <w:szCs w:val="24"/>
        </w:rPr>
        <w:t>,</w:t>
      </w:r>
      <w:r w:rsidR="008A7AE4" w:rsidRPr="00E72A17">
        <w:rPr>
          <w:rFonts w:asciiTheme="majorBidi" w:hAnsiTheme="majorBidi" w:cstheme="majorBidi"/>
          <w:sz w:val="24"/>
          <w:szCs w:val="24"/>
        </w:rPr>
        <w:t xml:space="preserve"> for several awards, for a few moments </w:t>
      </w:r>
      <w:r w:rsidR="006B4F62" w:rsidRPr="00E72A17">
        <w:rPr>
          <w:rFonts w:asciiTheme="majorBidi" w:hAnsiTheme="majorBidi" w:cstheme="majorBidi"/>
          <w:sz w:val="24"/>
          <w:szCs w:val="24"/>
        </w:rPr>
        <w:t xml:space="preserve">of illusion in the world of </w:t>
      </w:r>
      <w:r w:rsidR="008A7AE4" w:rsidRPr="00E72A17">
        <w:rPr>
          <w:rFonts w:asciiTheme="majorBidi" w:hAnsiTheme="majorBidi" w:cstheme="majorBidi"/>
          <w:sz w:val="24"/>
          <w:szCs w:val="24"/>
        </w:rPr>
        <w:t xml:space="preserve">illusions where the truth does not interest anyone anymore, except for ways </w:t>
      </w:r>
      <w:r w:rsidRPr="00E72A17">
        <w:rPr>
          <w:rFonts w:asciiTheme="majorBidi" w:hAnsiTheme="majorBidi" w:cstheme="majorBidi"/>
          <w:sz w:val="24"/>
          <w:szCs w:val="24"/>
        </w:rPr>
        <w:t xml:space="preserve">for lies </w:t>
      </w:r>
      <w:r w:rsidR="008A7AE4" w:rsidRPr="00E72A17">
        <w:rPr>
          <w:rFonts w:asciiTheme="majorBidi" w:hAnsiTheme="majorBidi" w:cstheme="majorBidi"/>
          <w:sz w:val="24"/>
          <w:szCs w:val="24"/>
        </w:rPr>
        <w:t>to be packaged and so</w:t>
      </w:r>
      <w:r w:rsidRPr="00E72A17">
        <w:rPr>
          <w:rFonts w:asciiTheme="majorBidi" w:hAnsiTheme="majorBidi" w:cstheme="majorBidi"/>
          <w:sz w:val="24"/>
          <w:szCs w:val="24"/>
        </w:rPr>
        <w:t xml:space="preserve">ld as </w:t>
      </w:r>
      <w:r w:rsidR="006B4F62" w:rsidRPr="00E72A17">
        <w:rPr>
          <w:rFonts w:asciiTheme="majorBidi" w:hAnsiTheme="majorBidi" w:cstheme="majorBidi"/>
          <w:sz w:val="24"/>
          <w:szCs w:val="24"/>
        </w:rPr>
        <w:t xml:space="preserve">the greatest </w:t>
      </w:r>
      <w:r w:rsidR="008A7AE4" w:rsidRPr="00E72A17">
        <w:rPr>
          <w:rFonts w:asciiTheme="majorBidi" w:hAnsiTheme="majorBidi" w:cstheme="majorBidi"/>
          <w:sz w:val="24"/>
          <w:szCs w:val="24"/>
        </w:rPr>
        <w:t>truth with the he</w:t>
      </w:r>
      <w:r w:rsidR="006B4F62" w:rsidRPr="00E72A17">
        <w:rPr>
          <w:rFonts w:asciiTheme="majorBidi" w:hAnsiTheme="majorBidi" w:cstheme="majorBidi"/>
          <w:sz w:val="24"/>
          <w:szCs w:val="24"/>
        </w:rPr>
        <w:t xml:space="preserve">lp of </w:t>
      </w:r>
      <w:r w:rsidRPr="00E72A17">
        <w:rPr>
          <w:rFonts w:asciiTheme="majorBidi" w:hAnsiTheme="majorBidi" w:cstheme="majorBidi"/>
          <w:sz w:val="24"/>
          <w:szCs w:val="24"/>
        </w:rPr>
        <w:t>fine</w:t>
      </w:r>
      <w:r w:rsidR="006B4F62" w:rsidRPr="00E72A17">
        <w:rPr>
          <w:rFonts w:asciiTheme="majorBidi" w:hAnsiTheme="majorBidi" w:cstheme="majorBidi"/>
          <w:sz w:val="24"/>
          <w:szCs w:val="24"/>
        </w:rPr>
        <w:t xml:space="preserve"> intellectuals that will find a good argument, </w:t>
      </w:r>
      <w:r w:rsidRPr="00E72A17">
        <w:rPr>
          <w:rFonts w:asciiTheme="majorBidi" w:hAnsiTheme="majorBidi" w:cstheme="majorBidi"/>
          <w:sz w:val="24"/>
          <w:szCs w:val="24"/>
        </w:rPr>
        <w:t xml:space="preserve">a </w:t>
      </w:r>
      <w:r w:rsidR="008A7AE4" w:rsidRPr="00E72A17">
        <w:rPr>
          <w:rFonts w:asciiTheme="majorBidi" w:hAnsiTheme="majorBidi" w:cstheme="majorBidi"/>
          <w:sz w:val="24"/>
          <w:szCs w:val="24"/>
        </w:rPr>
        <w:t>good defense and justification</w:t>
      </w:r>
      <w:r w:rsidR="006B4F62" w:rsidRPr="00E72A17">
        <w:rPr>
          <w:rFonts w:asciiTheme="majorBidi" w:hAnsiTheme="majorBidi" w:cstheme="majorBidi"/>
          <w:sz w:val="24"/>
          <w:szCs w:val="24"/>
        </w:rPr>
        <w:t xml:space="preserve"> for everything</w:t>
      </w:r>
      <w:r w:rsidR="00342DA9" w:rsidRPr="00E72A17">
        <w:rPr>
          <w:rFonts w:asciiTheme="majorBidi" w:hAnsiTheme="majorBidi" w:cstheme="majorBidi"/>
          <w:sz w:val="24"/>
          <w:szCs w:val="24"/>
        </w:rPr>
        <w:t>. Since</w:t>
      </w:r>
      <w:r w:rsidR="008A7AE4" w:rsidRPr="00E72A17">
        <w:rPr>
          <w:rFonts w:asciiTheme="majorBidi" w:hAnsiTheme="majorBidi" w:cstheme="majorBidi"/>
          <w:sz w:val="24"/>
          <w:szCs w:val="24"/>
        </w:rPr>
        <w:t xml:space="preserve"> eve</w:t>
      </w:r>
      <w:r w:rsidRPr="00E72A17">
        <w:rPr>
          <w:rFonts w:asciiTheme="majorBidi" w:hAnsiTheme="majorBidi" w:cstheme="majorBidi"/>
          <w:sz w:val="24"/>
          <w:szCs w:val="24"/>
        </w:rPr>
        <w:t>rything becomes much easier, if</w:t>
      </w:r>
      <w:r w:rsidR="006B4F62" w:rsidRPr="00E72A17">
        <w:rPr>
          <w:rFonts w:asciiTheme="majorBidi" w:hAnsiTheme="majorBidi" w:cstheme="majorBidi"/>
          <w:sz w:val="24"/>
          <w:szCs w:val="24"/>
        </w:rPr>
        <w:t xml:space="preserve"> a hoax</w:t>
      </w:r>
      <w:r w:rsidR="008A7AE4" w:rsidRPr="00E72A17">
        <w:rPr>
          <w:rFonts w:asciiTheme="majorBidi" w:hAnsiTheme="majorBidi" w:cstheme="majorBidi"/>
          <w:sz w:val="24"/>
          <w:szCs w:val="24"/>
        </w:rPr>
        <w:t xml:space="preserve"> </w:t>
      </w:r>
      <w:r w:rsidRPr="00E72A17">
        <w:rPr>
          <w:rFonts w:asciiTheme="majorBidi" w:hAnsiTheme="majorBidi" w:cstheme="majorBidi"/>
          <w:sz w:val="24"/>
          <w:szCs w:val="24"/>
        </w:rPr>
        <w:t>is</w:t>
      </w:r>
      <w:r w:rsidR="006B4F62" w:rsidRPr="00E72A17">
        <w:rPr>
          <w:rFonts w:asciiTheme="majorBidi" w:hAnsiTheme="majorBidi" w:cstheme="majorBidi"/>
          <w:sz w:val="24"/>
          <w:szCs w:val="24"/>
        </w:rPr>
        <w:t xml:space="preserve"> </w:t>
      </w:r>
      <w:r w:rsidRPr="00E72A17">
        <w:rPr>
          <w:rFonts w:asciiTheme="majorBidi" w:hAnsiTheme="majorBidi" w:cstheme="majorBidi"/>
          <w:sz w:val="24"/>
          <w:szCs w:val="24"/>
        </w:rPr>
        <w:t>supported</w:t>
      </w:r>
      <w:r w:rsidR="006B4F62" w:rsidRPr="00E72A17">
        <w:rPr>
          <w:rFonts w:asciiTheme="majorBidi" w:hAnsiTheme="majorBidi" w:cstheme="majorBidi"/>
          <w:sz w:val="24"/>
          <w:szCs w:val="24"/>
        </w:rPr>
        <w:t xml:space="preserve"> </w:t>
      </w:r>
      <w:r w:rsidRPr="00E72A17">
        <w:rPr>
          <w:rFonts w:asciiTheme="majorBidi" w:hAnsiTheme="majorBidi" w:cstheme="majorBidi"/>
          <w:sz w:val="24"/>
          <w:szCs w:val="24"/>
        </w:rPr>
        <w:t>by “</w:t>
      </w:r>
      <w:r w:rsidR="006B4F62" w:rsidRPr="00E72A17">
        <w:rPr>
          <w:rFonts w:asciiTheme="majorBidi" w:hAnsiTheme="majorBidi" w:cstheme="majorBidi"/>
          <w:sz w:val="24"/>
          <w:szCs w:val="24"/>
        </w:rPr>
        <w:t>scientific</w:t>
      </w:r>
      <w:r w:rsidRPr="00E72A17">
        <w:rPr>
          <w:rFonts w:asciiTheme="majorBidi" w:hAnsiTheme="majorBidi" w:cstheme="majorBidi"/>
          <w:sz w:val="24"/>
          <w:szCs w:val="24"/>
        </w:rPr>
        <w:t>”</w:t>
      </w:r>
      <w:r w:rsidR="006B4F62" w:rsidRPr="00E72A17">
        <w:rPr>
          <w:rFonts w:asciiTheme="majorBidi" w:hAnsiTheme="majorBidi" w:cstheme="majorBidi"/>
          <w:sz w:val="24"/>
          <w:szCs w:val="24"/>
        </w:rPr>
        <w:t xml:space="preserve"> </w:t>
      </w:r>
      <w:r w:rsidRPr="00E72A17">
        <w:rPr>
          <w:rFonts w:asciiTheme="majorBidi" w:hAnsiTheme="majorBidi" w:cstheme="majorBidi"/>
          <w:sz w:val="24"/>
          <w:szCs w:val="24"/>
        </w:rPr>
        <w:t>evidence</w:t>
      </w:r>
      <w:r w:rsidR="008A7AE4" w:rsidRPr="00E72A17">
        <w:rPr>
          <w:rFonts w:asciiTheme="majorBidi" w:hAnsiTheme="majorBidi" w:cstheme="majorBidi"/>
          <w:sz w:val="24"/>
          <w:szCs w:val="24"/>
        </w:rPr>
        <w:t>.</w:t>
      </w:r>
    </w:p>
    <w:p w:rsidR="00AE12F8" w:rsidRPr="00E72A17" w:rsidRDefault="00AE12F8" w:rsidP="00E72A17">
      <w:pPr>
        <w:rPr>
          <w:rFonts w:asciiTheme="majorBidi" w:hAnsiTheme="majorBidi" w:cstheme="majorBidi"/>
          <w:sz w:val="24"/>
          <w:szCs w:val="24"/>
        </w:rPr>
      </w:pPr>
    </w:p>
    <w:p w:rsidR="00AE12F8" w:rsidRPr="00E72A17" w:rsidRDefault="00AE12F8" w:rsidP="00E72A17">
      <w:pPr>
        <w:rPr>
          <w:rFonts w:asciiTheme="majorBidi" w:hAnsiTheme="majorBidi" w:cstheme="majorBidi"/>
          <w:sz w:val="24"/>
          <w:szCs w:val="24"/>
        </w:rPr>
      </w:pPr>
    </w:p>
    <w:p w:rsidR="00AE12F8" w:rsidRPr="00E72A17" w:rsidRDefault="008C646F" w:rsidP="00E72A17">
      <w:pPr>
        <w:rPr>
          <w:rFonts w:asciiTheme="majorBidi" w:hAnsiTheme="majorBidi" w:cstheme="majorBidi"/>
          <w:sz w:val="24"/>
          <w:szCs w:val="24"/>
        </w:rPr>
      </w:pPr>
      <w:r w:rsidRPr="00E72A17">
        <w:rPr>
          <w:rFonts w:asciiTheme="majorBidi" w:hAnsiTheme="majorBidi" w:cstheme="majorBidi"/>
          <w:sz w:val="24"/>
          <w:szCs w:val="24"/>
        </w:rPr>
        <w:t>LITERARY DISSIDENTS</w:t>
      </w:r>
    </w:p>
    <w:p w:rsidR="008C646F" w:rsidRPr="00E72A17" w:rsidRDefault="008C646F" w:rsidP="00E72A17">
      <w:pPr>
        <w:rPr>
          <w:rFonts w:asciiTheme="majorBidi" w:hAnsiTheme="majorBidi" w:cstheme="majorBidi"/>
          <w:sz w:val="24"/>
          <w:szCs w:val="24"/>
        </w:rPr>
      </w:pPr>
    </w:p>
    <w:p w:rsidR="00AE12F8" w:rsidRPr="00E72A17" w:rsidRDefault="008C646F">
      <w:pPr>
        <w:rPr>
          <w:rFonts w:asciiTheme="majorBidi" w:hAnsiTheme="majorBidi" w:cstheme="majorBidi"/>
          <w:sz w:val="24"/>
          <w:szCs w:val="24"/>
        </w:rPr>
      </w:pPr>
      <w:r w:rsidRPr="00E72A17">
        <w:rPr>
          <w:rFonts w:asciiTheme="majorBidi" w:hAnsiTheme="majorBidi" w:cstheme="majorBidi"/>
          <w:sz w:val="24"/>
          <w:szCs w:val="24"/>
        </w:rPr>
        <w:t>Almost as a rule, political dissident</w:t>
      </w:r>
      <w:r w:rsidR="006376C4">
        <w:rPr>
          <w:rFonts w:asciiTheme="majorBidi" w:hAnsiTheme="majorBidi" w:cstheme="majorBidi"/>
          <w:sz w:val="24"/>
          <w:szCs w:val="24"/>
        </w:rPr>
        <w:t>s were writers, but these</w:t>
      </w:r>
      <w:r w:rsidRPr="00E72A17">
        <w:rPr>
          <w:rFonts w:asciiTheme="majorBidi" w:hAnsiTheme="majorBidi" w:cstheme="majorBidi"/>
          <w:sz w:val="24"/>
          <w:szCs w:val="24"/>
        </w:rPr>
        <w:t xml:space="preserve"> were not literary dissidents. Literary dissidents are usually unknown, unnoticed and unusually ignored, both by the regime and other writers.</w:t>
      </w:r>
      <w:r w:rsidR="006376C4">
        <w:rPr>
          <w:rFonts w:asciiTheme="majorBidi" w:hAnsiTheme="majorBidi" w:cstheme="majorBidi"/>
          <w:sz w:val="24"/>
          <w:szCs w:val="24"/>
        </w:rPr>
        <w:t xml:space="preserve"> They can</w:t>
      </w:r>
      <w:r w:rsidR="00CB02EE" w:rsidRPr="00E72A17">
        <w:rPr>
          <w:rFonts w:asciiTheme="majorBidi" w:hAnsiTheme="majorBidi" w:cstheme="majorBidi"/>
          <w:sz w:val="24"/>
          <w:szCs w:val="24"/>
        </w:rPr>
        <w:t>not change things</w:t>
      </w:r>
      <w:r w:rsidRPr="00E72A17">
        <w:rPr>
          <w:rFonts w:asciiTheme="majorBidi" w:hAnsiTheme="majorBidi" w:cstheme="majorBidi"/>
          <w:sz w:val="24"/>
          <w:szCs w:val="24"/>
        </w:rPr>
        <w:t>, they c</w:t>
      </w:r>
      <w:r w:rsidR="006376C4">
        <w:rPr>
          <w:rFonts w:asciiTheme="majorBidi" w:hAnsiTheme="majorBidi" w:cstheme="majorBidi"/>
          <w:sz w:val="24"/>
          <w:szCs w:val="24"/>
        </w:rPr>
        <w:t>an</w:t>
      </w:r>
      <w:r w:rsidR="00CB02EE" w:rsidRPr="00E72A17">
        <w:rPr>
          <w:rFonts w:asciiTheme="majorBidi" w:hAnsiTheme="majorBidi" w:cstheme="majorBidi"/>
          <w:sz w:val="24"/>
          <w:szCs w:val="24"/>
        </w:rPr>
        <w:t>not change the country</w:t>
      </w:r>
      <w:r w:rsidRPr="00E72A17">
        <w:rPr>
          <w:rFonts w:asciiTheme="majorBidi" w:hAnsiTheme="majorBidi" w:cstheme="majorBidi"/>
          <w:sz w:val="24"/>
          <w:szCs w:val="24"/>
        </w:rPr>
        <w:t xml:space="preserve"> nor </w:t>
      </w:r>
      <w:r w:rsidR="00CB02EE" w:rsidRPr="00E72A17">
        <w:rPr>
          <w:rFonts w:asciiTheme="majorBidi" w:hAnsiTheme="majorBidi" w:cstheme="majorBidi"/>
          <w:sz w:val="24"/>
          <w:szCs w:val="24"/>
        </w:rPr>
        <w:t xml:space="preserve">its </w:t>
      </w:r>
      <w:r w:rsidR="006376C4">
        <w:rPr>
          <w:rFonts w:asciiTheme="majorBidi" w:hAnsiTheme="majorBidi" w:cstheme="majorBidi"/>
          <w:sz w:val="24"/>
          <w:szCs w:val="24"/>
        </w:rPr>
        <w:t>ideology, they don’</w:t>
      </w:r>
      <w:r w:rsidRPr="00E72A17">
        <w:rPr>
          <w:rFonts w:asciiTheme="majorBidi" w:hAnsiTheme="majorBidi" w:cstheme="majorBidi"/>
          <w:sz w:val="24"/>
          <w:szCs w:val="24"/>
        </w:rPr>
        <w:t xml:space="preserve">t belong to </w:t>
      </w:r>
      <w:r w:rsidR="00CB02EE" w:rsidRPr="00E72A17">
        <w:rPr>
          <w:rFonts w:asciiTheme="majorBidi" w:hAnsiTheme="majorBidi" w:cstheme="majorBidi"/>
          <w:sz w:val="24"/>
          <w:szCs w:val="24"/>
        </w:rPr>
        <w:t>movement</w:t>
      </w:r>
      <w:r w:rsidR="006376C4">
        <w:rPr>
          <w:rFonts w:asciiTheme="majorBidi" w:hAnsiTheme="majorBidi" w:cstheme="majorBidi"/>
          <w:sz w:val="24"/>
          <w:szCs w:val="24"/>
        </w:rPr>
        <w:t>s, do</w:t>
      </w:r>
      <w:r w:rsidRPr="00E72A17">
        <w:rPr>
          <w:rFonts w:asciiTheme="majorBidi" w:hAnsiTheme="majorBidi" w:cstheme="majorBidi"/>
          <w:sz w:val="24"/>
          <w:szCs w:val="24"/>
        </w:rPr>
        <w:t>n</w:t>
      </w:r>
      <w:r w:rsidR="006376C4">
        <w:rPr>
          <w:rFonts w:asciiTheme="majorBidi" w:hAnsiTheme="majorBidi" w:cstheme="majorBidi"/>
          <w:sz w:val="24"/>
          <w:szCs w:val="24"/>
        </w:rPr>
        <w:t>’</w:t>
      </w:r>
      <w:r w:rsidR="00A939F6">
        <w:rPr>
          <w:rFonts w:asciiTheme="majorBidi" w:hAnsiTheme="majorBidi" w:cstheme="majorBidi"/>
          <w:sz w:val="24"/>
          <w:szCs w:val="24"/>
        </w:rPr>
        <w:t>t like advertising, don’</w:t>
      </w:r>
      <w:r w:rsidRPr="00E72A17">
        <w:rPr>
          <w:rFonts w:asciiTheme="majorBidi" w:hAnsiTheme="majorBidi" w:cstheme="majorBidi"/>
          <w:sz w:val="24"/>
          <w:szCs w:val="24"/>
        </w:rPr>
        <w:t xml:space="preserve">t look forward to </w:t>
      </w:r>
      <w:r w:rsidR="00CB02EE" w:rsidRPr="00E72A17">
        <w:rPr>
          <w:rFonts w:asciiTheme="majorBidi" w:hAnsiTheme="majorBidi" w:cstheme="majorBidi"/>
          <w:sz w:val="24"/>
          <w:szCs w:val="24"/>
        </w:rPr>
        <w:t>initial</w:t>
      </w:r>
      <w:r w:rsidR="00A939F6">
        <w:rPr>
          <w:rFonts w:asciiTheme="majorBidi" w:hAnsiTheme="majorBidi" w:cstheme="majorBidi"/>
          <w:sz w:val="24"/>
          <w:szCs w:val="24"/>
        </w:rPr>
        <w:t xml:space="preserve"> achievemen</w:t>
      </w:r>
      <w:r w:rsidRPr="00E72A17">
        <w:rPr>
          <w:rFonts w:asciiTheme="majorBidi" w:hAnsiTheme="majorBidi" w:cstheme="majorBidi"/>
          <w:sz w:val="24"/>
          <w:szCs w:val="24"/>
        </w:rPr>
        <w:t>ts, meaningless a</w:t>
      </w:r>
      <w:r w:rsidR="00CB02EE" w:rsidRPr="00E72A17">
        <w:rPr>
          <w:rFonts w:asciiTheme="majorBidi" w:hAnsiTheme="majorBidi" w:cstheme="majorBidi"/>
          <w:sz w:val="24"/>
          <w:szCs w:val="24"/>
        </w:rPr>
        <w:t>wards, futile and useless words;</w:t>
      </w:r>
      <w:r w:rsidRPr="00E72A17">
        <w:rPr>
          <w:rFonts w:asciiTheme="majorBidi" w:hAnsiTheme="majorBidi" w:cstheme="majorBidi"/>
          <w:sz w:val="24"/>
          <w:szCs w:val="24"/>
        </w:rPr>
        <w:t xml:space="preserve"> </w:t>
      </w:r>
      <w:r w:rsidR="00CB02EE" w:rsidRPr="00E72A17">
        <w:rPr>
          <w:rFonts w:asciiTheme="majorBidi" w:hAnsiTheme="majorBidi" w:cstheme="majorBidi"/>
          <w:sz w:val="24"/>
          <w:szCs w:val="24"/>
        </w:rPr>
        <w:t xml:space="preserve">they </w:t>
      </w:r>
      <w:r w:rsidR="00102B1E" w:rsidRPr="00E72A17">
        <w:rPr>
          <w:rFonts w:asciiTheme="majorBidi" w:hAnsiTheme="majorBidi" w:cstheme="majorBidi"/>
          <w:sz w:val="24"/>
          <w:szCs w:val="24"/>
        </w:rPr>
        <w:t xml:space="preserve">are </w:t>
      </w:r>
      <w:r w:rsidRPr="00E72A17">
        <w:rPr>
          <w:rFonts w:asciiTheme="majorBidi" w:hAnsiTheme="majorBidi" w:cstheme="majorBidi"/>
          <w:sz w:val="24"/>
          <w:szCs w:val="24"/>
        </w:rPr>
        <w:t xml:space="preserve">surprised </w:t>
      </w:r>
      <w:r w:rsidR="00102B1E" w:rsidRPr="00E72A17">
        <w:rPr>
          <w:rFonts w:asciiTheme="majorBidi" w:hAnsiTheme="majorBidi" w:cstheme="majorBidi"/>
          <w:sz w:val="24"/>
          <w:szCs w:val="24"/>
        </w:rPr>
        <w:t xml:space="preserve">by </w:t>
      </w:r>
      <w:r w:rsidRPr="00E72A17">
        <w:rPr>
          <w:rFonts w:asciiTheme="majorBidi" w:hAnsiTheme="majorBidi" w:cstheme="majorBidi"/>
          <w:sz w:val="24"/>
          <w:szCs w:val="24"/>
        </w:rPr>
        <w:t xml:space="preserve">the world </w:t>
      </w:r>
      <w:r w:rsidR="00102B1E" w:rsidRPr="00E72A17">
        <w:rPr>
          <w:rFonts w:asciiTheme="majorBidi" w:hAnsiTheme="majorBidi" w:cstheme="majorBidi"/>
          <w:sz w:val="24"/>
          <w:szCs w:val="24"/>
        </w:rPr>
        <w:t xml:space="preserve">of </w:t>
      </w:r>
      <w:r w:rsidRPr="00E72A17">
        <w:rPr>
          <w:rFonts w:asciiTheme="majorBidi" w:hAnsiTheme="majorBidi" w:cstheme="majorBidi"/>
          <w:sz w:val="24"/>
          <w:szCs w:val="24"/>
        </w:rPr>
        <w:t>big names</w:t>
      </w:r>
      <w:r w:rsidR="00CB02EE" w:rsidRPr="00E72A17">
        <w:rPr>
          <w:rFonts w:asciiTheme="majorBidi" w:hAnsiTheme="majorBidi" w:cstheme="majorBidi"/>
          <w:sz w:val="24"/>
          <w:szCs w:val="24"/>
        </w:rPr>
        <w:t>,</w:t>
      </w:r>
      <w:r w:rsidRPr="00E72A17">
        <w:rPr>
          <w:rFonts w:asciiTheme="majorBidi" w:hAnsiTheme="majorBidi" w:cstheme="majorBidi"/>
          <w:sz w:val="24"/>
          <w:szCs w:val="24"/>
        </w:rPr>
        <w:t xml:space="preserve"> a </w:t>
      </w:r>
      <w:r w:rsidR="00CB02EE" w:rsidRPr="00E72A17">
        <w:rPr>
          <w:rFonts w:asciiTheme="majorBidi" w:hAnsiTheme="majorBidi" w:cstheme="majorBidi"/>
          <w:sz w:val="24"/>
          <w:szCs w:val="24"/>
        </w:rPr>
        <w:t>small</w:t>
      </w:r>
      <w:r w:rsidRPr="00E72A17">
        <w:rPr>
          <w:rFonts w:asciiTheme="majorBidi" w:hAnsiTheme="majorBidi" w:cstheme="majorBidi"/>
          <w:sz w:val="24"/>
          <w:szCs w:val="24"/>
        </w:rPr>
        <w:t xml:space="preserve"> work, written in </w:t>
      </w:r>
      <w:r w:rsidR="00CB02EE" w:rsidRPr="00E72A17">
        <w:rPr>
          <w:rFonts w:asciiTheme="majorBidi" w:hAnsiTheme="majorBidi" w:cstheme="majorBidi"/>
          <w:sz w:val="24"/>
          <w:szCs w:val="24"/>
        </w:rPr>
        <w:t>large lette</w:t>
      </w:r>
      <w:r w:rsidRPr="00E72A17">
        <w:rPr>
          <w:rFonts w:asciiTheme="majorBidi" w:hAnsiTheme="majorBidi" w:cstheme="majorBidi"/>
          <w:sz w:val="24"/>
          <w:szCs w:val="24"/>
        </w:rPr>
        <w:t xml:space="preserve">rs, </w:t>
      </w:r>
      <w:r w:rsidR="00102B1E" w:rsidRPr="00E72A17">
        <w:rPr>
          <w:rFonts w:asciiTheme="majorBidi" w:hAnsiTheme="majorBidi" w:cstheme="majorBidi"/>
          <w:sz w:val="24"/>
          <w:szCs w:val="24"/>
        </w:rPr>
        <w:t xml:space="preserve">with </w:t>
      </w:r>
      <w:r w:rsidRPr="00E72A17">
        <w:rPr>
          <w:rFonts w:asciiTheme="majorBidi" w:hAnsiTheme="majorBidi" w:cstheme="majorBidi"/>
          <w:sz w:val="24"/>
          <w:szCs w:val="24"/>
        </w:rPr>
        <w:t xml:space="preserve">no </w:t>
      </w:r>
      <w:r w:rsidR="00CB02EE" w:rsidRPr="00E72A17">
        <w:rPr>
          <w:rFonts w:asciiTheme="majorBidi" w:hAnsiTheme="majorBidi" w:cstheme="majorBidi"/>
          <w:sz w:val="24"/>
          <w:szCs w:val="24"/>
        </w:rPr>
        <w:t>pseudonyms</w:t>
      </w:r>
      <w:r w:rsidRPr="00E72A17">
        <w:rPr>
          <w:rFonts w:asciiTheme="majorBidi" w:hAnsiTheme="majorBidi" w:cstheme="majorBidi"/>
          <w:sz w:val="24"/>
          <w:szCs w:val="24"/>
        </w:rPr>
        <w:t xml:space="preserve">, words that speak </w:t>
      </w:r>
      <w:del w:id="30" w:author="Owner" w:date="2017-01-16T15:07:00Z">
        <w:r w:rsidRPr="00E72A17" w:rsidDel="00E94EB5">
          <w:rPr>
            <w:rFonts w:asciiTheme="majorBidi" w:hAnsiTheme="majorBidi" w:cstheme="majorBidi"/>
            <w:sz w:val="24"/>
            <w:szCs w:val="24"/>
          </w:rPr>
          <w:delText>from</w:delText>
        </w:r>
      </w:del>
      <w:ins w:id="31" w:author="Owner" w:date="2017-01-16T15:07:00Z">
        <w:r w:rsidR="00E94EB5">
          <w:rPr>
            <w:rFonts w:asciiTheme="majorBidi" w:hAnsiTheme="majorBidi" w:cstheme="majorBidi"/>
            <w:sz w:val="24"/>
            <w:szCs w:val="24"/>
          </w:rPr>
          <w:t>thanks to</w:t>
        </w:r>
      </w:ins>
      <w:r w:rsidRPr="00E72A17">
        <w:rPr>
          <w:rFonts w:asciiTheme="majorBidi" w:hAnsiTheme="majorBidi" w:cstheme="majorBidi"/>
          <w:sz w:val="24"/>
          <w:szCs w:val="24"/>
        </w:rPr>
        <w:t xml:space="preserve"> the name but not the story: new stories that build names, and </w:t>
      </w:r>
      <w:r w:rsidR="00CB02EE" w:rsidRPr="00E72A17">
        <w:rPr>
          <w:rFonts w:asciiTheme="majorBidi" w:hAnsiTheme="majorBidi" w:cstheme="majorBidi"/>
          <w:sz w:val="24"/>
          <w:szCs w:val="24"/>
        </w:rPr>
        <w:t xml:space="preserve">then </w:t>
      </w:r>
      <w:r w:rsidRPr="00E72A17">
        <w:rPr>
          <w:rFonts w:asciiTheme="majorBidi" w:hAnsiTheme="majorBidi" w:cstheme="majorBidi"/>
          <w:sz w:val="24"/>
          <w:szCs w:val="24"/>
        </w:rPr>
        <w:t>the story becomes superfluous.</w:t>
      </w:r>
    </w:p>
    <w:p w:rsidR="00102B1E" w:rsidRPr="00E72A17" w:rsidRDefault="00102B1E">
      <w:pPr>
        <w:rPr>
          <w:rFonts w:asciiTheme="majorBidi" w:hAnsiTheme="majorBidi" w:cstheme="majorBidi"/>
          <w:sz w:val="24"/>
          <w:szCs w:val="24"/>
        </w:rPr>
      </w:pPr>
      <w:r w:rsidRPr="00E72A17">
        <w:rPr>
          <w:rFonts w:asciiTheme="majorBidi" w:hAnsiTheme="majorBidi" w:cstheme="majorBidi"/>
          <w:sz w:val="24"/>
          <w:szCs w:val="24"/>
        </w:rPr>
        <w:t xml:space="preserve">A story is just an excuse and a way to make a name that laughs from the covers and admires its own glory, predicting the </w:t>
      </w:r>
      <w:del w:id="32" w:author="Owner" w:date="2017-01-16T15:12:00Z">
        <w:r w:rsidRPr="00E72A17" w:rsidDel="00E94EB5">
          <w:rPr>
            <w:rFonts w:asciiTheme="majorBidi" w:hAnsiTheme="majorBidi" w:cstheme="majorBidi"/>
            <w:sz w:val="24"/>
            <w:szCs w:val="24"/>
          </w:rPr>
          <w:delText>gap</w:delText>
        </w:r>
      </w:del>
      <w:ins w:id="33" w:author="Owner" w:date="2017-01-16T15:12:00Z">
        <w:r w:rsidR="00E94EB5">
          <w:rPr>
            <w:rFonts w:asciiTheme="majorBidi" w:hAnsiTheme="majorBidi" w:cstheme="majorBidi"/>
            <w:sz w:val="24"/>
            <w:szCs w:val="24"/>
          </w:rPr>
          <w:t>space</w:t>
        </w:r>
      </w:ins>
      <w:ins w:id="34" w:author="Owner" w:date="2017-01-16T15:21:00Z">
        <w:r w:rsidR="00B01B25">
          <w:rPr>
            <w:rFonts w:asciiTheme="majorBidi" w:hAnsiTheme="majorBidi" w:cstheme="majorBidi"/>
            <w:sz w:val="24"/>
            <w:szCs w:val="24"/>
          </w:rPr>
          <w:t>,</w:t>
        </w:r>
      </w:ins>
      <w:r w:rsidRPr="00E72A17">
        <w:rPr>
          <w:rFonts w:asciiTheme="majorBidi" w:hAnsiTheme="majorBidi" w:cstheme="majorBidi"/>
          <w:sz w:val="24"/>
          <w:szCs w:val="24"/>
        </w:rPr>
        <w:t xml:space="preserve"> where there is a</w:t>
      </w:r>
      <w:r w:rsidR="00CB02EE" w:rsidRPr="00E72A17">
        <w:rPr>
          <w:rFonts w:asciiTheme="majorBidi" w:hAnsiTheme="majorBidi" w:cstheme="majorBidi"/>
          <w:sz w:val="24"/>
          <w:szCs w:val="24"/>
        </w:rPr>
        <w:t xml:space="preserve"> jumble</w:t>
      </w:r>
      <w:r w:rsidRPr="00E72A17">
        <w:rPr>
          <w:rFonts w:asciiTheme="majorBidi" w:hAnsiTheme="majorBidi" w:cstheme="majorBidi"/>
          <w:sz w:val="24"/>
          <w:szCs w:val="24"/>
        </w:rPr>
        <w:t xml:space="preserve"> of words without meaning</w:t>
      </w:r>
      <w:ins w:id="35" w:author="Owner" w:date="2017-01-16T15:21:00Z">
        <w:r w:rsidR="00B01B25">
          <w:rPr>
            <w:rFonts w:asciiTheme="majorBidi" w:hAnsiTheme="majorBidi" w:cstheme="majorBidi"/>
            <w:sz w:val="24"/>
            <w:szCs w:val="24"/>
          </w:rPr>
          <w:t>,</w:t>
        </w:r>
      </w:ins>
      <w:r w:rsidRPr="00E72A17">
        <w:rPr>
          <w:rFonts w:asciiTheme="majorBidi" w:hAnsiTheme="majorBidi" w:cstheme="majorBidi"/>
          <w:sz w:val="24"/>
          <w:szCs w:val="24"/>
        </w:rPr>
        <w:t xml:space="preserve"> and sing</w:t>
      </w:r>
      <w:ins w:id="36" w:author="Owner" w:date="2017-01-16T15:12:00Z">
        <w:r w:rsidR="00E94EB5">
          <w:rPr>
            <w:rFonts w:asciiTheme="majorBidi" w:hAnsiTheme="majorBidi" w:cstheme="majorBidi"/>
            <w:sz w:val="24"/>
            <w:szCs w:val="24"/>
          </w:rPr>
          <w:t>ing</w:t>
        </w:r>
      </w:ins>
      <w:r w:rsidRPr="00E72A17">
        <w:rPr>
          <w:rFonts w:asciiTheme="majorBidi" w:hAnsiTheme="majorBidi" w:cstheme="majorBidi"/>
          <w:sz w:val="24"/>
          <w:szCs w:val="24"/>
        </w:rPr>
        <w:t xml:space="preserve"> a sad song </w:t>
      </w:r>
      <w:r w:rsidR="00CB02EE" w:rsidRPr="00E72A17">
        <w:rPr>
          <w:rFonts w:asciiTheme="majorBidi" w:hAnsiTheme="majorBidi" w:cstheme="majorBidi"/>
          <w:sz w:val="24"/>
          <w:szCs w:val="24"/>
        </w:rPr>
        <w:t xml:space="preserve">to the </w:t>
      </w:r>
      <w:ins w:id="37" w:author="Owner" w:date="2017-01-16T15:24:00Z">
        <w:r w:rsidR="00B01B25">
          <w:rPr>
            <w:rFonts w:asciiTheme="majorBidi" w:hAnsiTheme="majorBidi" w:cstheme="majorBidi"/>
            <w:sz w:val="24"/>
            <w:szCs w:val="24"/>
          </w:rPr>
          <w:t>half-</w:t>
        </w:r>
      </w:ins>
      <w:del w:id="38" w:author="Owner" w:date="2017-01-16T15:18:00Z">
        <w:r w:rsidR="00CB02EE" w:rsidRPr="00E72A17" w:rsidDel="00B01B25">
          <w:rPr>
            <w:rFonts w:asciiTheme="majorBidi" w:hAnsiTheme="majorBidi" w:cstheme="majorBidi"/>
            <w:sz w:val="24"/>
            <w:szCs w:val="24"/>
          </w:rPr>
          <w:delText>half-</w:delText>
        </w:r>
      </w:del>
      <w:r w:rsidRPr="00E72A17">
        <w:rPr>
          <w:rFonts w:asciiTheme="majorBidi" w:hAnsiTheme="majorBidi" w:cstheme="majorBidi"/>
          <w:sz w:val="24"/>
          <w:szCs w:val="24"/>
        </w:rPr>
        <w:t xml:space="preserve">deaf ears of those who do not care for the song or </w:t>
      </w:r>
      <w:r w:rsidR="00CB02EE" w:rsidRPr="00E72A17">
        <w:rPr>
          <w:rFonts w:asciiTheme="majorBidi" w:hAnsiTheme="majorBidi" w:cstheme="majorBidi"/>
          <w:sz w:val="24"/>
          <w:szCs w:val="24"/>
        </w:rPr>
        <w:t xml:space="preserve">the story. The </w:t>
      </w:r>
      <w:ins w:id="39" w:author="Owner" w:date="2017-01-16T15:24:00Z">
        <w:r w:rsidR="00B01B25">
          <w:rPr>
            <w:rFonts w:asciiTheme="majorBidi" w:hAnsiTheme="majorBidi" w:cstheme="majorBidi"/>
            <w:sz w:val="24"/>
            <w:szCs w:val="24"/>
          </w:rPr>
          <w:t>half-</w:t>
        </w:r>
      </w:ins>
      <w:del w:id="40" w:author="Owner" w:date="2017-01-16T15:21:00Z">
        <w:r w:rsidR="00CB02EE" w:rsidRPr="00E72A17" w:rsidDel="00B01B25">
          <w:rPr>
            <w:rFonts w:asciiTheme="majorBidi" w:hAnsiTheme="majorBidi" w:cstheme="majorBidi"/>
            <w:sz w:val="24"/>
            <w:szCs w:val="24"/>
          </w:rPr>
          <w:delText>half-</w:delText>
        </w:r>
      </w:del>
      <w:r w:rsidRPr="00E72A17">
        <w:rPr>
          <w:rFonts w:asciiTheme="majorBidi" w:hAnsiTheme="majorBidi" w:cstheme="majorBidi"/>
          <w:sz w:val="24"/>
          <w:szCs w:val="24"/>
        </w:rPr>
        <w:t xml:space="preserve">deaf become a </w:t>
      </w:r>
      <w:del w:id="41" w:author="Owner" w:date="2017-01-16T15:24:00Z">
        <w:r w:rsidRPr="00E72A17" w:rsidDel="00B01B25">
          <w:rPr>
            <w:rFonts w:asciiTheme="majorBidi" w:hAnsiTheme="majorBidi" w:cstheme="majorBidi"/>
            <w:sz w:val="24"/>
            <w:szCs w:val="24"/>
          </w:rPr>
          <w:delText>measure</w:delText>
        </w:r>
      </w:del>
      <w:ins w:id="42" w:author="Owner" w:date="2017-01-16T15:24:00Z">
        <w:r w:rsidR="00B01B25">
          <w:rPr>
            <w:rFonts w:asciiTheme="majorBidi" w:hAnsiTheme="majorBidi" w:cstheme="majorBidi"/>
            <w:sz w:val="24"/>
            <w:szCs w:val="24"/>
          </w:rPr>
          <w:t>yardstick</w:t>
        </w:r>
      </w:ins>
      <w:r w:rsidRPr="00E72A17">
        <w:rPr>
          <w:rFonts w:asciiTheme="majorBidi" w:hAnsiTheme="majorBidi" w:cstheme="majorBidi"/>
          <w:sz w:val="24"/>
          <w:szCs w:val="24"/>
        </w:rPr>
        <w:t xml:space="preserve"> and </w:t>
      </w:r>
      <w:ins w:id="43" w:author="Owner" w:date="2017-01-16T15:24:00Z">
        <w:r w:rsidR="00B01B25">
          <w:rPr>
            <w:rFonts w:asciiTheme="majorBidi" w:hAnsiTheme="majorBidi" w:cstheme="majorBidi"/>
            <w:sz w:val="24"/>
            <w:szCs w:val="24"/>
          </w:rPr>
          <w:t xml:space="preserve">an </w:t>
        </w:r>
      </w:ins>
      <w:r w:rsidRPr="00E72A17">
        <w:rPr>
          <w:rFonts w:asciiTheme="majorBidi" w:hAnsiTheme="majorBidi" w:cstheme="majorBidi"/>
          <w:sz w:val="24"/>
          <w:szCs w:val="24"/>
        </w:rPr>
        <w:t xml:space="preserve">audience. But everything is much easier in the half-blind and half-deaf world of modern giants that seduce processions of blind men into the world of great emptiness, </w:t>
      </w:r>
      <w:ins w:id="44" w:author="Owner" w:date="2017-01-16T15:22:00Z">
        <w:r w:rsidR="00B01B25">
          <w:rPr>
            <w:rFonts w:asciiTheme="majorBidi" w:hAnsiTheme="majorBidi" w:cstheme="majorBidi"/>
            <w:sz w:val="24"/>
            <w:szCs w:val="24"/>
          </w:rPr>
          <w:t>i</w:t>
        </w:r>
      </w:ins>
      <w:del w:id="45" w:author="Owner" w:date="2017-01-16T15:22:00Z">
        <w:r w:rsidRPr="00E72A17" w:rsidDel="00B01B25">
          <w:rPr>
            <w:rFonts w:asciiTheme="majorBidi" w:hAnsiTheme="majorBidi" w:cstheme="majorBidi"/>
            <w:sz w:val="24"/>
            <w:szCs w:val="24"/>
          </w:rPr>
          <w:delText>o</w:delText>
        </w:r>
      </w:del>
      <w:r w:rsidRPr="00E72A17">
        <w:rPr>
          <w:rFonts w:asciiTheme="majorBidi" w:hAnsiTheme="majorBidi" w:cstheme="majorBidi"/>
          <w:sz w:val="24"/>
          <w:szCs w:val="24"/>
        </w:rPr>
        <w:t xml:space="preserve">n whose sky the stars shine and their names </w:t>
      </w:r>
      <w:del w:id="46" w:author="Owner" w:date="2017-01-16T15:23:00Z">
        <w:r w:rsidRPr="00E72A17" w:rsidDel="00B01B25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 w:rsidRPr="00E72A17">
        <w:rPr>
          <w:rFonts w:asciiTheme="majorBidi" w:hAnsiTheme="majorBidi" w:cstheme="majorBidi"/>
          <w:sz w:val="24"/>
          <w:szCs w:val="24"/>
        </w:rPr>
        <w:t>live in parallel and independently of the</w:t>
      </w:r>
      <w:ins w:id="47" w:author="Owner" w:date="2017-01-16T15:23:00Z">
        <w:r w:rsidR="00B01B25">
          <w:rPr>
            <w:rFonts w:asciiTheme="majorBidi" w:hAnsiTheme="majorBidi" w:cstheme="majorBidi"/>
            <w:sz w:val="24"/>
            <w:szCs w:val="24"/>
          </w:rPr>
          <w:t>ir</w:t>
        </w:r>
      </w:ins>
      <w:r w:rsidRPr="00E72A17">
        <w:rPr>
          <w:rFonts w:asciiTheme="majorBidi" w:hAnsiTheme="majorBidi" w:cstheme="majorBidi"/>
          <w:sz w:val="24"/>
          <w:szCs w:val="24"/>
        </w:rPr>
        <w:t xml:space="preserve"> work.</w:t>
      </w:r>
    </w:p>
    <w:p w:rsidR="00102B1E" w:rsidRPr="00E72A17" w:rsidRDefault="00F4245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In</w:t>
      </w:r>
      <w:r w:rsidR="00342DA9" w:rsidRPr="00E72A17">
        <w:rPr>
          <w:rFonts w:asciiTheme="majorBidi" w:hAnsiTheme="majorBidi" w:cstheme="majorBidi"/>
          <w:sz w:val="24"/>
          <w:szCs w:val="24"/>
        </w:rPr>
        <w:t xml:space="preserve"> the end</w:t>
      </w:r>
      <w:r w:rsidR="00B71928" w:rsidRPr="00E72A17">
        <w:rPr>
          <w:rFonts w:asciiTheme="majorBidi" w:hAnsiTheme="majorBidi" w:cstheme="majorBidi"/>
          <w:sz w:val="24"/>
          <w:szCs w:val="24"/>
        </w:rPr>
        <w:t>,</w:t>
      </w:r>
      <w:r w:rsidR="00342DA9" w:rsidRPr="00E72A17">
        <w:rPr>
          <w:rFonts w:asciiTheme="majorBidi" w:hAnsiTheme="majorBidi" w:cstheme="majorBidi"/>
          <w:sz w:val="24"/>
          <w:szCs w:val="24"/>
        </w:rPr>
        <w:t xml:space="preserve"> only</w:t>
      </w:r>
      <w:r w:rsidR="00102B1E" w:rsidRPr="00E72A17">
        <w:rPr>
          <w:rFonts w:asciiTheme="majorBidi" w:hAnsiTheme="majorBidi" w:cstheme="majorBidi"/>
          <w:sz w:val="24"/>
          <w:szCs w:val="24"/>
        </w:rPr>
        <w:t xml:space="preserve"> sad names </w:t>
      </w:r>
      <w:r w:rsidR="00342DA9" w:rsidRPr="00E72A17">
        <w:rPr>
          <w:rFonts w:asciiTheme="majorBidi" w:hAnsiTheme="majorBidi" w:cstheme="majorBidi"/>
          <w:sz w:val="24"/>
          <w:szCs w:val="24"/>
        </w:rPr>
        <w:t>remain</w:t>
      </w:r>
      <w:r>
        <w:rPr>
          <w:rFonts w:asciiTheme="majorBidi" w:hAnsiTheme="majorBidi" w:cstheme="majorBidi"/>
          <w:sz w:val="24"/>
          <w:szCs w:val="24"/>
        </w:rPr>
        <w:t>,</w:t>
      </w:r>
      <w:r w:rsidR="00342DA9" w:rsidRPr="00E72A17">
        <w:rPr>
          <w:rFonts w:asciiTheme="majorBidi" w:hAnsiTheme="majorBidi" w:cstheme="majorBidi"/>
          <w:sz w:val="24"/>
          <w:szCs w:val="24"/>
        </w:rPr>
        <w:t xml:space="preserve"> </w:t>
      </w:r>
      <w:r w:rsidR="00102B1E" w:rsidRPr="00E72A17">
        <w:rPr>
          <w:rFonts w:asciiTheme="majorBidi" w:hAnsiTheme="majorBidi" w:cstheme="majorBidi"/>
          <w:sz w:val="24"/>
          <w:szCs w:val="24"/>
        </w:rPr>
        <w:t>which no one will remember</w:t>
      </w:r>
      <w:ins w:id="48" w:author="Owner" w:date="2017-01-16T15:30:00Z">
        <w:r w:rsidR="00CC4E94">
          <w:rPr>
            <w:rFonts w:asciiTheme="majorBidi" w:hAnsiTheme="majorBidi" w:cstheme="majorBidi"/>
            <w:sz w:val="24"/>
            <w:szCs w:val="24"/>
          </w:rPr>
          <w:t>,</w:t>
        </w:r>
      </w:ins>
      <w:r w:rsidR="00102B1E" w:rsidRPr="00E72A17">
        <w:rPr>
          <w:rFonts w:asciiTheme="majorBidi" w:hAnsiTheme="majorBidi" w:cstheme="majorBidi"/>
          <w:sz w:val="24"/>
          <w:szCs w:val="24"/>
        </w:rPr>
        <w:t xml:space="preserve"> </w:t>
      </w:r>
      <w:ins w:id="49" w:author="Owner" w:date="2017-01-16T15:29:00Z">
        <w:r w:rsidR="00CC4E94">
          <w:rPr>
            <w:rFonts w:asciiTheme="majorBidi" w:hAnsiTheme="majorBidi" w:cstheme="majorBidi"/>
            <w:sz w:val="24"/>
            <w:szCs w:val="24"/>
          </w:rPr>
          <w:t>once</w:t>
        </w:r>
      </w:ins>
      <w:del w:id="50" w:author="Owner" w:date="2017-01-16T15:29:00Z">
        <w:r w:rsidR="00102B1E" w:rsidRPr="00E72A17" w:rsidDel="00CC4E94">
          <w:rPr>
            <w:rFonts w:asciiTheme="majorBidi" w:hAnsiTheme="majorBidi" w:cstheme="majorBidi"/>
            <w:sz w:val="24"/>
            <w:szCs w:val="24"/>
          </w:rPr>
          <w:delText>when</w:delText>
        </w:r>
      </w:del>
      <w:r w:rsidR="00102B1E" w:rsidRPr="00E72A17">
        <w:rPr>
          <w:rFonts w:asciiTheme="majorBidi" w:hAnsiTheme="majorBidi" w:cstheme="majorBidi"/>
          <w:sz w:val="24"/>
          <w:szCs w:val="24"/>
        </w:rPr>
        <w:t xml:space="preserve"> others </w:t>
      </w:r>
      <w:ins w:id="51" w:author="Owner" w:date="2017-01-16T15:29:00Z">
        <w:r w:rsidR="00CC4E94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r w:rsidR="00102B1E" w:rsidRPr="00E72A17">
        <w:rPr>
          <w:rFonts w:asciiTheme="majorBidi" w:hAnsiTheme="majorBidi" w:cstheme="majorBidi"/>
          <w:sz w:val="24"/>
          <w:szCs w:val="24"/>
        </w:rPr>
        <w:t>take</w:t>
      </w:r>
      <w:ins w:id="52" w:author="Owner" w:date="2017-01-16T15:29:00Z">
        <w:r w:rsidR="00CC4E94">
          <w:rPr>
            <w:rFonts w:asciiTheme="majorBidi" w:hAnsiTheme="majorBidi" w:cstheme="majorBidi"/>
            <w:sz w:val="24"/>
            <w:szCs w:val="24"/>
          </w:rPr>
          <w:t>n</w:t>
        </w:r>
      </w:ins>
      <w:r w:rsidR="00102B1E" w:rsidRPr="00E72A17">
        <w:rPr>
          <w:rFonts w:asciiTheme="majorBidi" w:hAnsiTheme="majorBidi" w:cstheme="majorBidi"/>
          <w:sz w:val="24"/>
          <w:szCs w:val="24"/>
        </w:rPr>
        <w:t xml:space="preserve"> their place, eager for s</w:t>
      </w:r>
      <w:ins w:id="53" w:author="Owner" w:date="2017-01-16T15:31:00Z">
        <w:r w:rsidR="00CC4E94">
          <w:rPr>
            <w:rFonts w:asciiTheme="majorBidi" w:hAnsiTheme="majorBidi" w:cstheme="majorBidi"/>
            <w:sz w:val="24"/>
            <w:szCs w:val="24"/>
          </w:rPr>
          <w:t>hining</w:t>
        </w:r>
      </w:ins>
      <w:del w:id="54" w:author="Owner" w:date="2017-01-16T15:31:00Z">
        <w:r w:rsidR="00102B1E" w:rsidRPr="00E72A17" w:rsidDel="00CC4E94">
          <w:rPr>
            <w:rFonts w:asciiTheme="majorBidi" w:hAnsiTheme="majorBidi" w:cstheme="majorBidi"/>
            <w:sz w:val="24"/>
            <w:szCs w:val="24"/>
          </w:rPr>
          <w:delText>tar</w:delText>
        </w:r>
      </w:del>
      <w:ins w:id="55" w:author="Owner" w:date="2017-01-16T15:30:00Z">
        <w:r w:rsidR="00CC4E9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6" w:author="Owner" w:date="2017-01-16T15:30:00Z">
        <w:r w:rsidR="00102B1E" w:rsidRPr="00E72A17" w:rsidDel="00CC4E94">
          <w:rPr>
            <w:rFonts w:asciiTheme="majorBidi" w:hAnsiTheme="majorBidi" w:cstheme="majorBidi"/>
            <w:sz w:val="24"/>
            <w:szCs w:val="24"/>
          </w:rPr>
          <w:delText>r</w:delText>
        </w:r>
        <w:r w:rsidR="00B71928" w:rsidRPr="00E72A17" w:rsidDel="00CC4E94">
          <w:rPr>
            <w:rFonts w:asciiTheme="majorBidi" w:hAnsiTheme="majorBidi" w:cstheme="majorBidi"/>
            <w:sz w:val="24"/>
            <w:szCs w:val="24"/>
          </w:rPr>
          <w:delText xml:space="preserve">y </w:delText>
        </w:r>
      </w:del>
      <w:r w:rsidR="00B71928" w:rsidRPr="00E72A17">
        <w:rPr>
          <w:rFonts w:asciiTheme="majorBidi" w:hAnsiTheme="majorBidi" w:cstheme="majorBidi"/>
          <w:sz w:val="24"/>
          <w:szCs w:val="24"/>
        </w:rPr>
        <w:t xml:space="preserve">glory, eager </w:t>
      </w:r>
      <w:r w:rsidR="00CB02EE" w:rsidRPr="00E72A17">
        <w:rPr>
          <w:rFonts w:asciiTheme="majorBidi" w:hAnsiTheme="majorBidi" w:cstheme="majorBidi"/>
          <w:sz w:val="24"/>
          <w:szCs w:val="24"/>
        </w:rPr>
        <w:t xml:space="preserve">for their </w:t>
      </w:r>
      <w:ins w:id="57" w:author="Owner" w:date="2017-01-16T15:30:00Z">
        <w:r w:rsidR="00CC4E94">
          <w:rPr>
            <w:rFonts w:asciiTheme="majorBidi" w:hAnsiTheme="majorBidi" w:cstheme="majorBidi"/>
            <w:sz w:val="24"/>
            <w:szCs w:val="24"/>
          </w:rPr>
          <w:t xml:space="preserve">own </w:t>
        </w:r>
      </w:ins>
      <w:ins w:id="58" w:author="Owner" w:date="2017-01-16T15:29:00Z">
        <w:r w:rsidR="00CC4E94">
          <w:rPr>
            <w:rFonts w:asciiTheme="majorBidi" w:hAnsiTheme="majorBidi" w:cstheme="majorBidi"/>
            <w:sz w:val="24"/>
            <w:szCs w:val="24"/>
          </w:rPr>
          <w:t>covers.</w:t>
        </w:r>
      </w:ins>
      <w:del w:id="59" w:author="Owner" w:date="2017-01-16T15:29:00Z">
        <w:r w:rsidR="00CB02EE" w:rsidRPr="00E72A17" w:rsidDel="00CC4E94">
          <w:rPr>
            <w:rFonts w:asciiTheme="majorBidi" w:hAnsiTheme="majorBidi" w:cstheme="majorBidi"/>
            <w:sz w:val="24"/>
            <w:szCs w:val="24"/>
          </w:rPr>
          <w:delText>covers.</w:delText>
        </w:r>
      </w:del>
      <w:r w:rsidR="00CB02EE" w:rsidRPr="00E72A17">
        <w:rPr>
          <w:rFonts w:asciiTheme="majorBidi" w:hAnsiTheme="majorBidi" w:cstheme="majorBidi"/>
          <w:sz w:val="24"/>
          <w:szCs w:val="24"/>
        </w:rPr>
        <w:t xml:space="preserve"> </w:t>
      </w:r>
      <w:r w:rsidR="00102B1E" w:rsidRPr="00E72A17">
        <w:rPr>
          <w:rFonts w:asciiTheme="majorBidi" w:hAnsiTheme="majorBidi" w:cstheme="majorBidi"/>
          <w:sz w:val="24"/>
          <w:szCs w:val="24"/>
        </w:rPr>
        <w:t xml:space="preserve">The road between covers is less important </w:t>
      </w:r>
      <w:r w:rsidR="00B71928" w:rsidRPr="00E72A17">
        <w:rPr>
          <w:rFonts w:asciiTheme="majorBidi" w:hAnsiTheme="majorBidi" w:cstheme="majorBidi"/>
          <w:sz w:val="24"/>
          <w:szCs w:val="24"/>
        </w:rPr>
        <w:t xml:space="preserve">– </w:t>
      </w:r>
      <w:r w:rsidR="00102B1E" w:rsidRPr="00E72A17">
        <w:rPr>
          <w:rFonts w:asciiTheme="majorBidi" w:hAnsiTheme="majorBidi" w:cstheme="majorBidi"/>
          <w:sz w:val="24"/>
          <w:szCs w:val="24"/>
        </w:rPr>
        <w:t xml:space="preserve">life is </w:t>
      </w:r>
      <w:r w:rsidR="00B71928" w:rsidRPr="00E72A17">
        <w:rPr>
          <w:rFonts w:asciiTheme="majorBidi" w:hAnsiTheme="majorBidi" w:cstheme="majorBidi"/>
          <w:sz w:val="24"/>
          <w:szCs w:val="24"/>
        </w:rPr>
        <w:t>superficial</w:t>
      </w:r>
      <w:r w:rsidR="00102B1E" w:rsidRPr="00E72A17">
        <w:rPr>
          <w:rFonts w:asciiTheme="majorBidi" w:hAnsiTheme="majorBidi" w:cstheme="majorBidi"/>
          <w:sz w:val="24"/>
          <w:szCs w:val="24"/>
        </w:rPr>
        <w:t xml:space="preserve">. It ​​is easier and nicer </w:t>
      </w:r>
      <w:ins w:id="60" w:author="Owner" w:date="2017-01-16T15:32:00Z">
        <w:r w:rsidR="00CC4E94">
          <w:rPr>
            <w:rFonts w:asciiTheme="majorBidi" w:hAnsiTheme="majorBidi" w:cstheme="majorBidi"/>
            <w:sz w:val="24"/>
            <w:szCs w:val="24"/>
          </w:rPr>
          <w:t>for</w:t>
        </w:r>
      </w:ins>
      <w:del w:id="61" w:author="Owner" w:date="2017-01-16T15:32:00Z">
        <w:r w:rsidR="00102B1E" w:rsidRPr="00E72A17" w:rsidDel="00CC4E94">
          <w:rPr>
            <w:rFonts w:asciiTheme="majorBidi" w:hAnsiTheme="majorBidi" w:cstheme="majorBidi"/>
            <w:sz w:val="24"/>
            <w:szCs w:val="24"/>
          </w:rPr>
          <w:delText>to</w:delText>
        </w:r>
      </w:del>
      <w:r w:rsidR="00102B1E" w:rsidRPr="00E72A17">
        <w:rPr>
          <w:rFonts w:asciiTheme="majorBidi" w:hAnsiTheme="majorBidi" w:cstheme="majorBidi"/>
          <w:sz w:val="24"/>
          <w:szCs w:val="24"/>
        </w:rPr>
        <w:t xml:space="preserve"> blind</w:t>
      </w:r>
      <w:r w:rsidR="00B71928" w:rsidRPr="00E72A17">
        <w:rPr>
          <w:rFonts w:asciiTheme="majorBidi" w:hAnsiTheme="majorBidi" w:cstheme="majorBidi"/>
          <w:sz w:val="24"/>
          <w:szCs w:val="24"/>
        </w:rPr>
        <w:t xml:space="preserve"> people</w:t>
      </w:r>
      <w:r w:rsidR="00102B1E" w:rsidRPr="00E72A17">
        <w:rPr>
          <w:rFonts w:asciiTheme="majorBidi" w:hAnsiTheme="majorBidi" w:cstheme="majorBidi"/>
          <w:sz w:val="24"/>
          <w:szCs w:val="24"/>
        </w:rPr>
        <w:t>. And a blind man does</w:t>
      </w:r>
      <w:del w:id="62" w:author="Owner" w:date="2017-01-16T15:36:00Z">
        <w:r w:rsidR="00102B1E" w:rsidRPr="00E72A17" w:rsidDel="00712F9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102B1E" w:rsidRPr="00E72A17">
        <w:rPr>
          <w:rFonts w:asciiTheme="majorBidi" w:hAnsiTheme="majorBidi" w:cstheme="majorBidi"/>
          <w:sz w:val="24"/>
          <w:szCs w:val="24"/>
        </w:rPr>
        <w:t>n</w:t>
      </w:r>
      <w:ins w:id="63" w:author="Owner" w:date="2017-01-16T15:36:00Z">
        <w:r w:rsidR="00712F9F">
          <w:rPr>
            <w:rFonts w:asciiTheme="majorBidi" w:hAnsiTheme="majorBidi" w:cstheme="majorBidi"/>
            <w:sz w:val="24"/>
            <w:szCs w:val="24"/>
          </w:rPr>
          <w:t>’</w:t>
        </w:r>
      </w:ins>
      <w:del w:id="64" w:author="Owner" w:date="2017-01-16T15:36:00Z">
        <w:r w:rsidR="00102B1E" w:rsidRPr="00E72A17" w:rsidDel="00712F9F">
          <w:rPr>
            <w:rFonts w:asciiTheme="majorBidi" w:hAnsiTheme="majorBidi" w:cstheme="majorBidi"/>
            <w:sz w:val="24"/>
            <w:szCs w:val="24"/>
          </w:rPr>
          <w:delText>o</w:delText>
        </w:r>
      </w:del>
      <w:r w:rsidR="00102B1E" w:rsidRPr="00E72A17">
        <w:rPr>
          <w:rFonts w:asciiTheme="majorBidi" w:hAnsiTheme="majorBidi" w:cstheme="majorBidi"/>
          <w:sz w:val="24"/>
          <w:szCs w:val="24"/>
        </w:rPr>
        <w:t xml:space="preserve">t care </w:t>
      </w:r>
      <w:del w:id="65" w:author="Owner" w:date="2017-01-16T15:32:00Z">
        <w:r w:rsidR="00102B1E" w:rsidRPr="00E72A17" w:rsidDel="00CC4E94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r w:rsidR="00102B1E" w:rsidRPr="00E72A17">
        <w:rPr>
          <w:rFonts w:asciiTheme="majorBidi" w:hAnsiTheme="majorBidi" w:cstheme="majorBidi"/>
          <w:sz w:val="24"/>
          <w:szCs w:val="24"/>
        </w:rPr>
        <w:t xml:space="preserve">either </w:t>
      </w:r>
      <w:ins w:id="66" w:author="Owner" w:date="2017-01-16T15:32:00Z">
        <w:r w:rsidR="00CC4E94">
          <w:rPr>
            <w:rFonts w:asciiTheme="majorBidi" w:hAnsiTheme="majorBidi" w:cstheme="majorBidi"/>
            <w:sz w:val="24"/>
            <w:szCs w:val="24"/>
          </w:rPr>
          <w:t xml:space="preserve">for </w:t>
        </w:r>
      </w:ins>
      <w:r w:rsidR="00102B1E" w:rsidRPr="00E72A17">
        <w:rPr>
          <w:rFonts w:asciiTheme="majorBidi" w:hAnsiTheme="majorBidi" w:cstheme="majorBidi"/>
          <w:sz w:val="24"/>
          <w:szCs w:val="24"/>
        </w:rPr>
        <w:t xml:space="preserve">one or the other, or </w:t>
      </w:r>
      <w:ins w:id="67" w:author="Owner" w:date="2017-01-16T15:32:00Z">
        <w:r w:rsidR="00CC4E94">
          <w:rPr>
            <w:rFonts w:asciiTheme="majorBidi" w:hAnsiTheme="majorBidi" w:cstheme="majorBidi"/>
            <w:sz w:val="24"/>
            <w:szCs w:val="24"/>
          </w:rPr>
          <w:t xml:space="preserve">even </w:t>
        </w:r>
      </w:ins>
      <w:r w:rsidR="00102B1E" w:rsidRPr="00E72A17">
        <w:rPr>
          <w:rFonts w:asciiTheme="majorBidi" w:hAnsiTheme="majorBidi" w:cstheme="majorBidi"/>
          <w:sz w:val="24"/>
          <w:szCs w:val="24"/>
        </w:rPr>
        <w:t xml:space="preserve">the third opinion. They are the best audience, they will be </w:t>
      </w:r>
      <w:ins w:id="68" w:author="Owner" w:date="2017-01-16T15:43:00Z">
        <w:r w:rsidR="00712F9F">
          <w:rPr>
            <w:rFonts w:asciiTheme="majorBidi" w:hAnsiTheme="majorBidi" w:cstheme="majorBidi"/>
            <w:sz w:val="24"/>
            <w:szCs w:val="24"/>
          </w:rPr>
          <w:t>treat</w:t>
        </w:r>
      </w:ins>
      <w:del w:id="69" w:author="Owner" w:date="2017-01-16T15:43:00Z">
        <w:r w:rsidR="00102B1E" w:rsidRPr="00E72A17" w:rsidDel="00712F9F">
          <w:rPr>
            <w:rFonts w:asciiTheme="majorBidi" w:hAnsiTheme="majorBidi" w:cstheme="majorBidi"/>
            <w:sz w:val="24"/>
            <w:szCs w:val="24"/>
          </w:rPr>
          <w:delText>award</w:delText>
        </w:r>
      </w:del>
      <w:r w:rsidR="00102B1E" w:rsidRPr="00E72A17">
        <w:rPr>
          <w:rFonts w:asciiTheme="majorBidi" w:hAnsiTheme="majorBidi" w:cstheme="majorBidi"/>
          <w:sz w:val="24"/>
          <w:szCs w:val="24"/>
        </w:rPr>
        <w:t>ed according to the formula, it is easy to excite them</w:t>
      </w:r>
      <w:r w:rsidR="00B71928" w:rsidRPr="00E72A17">
        <w:rPr>
          <w:rFonts w:asciiTheme="majorBidi" w:hAnsiTheme="majorBidi" w:cstheme="majorBidi"/>
          <w:sz w:val="24"/>
          <w:szCs w:val="24"/>
        </w:rPr>
        <w:t>, it i</w:t>
      </w:r>
      <w:r w:rsidR="00102B1E" w:rsidRPr="00E72A17">
        <w:rPr>
          <w:rFonts w:asciiTheme="majorBidi" w:hAnsiTheme="majorBidi" w:cstheme="majorBidi"/>
          <w:sz w:val="24"/>
          <w:szCs w:val="24"/>
        </w:rPr>
        <w:t>s easy to wake them up from a dream</w:t>
      </w:r>
      <w:ins w:id="70" w:author="Owner" w:date="2017-01-16T15:44:00Z">
        <w:r w:rsidR="00712F9F">
          <w:rPr>
            <w:rFonts w:asciiTheme="majorBidi" w:hAnsiTheme="majorBidi" w:cstheme="majorBidi"/>
            <w:sz w:val="24"/>
            <w:szCs w:val="24"/>
          </w:rPr>
          <w:t>,</w:t>
        </w:r>
      </w:ins>
      <w:r w:rsidR="00102B1E" w:rsidRPr="00E72A17">
        <w:rPr>
          <w:rFonts w:asciiTheme="majorBidi" w:hAnsiTheme="majorBidi" w:cstheme="majorBidi"/>
          <w:sz w:val="24"/>
          <w:szCs w:val="24"/>
        </w:rPr>
        <w:t xml:space="preserve"> in which they,</w:t>
      </w:r>
      <w:r w:rsidR="00342DA9" w:rsidRPr="00E72A17">
        <w:rPr>
          <w:rFonts w:asciiTheme="majorBidi" w:hAnsiTheme="majorBidi" w:cstheme="majorBidi"/>
          <w:sz w:val="24"/>
          <w:szCs w:val="24"/>
        </w:rPr>
        <w:t xml:space="preserve"> dull, </w:t>
      </w:r>
      <w:r w:rsidR="00102B1E" w:rsidRPr="00E72A17">
        <w:rPr>
          <w:rFonts w:asciiTheme="majorBidi" w:hAnsiTheme="majorBidi" w:cstheme="majorBidi"/>
          <w:sz w:val="24"/>
          <w:szCs w:val="24"/>
        </w:rPr>
        <w:t xml:space="preserve">mute and helpless, </w:t>
      </w:r>
      <w:ins w:id="71" w:author="Owner" w:date="2017-01-16T15:43:00Z">
        <w:r w:rsidR="00712F9F">
          <w:rPr>
            <w:rFonts w:asciiTheme="majorBidi" w:hAnsiTheme="majorBidi" w:cstheme="majorBidi"/>
            <w:sz w:val="24"/>
            <w:szCs w:val="24"/>
          </w:rPr>
          <w:t>a</w:t>
        </w:r>
      </w:ins>
      <w:r w:rsidR="00102B1E" w:rsidRPr="00E72A17">
        <w:rPr>
          <w:rFonts w:asciiTheme="majorBidi" w:hAnsiTheme="majorBidi" w:cstheme="majorBidi"/>
          <w:sz w:val="24"/>
          <w:szCs w:val="24"/>
        </w:rPr>
        <w:t xml:space="preserve">wait </w:t>
      </w:r>
      <w:del w:id="72" w:author="Owner" w:date="2017-01-16T15:43:00Z">
        <w:r w:rsidR="00102B1E" w:rsidRPr="00E72A17" w:rsidDel="00712F9F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del w:id="73" w:author="Owner" w:date="2017-01-16T15:40:00Z">
        <w:r w:rsidR="00102B1E" w:rsidRPr="00E72A17" w:rsidDel="00712F9F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102B1E" w:rsidRPr="00E72A17">
        <w:rPr>
          <w:rFonts w:asciiTheme="majorBidi" w:hAnsiTheme="majorBidi" w:cstheme="majorBidi"/>
          <w:sz w:val="24"/>
          <w:szCs w:val="24"/>
        </w:rPr>
        <w:t xml:space="preserve">excitement </w:t>
      </w:r>
      <w:r>
        <w:rPr>
          <w:rFonts w:asciiTheme="majorBidi" w:hAnsiTheme="majorBidi" w:cstheme="majorBidi"/>
          <w:sz w:val="24"/>
          <w:szCs w:val="24"/>
        </w:rPr>
        <w:t>–</w:t>
      </w:r>
      <w:r w:rsidR="00102B1E" w:rsidRPr="00E72A17">
        <w:rPr>
          <w:rFonts w:asciiTheme="majorBidi" w:hAnsiTheme="majorBidi" w:cstheme="majorBidi"/>
          <w:sz w:val="24"/>
          <w:szCs w:val="24"/>
        </w:rPr>
        <w:t xml:space="preserve"> another product of the plastic reality, another </w:t>
      </w:r>
      <w:ins w:id="74" w:author="Owner" w:date="2017-01-16T15:40:00Z">
        <w:r w:rsidR="00712F9F">
          <w:rPr>
            <w:rFonts w:asciiTheme="majorBidi" w:hAnsiTheme="majorBidi" w:cstheme="majorBidi"/>
            <w:sz w:val="24"/>
            <w:szCs w:val="24"/>
          </w:rPr>
          <w:t>s</w:t>
        </w:r>
      </w:ins>
      <w:ins w:id="75" w:author="Owner" w:date="2017-01-16T15:41:00Z">
        <w:r w:rsidR="00712F9F">
          <w:rPr>
            <w:rFonts w:asciiTheme="majorBidi" w:hAnsiTheme="majorBidi" w:cstheme="majorBidi"/>
            <w:sz w:val="24"/>
            <w:szCs w:val="24"/>
          </w:rPr>
          <w:t>tar-studded</w:t>
        </w:r>
      </w:ins>
      <w:del w:id="76" w:author="Owner" w:date="2017-01-16T15:40:00Z">
        <w:r w:rsidR="00102B1E" w:rsidRPr="00E72A17" w:rsidDel="00712F9F">
          <w:rPr>
            <w:rFonts w:asciiTheme="majorBidi" w:hAnsiTheme="majorBidi" w:cstheme="majorBidi"/>
            <w:sz w:val="24"/>
            <w:szCs w:val="24"/>
          </w:rPr>
          <w:delText>starry</w:delText>
        </w:r>
      </w:del>
      <w:r w:rsidR="00102B1E" w:rsidRPr="00E72A17">
        <w:rPr>
          <w:rFonts w:asciiTheme="majorBidi" w:hAnsiTheme="majorBidi" w:cstheme="majorBidi"/>
          <w:sz w:val="24"/>
          <w:szCs w:val="24"/>
        </w:rPr>
        <w:t xml:space="preserve"> name.</w:t>
      </w:r>
    </w:p>
    <w:p w:rsidR="00AE12F8" w:rsidRPr="00E72A17" w:rsidRDefault="00AE12F8" w:rsidP="00E72A17">
      <w:pPr>
        <w:rPr>
          <w:rFonts w:asciiTheme="majorBidi" w:hAnsiTheme="majorBidi" w:cstheme="majorBidi"/>
          <w:sz w:val="24"/>
          <w:szCs w:val="24"/>
        </w:rPr>
      </w:pPr>
      <w:r w:rsidRPr="00E72A17">
        <w:rPr>
          <w:rFonts w:asciiTheme="majorBidi" w:hAnsiTheme="majorBidi" w:cstheme="majorBidi"/>
          <w:sz w:val="24"/>
          <w:szCs w:val="24"/>
        </w:rPr>
        <w:tab/>
      </w:r>
      <w:r w:rsidR="00E37FC0" w:rsidRPr="00E72A17">
        <w:rPr>
          <w:rFonts w:asciiTheme="majorBidi" w:hAnsiTheme="majorBidi" w:cstheme="majorBidi"/>
          <w:sz w:val="24"/>
          <w:szCs w:val="24"/>
        </w:rPr>
        <w:t xml:space="preserve"> </w:t>
      </w:r>
    </w:p>
    <w:p w:rsidR="00AE12F8" w:rsidRPr="00E72A17" w:rsidRDefault="00AE12F8" w:rsidP="00E72A17">
      <w:pPr>
        <w:rPr>
          <w:rFonts w:asciiTheme="majorBidi" w:hAnsiTheme="majorBidi" w:cstheme="majorBidi"/>
          <w:sz w:val="24"/>
          <w:szCs w:val="24"/>
        </w:rPr>
      </w:pPr>
    </w:p>
    <w:p w:rsidR="00AE12F8" w:rsidRPr="00E72A17" w:rsidRDefault="00102B1E" w:rsidP="00E72A17">
      <w:pPr>
        <w:rPr>
          <w:rFonts w:asciiTheme="majorBidi" w:hAnsiTheme="majorBidi" w:cstheme="majorBidi"/>
          <w:sz w:val="24"/>
          <w:szCs w:val="24"/>
        </w:rPr>
      </w:pPr>
      <w:r w:rsidRPr="00E72A17">
        <w:rPr>
          <w:rFonts w:asciiTheme="majorBidi" w:hAnsiTheme="majorBidi" w:cstheme="majorBidi"/>
          <w:sz w:val="24"/>
          <w:szCs w:val="24"/>
        </w:rPr>
        <w:t>BUREAUCRACY</w:t>
      </w:r>
    </w:p>
    <w:p w:rsidR="00AE12F8" w:rsidRPr="00E72A17" w:rsidRDefault="00AE12F8" w:rsidP="00E72A17">
      <w:pPr>
        <w:rPr>
          <w:rFonts w:asciiTheme="majorBidi" w:hAnsiTheme="majorBidi" w:cstheme="majorBidi"/>
          <w:sz w:val="24"/>
          <w:szCs w:val="24"/>
        </w:rPr>
      </w:pPr>
    </w:p>
    <w:p w:rsidR="005136C5" w:rsidRPr="00E72A17" w:rsidRDefault="005136C5">
      <w:pPr>
        <w:rPr>
          <w:rFonts w:asciiTheme="majorBidi" w:hAnsiTheme="majorBidi" w:cstheme="majorBidi"/>
          <w:sz w:val="24"/>
          <w:szCs w:val="24"/>
        </w:rPr>
      </w:pPr>
      <w:r w:rsidRPr="00E72A17">
        <w:rPr>
          <w:rFonts w:asciiTheme="majorBidi" w:hAnsiTheme="majorBidi" w:cstheme="majorBidi"/>
          <w:sz w:val="24"/>
          <w:szCs w:val="24"/>
        </w:rPr>
        <w:t>Bureaucracy is a huge beast; it exists even among artists; deeply rooted; it</w:t>
      </w:r>
      <w:r w:rsidR="00B71928" w:rsidRPr="00E72A17">
        <w:rPr>
          <w:rFonts w:asciiTheme="majorBidi" w:hAnsiTheme="majorBidi" w:cstheme="majorBidi"/>
          <w:sz w:val="24"/>
          <w:szCs w:val="24"/>
        </w:rPr>
        <w:t>’</w:t>
      </w:r>
      <w:r w:rsidRPr="00E72A17">
        <w:rPr>
          <w:rFonts w:asciiTheme="majorBidi" w:hAnsiTheme="majorBidi" w:cstheme="majorBidi"/>
          <w:sz w:val="24"/>
          <w:szCs w:val="24"/>
        </w:rPr>
        <w:t xml:space="preserve">s </w:t>
      </w:r>
      <w:ins w:id="77" w:author="Owner" w:date="2017-01-16T15:55:00Z">
        <w:r w:rsidR="00C401AB">
          <w:rPr>
            <w:rFonts w:asciiTheme="majorBidi" w:hAnsiTheme="majorBidi" w:cstheme="majorBidi"/>
            <w:sz w:val="24"/>
            <w:szCs w:val="24"/>
          </w:rPr>
          <w:t xml:space="preserve">an </w:t>
        </w:r>
      </w:ins>
      <w:r w:rsidRPr="00E72A17">
        <w:rPr>
          <w:rFonts w:asciiTheme="majorBidi" w:hAnsiTheme="majorBidi" w:cstheme="majorBidi"/>
          <w:sz w:val="24"/>
          <w:szCs w:val="24"/>
        </w:rPr>
        <w:t xml:space="preserve">almost </w:t>
      </w:r>
      <w:del w:id="78" w:author="Owner" w:date="2017-01-16T15:55:00Z">
        <w:r w:rsidRPr="00E72A17" w:rsidDel="00C401AB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Pr="00E72A17">
        <w:rPr>
          <w:rFonts w:asciiTheme="majorBidi" w:hAnsiTheme="majorBidi" w:cstheme="majorBidi"/>
          <w:sz w:val="24"/>
          <w:szCs w:val="24"/>
        </w:rPr>
        <w:t>los</w:t>
      </w:r>
      <w:ins w:id="79" w:author="Owner" w:date="2017-01-16T15:49:00Z">
        <w:r w:rsidR="003F6995">
          <w:rPr>
            <w:rFonts w:asciiTheme="majorBidi" w:hAnsiTheme="majorBidi" w:cstheme="majorBidi"/>
            <w:sz w:val="24"/>
            <w:szCs w:val="24"/>
          </w:rPr>
          <w:t>ing</w:t>
        </w:r>
      </w:ins>
      <w:del w:id="80" w:author="Owner" w:date="2017-01-16T15:49:00Z">
        <w:r w:rsidRPr="00E72A17" w:rsidDel="003F6995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Pr="00E72A17">
        <w:rPr>
          <w:rFonts w:asciiTheme="majorBidi" w:hAnsiTheme="majorBidi" w:cstheme="majorBidi"/>
          <w:sz w:val="24"/>
          <w:szCs w:val="24"/>
        </w:rPr>
        <w:t xml:space="preserve"> bat</w:t>
      </w:r>
      <w:r w:rsidR="00B71928" w:rsidRPr="00E72A17">
        <w:rPr>
          <w:rFonts w:asciiTheme="majorBidi" w:hAnsiTheme="majorBidi" w:cstheme="majorBidi"/>
          <w:sz w:val="24"/>
          <w:szCs w:val="24"/>
        </w:rPr>
        <w:t>tle against</w:t>
      </w:r>
      <w:r w:rsidRPr="00E72A17">
        <w:rPr>
          <w:rFonts w:asciiTheme="majorBidi" w:hAnsiTheme="majorBidi" w:cstheme="majorBidi"/>
          <w:sz w:val="24"/>
          <w:szCs w:val="24"/>
        </w:rPr>
        <w:t xml:space="preserve"> it. There are too many literate, yet </w:t>
      </w:r>
      <w:ins w:id="81" w:author="Owner" w:date="2017-01-16T15:49:00Z">
        <w:r w:rsidR="003F6995">
          <w:rPr>
            <w:rFonts w:asciiTheme="majorBidi" w:hAnsiTheme="majorBidi" w:cstheme="majorBidi"/>
            <w:sz w:val="24"/>
            <w:szCs w:val="24"/>
          </w:rPr>
          <w:t xml:space="preserve">too </w:t>
        </w:r>
      </w:ins>
      <w:r w:rsidRPr="00E72A17">
        <w:rPr>
          <w:rFonts w:asciiTheme="majorBidi" w:hAnsiTheme="majorBidi" w:cstheme="majorBidi"/>
          <w:sz w:val="24"/>
          <w:szCs w:val="24"/>
        </w:rPr>
        <w:t>few smart</w:t>
      </w:r>
      <w:r w:rsidR="00B71928" w:rsidRPr="00E72A17">
        <w:rPr>
          <w:rFonts w:asciiTheme="majorBidi" w:hAnsiTheme="majorBidi" w:cstheme="majorBidi"/>
          <w:sz w:val="24"/>
          <w:szCs w:val="24"/>
        </w:rPr>
        <w:t xml:space="preserve"> people</w:t>
      </w:r>
      <w:r w:rsidRPr="00E72A17">
        <w:rPr>
          <w:rFonts w:asciiTheme="majorBidi" w:hAnsiTheme="majorBidi" w:cstheme="majorBidi"/>
          <w:sz w:val="24"/>
          <w:szCs w:val="24"/>
        </w:rPr>
        <w:t xml:space="preserve">; </w:t>
      </w:r>
      <w:ins w:id="82" w:author="Owner" w:date="2017-01-16T15:49:00Z">
        <w:r w:rsidR="003F6995" w:rsidRPr="00E72A17">
          <w:rPr>
            <w:rFonts w:asciiTheme="majorBidi" w:hAnsiTheme="majorBidi" w:cstheme="majorBidi"/>
            <w:sz w:val="24"/>
            <w:szCs w:val="24"/>
          </w:rPr>
          <w:t xml:space="preserve">knowledge </w:t>
        </w:r>
        <w:r w:rsidR="003F6995">
          <w:rPr>
            <w:rFonts w:asciiTheme="majorBidi" w:hAnsiTheme="majorBidi" w:cstheme="majorBidi"/>
            <w:sz w:val="24"/>
            <w:szCs w:val="24"/>
          </w:rPr>
          <w:t xml:space="preserve">is </w:t>
        </w:r>
      </w:ins>
      <w:del w:id="83" w:author="Owner" w:date="2017-01-16T15:49:00Z">
        <w:r w:rsidRPr="00E72A17" w:rsidDel="003F6995">
          <w:rPr>
            <w:rFonts w:asciiTheme="majorBidi" w:hAnsiTheme="majorBidi" w:cstheme="majorBidi"/>
            <w:sz w:val="24"/>
            <w:szCs w:val="24"/>
          </w:rPr>
          <w:delText xml:space="preserve">much more easily </w:delText>
        </w:r>
      </w:del>
      <w:r w:rsidRPr="00E72A17">
        <w:rPr>
          <w:rFonts w:asciiTheme="majorBidi" w:hAnsiTheme="majorBidi" w:cstheme="majorBidi"/>
          <w:sz w:val="24"/>
          <w:szCs w:val="24"/>
        </w:rPr>
        <w:t>acquired</w:t>
      </w:r>
      <w:ins w:id="84" w:author="Owner" w:date="2017-01-16T15:49:00Z">
        <w:r w:rsidR="003F6995">
          <w:rPr>
            <w:rFonts w:asciiTheme="majorBidi" w:hAnsiTheme="majorBidi" w:cstheme="majorBidi"/>
            <w:sz w:val="24"/>
            <w:szCs w:val="24"/>
          </w:rPr>
          <w:t xml:space="preserve"> far too easily</w:t>
        </w:r>
      </w:ins>
      <w:del w:id="85" w:author="Owner" w:date="2017-01-16T15:49:00Z">
        <w:r w:rsidRPr="00E72A17" w:rsidDel="003F6995">
          <w:rPr>
            <w:rFonts w:asciiTheme="majorBidi" w:hAnsiTheme="majorBidi" w:cstheme="majorBidi"/>
            <w:sz w:val="24"/>
            <w:szCs w:val="24"/>
          </w:rPr>
          <w:delText xml:space="preserve"> knowledge</w:delText>
        </w:r>
      </w:del>
      <w:r w:rsidRPr="00E72A17">
        <w:rPr>
          <w:rFonts w:asciiTheme="majorBidi" w:hAnsiTheme="majorBidi" w:cstheme="majorBidi"/>
          <w:sz w:val="24"/>
          <w:szCs w:val="24"/>
        </w:rPr>
        <w:t xml:space="preserve">. </w:t>
      </w:r>
      <w:ins w:id="86" w:author="Owner" w:date="2017-01-16T16:00:00Z">
        <w:r w:rsidR="00C401AB">
          <w:rPr>
            <w:rFonts w:asciiTheme="majorBidi" w:hAnsiTheme="majorBidi" w:cstheme="majorBidi"/>
            <w:sz w:val="24"/>
            <w:szCs w:val="24"/>
          </w:rPr>
          <w:t xml:space="preserve">Recalling the path </w:t>
        </w:r>
      </w:ins>
      <w:del w:id="87" w:author="Owner" w:date="2017-01-16T16:00:00Z">
        <w:r w:rsidRPr="00E72A17" w:rsidDel="00C401AB">
          <w:rPr>
            <w:rFonts w:asciiTheme="majorBidi" w:hAnsiTheme="majorBidi" w:cstheme="majorBidi"/>
            <w:sz w:val="24"/>
            <w:szCs w:val="24"/>
          </w:rPr>
          <w:delText xml:space="preserve">Memory </w:delText>
        </w:r>
      </w:del>
      <w:del w:id="88" w:author="Owner" w:date="2017-01-16T15:51:00Z">
        <w:r w:rsidRPr="00E72A17" w:rsidDel="003F6995">
          <w:rPr>
            <w:rFonts w:asciiTheme="majorBidi" w:hAnsiTheme="majorBidi" w:cstheme="majorBidi"/>
            <w:sz w:val="24"/>
            <w:szCs w:val="24"/>
          </w:rPr>
          <w:delText>to</w:delText>
        </w:r>
      </w:del>
      <w:del w:id="89" w:author="Owner" w:date="2017-01-16T16:00:00Z">
        <w:r w:rsidRPr="00E72A17" w:rsidDel="00C401AB">
          <w:rPr>
            <w:rFonts w:asciiTheme="majorBidi" w:hAnsiTheme="majorBidi" w:cstheme="majorBidi"/>
            <w:sz w:val="24"/>
            <w:szCs w:val="24"/>
          </w:rPr>
          <w:delText xml:space="preserve"> the knowledge on the way</w:delText>
        </w:r>
      </w:del>
      <w:ins w:id="90" w:author="Owner" w:date="2017-01-16T16:00:00Z">
        <w:r w:rsidR="00C401AB">
          <w:rPr>
            <w:rFonts w:asciiTheme="majorBidi" w:hAnsiTheme="majorBidi" w:cstheme="majorBidi"/>
            <w:sz w:val="24"/>
            <w:szCs w:val="24"/>
          </w:rPr>
          <w:t>up</w:t>
        </w:r>
      </w:ins>
      <w:r w:rsidRPr="00E72A17">
        <w:rPr>
          <w:rFonts w:asciiTheme="majorBidi" w:hAnsiTheme="majorBidi" w:cstheme="majorBidi"/>
          <w:sz w:val="24"/>
          <w:szCs w:val="24"/>
        </w:rPr>
        <w:t xml:space="preserve"> </w:t>
      </w:r>
      <w:ins w:id="91" w:author="Owner" w:date="2017-01-16T16:04:00Z">
        <w:r w:rsidR="00C401AB">
          <w:rPr>
            <w:rFonts w:asciiTheme="majorBidi" w:hAnsiTheme="majorBidi" w:cstheme="majorBidi"/>
            <w:sz w:val="24"/>
            <w:szCs w:val="24"/>
          </w:rPr>
          <w:t>for</w:t>
        </w:r>
      </w:ins>
      <w:del w:id="92" w:author="Owner" w:date="2017-01-16T16:04:00Z">
        <w:r w:rsidRPr="00E72A17" w:rsidDel="00C401AB">
          <w:rPr>
            <w:rFonts w:asciiTheme="majorBidi" w:hAnsiTheme="majorBidi" w:cstheme="majorBidi"/>
            <w:sz w:val="24"/>
            <w:szCs w:val="24"/>
          </w:rPr>
          <w:delText>to</w:delText>
        </w:r>
      </w:del>
      <w:r w:rsidRPr="00E72A17">
        <w:rPr>
          <w:rFonts w:asciiTheme="majorBidi" w:hAnsiTheme="majorBidi" w:cstheme="majorBidi"/>
          <w:sz w:val="24"/>
          <w:szCs w:val="24"/>
        </w:rPr>
        <w:t xml:space="preserve"> the </w:t>
      </w:r>
      <w:ins w:id="93" w:author="Owner" w:date="2017-01-16T16:07:00Z">
        <w:r w:rsidR="00C60894">
          <w:rPr>
            <w:rFonts w:asciiTheme="majorBidi" w:hAnsiTheme="majorBidi" w:cstheme="majorBidi"/>
            <w:sz w:val="24"/>
            <w:szCs w:val="24"/>
          </w:rPr>
          <w:t>new</w:t>
        </w:r>
      </w:ins>
      <w:ins w:id="94" w:author="Owner" w:date="2017-01-16T16:04:00Z">
        <w:r w:rsidR="00C401A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72A17">
        <w:rPr>
          <w:rFonts w:asciiTheme="majorBidi" w:hAnsiTheme="majorBidi" w:cstheme="majorBidi"/>
          <w:sz w:val="24"/>
          <w:szCs w:val="24"/>
        </w:rPr>
        <w:t xml:space="preserve">stars that </w:t>
      </w:r>
      <w:del w:id="95" w:author="Owner" w:date="2017-01-16T16:01:00Z">
        <w:r w:rsidRPr="00E72A17" w:rsidDel="00C401AB">
          <w:rPr>
            <w:rFonts w:asciiTheme="majorBidi" w:hAnsiTheme="majorBidi" w:cstheme="majorBidi"/>
            <w:sz w:val="24"/>
            <w:szCs w:val="24"/>
          </w:rPr>
          <w:delText>appear in</w:delText>
        </w:r>
      </w:del>
      <w:ins w:id="96" w:author="Owner" w:date="2017-01-16T16:01:00Z">
        <w:r w:rsidR="00C401AB">
          <w:rPr>
            <w:rFonts w:asciiTheme="majorBidi" w:hAnsiTheme="majorBidi" w:cstheme="majorBidi"/>
            <w:sz w:val="24"/>
            <w:szCs w:val="24"/>
          </w:rPr>
          <w:t>goes through</w:t>
        </w:r>
      </w:ins>
      <w:r w:rsidRPr="00E72A17">
        <w:rPr>
          <w:rFonts w:asciiTheme="majorBidi" w:hAnsiTheme="majorBidi" w:cstheme="majorBidi"/>
          <w:sz w:val="24"/>
          <w:szCs w:val="24"/>
        </w:rPr>
        <w:t xml:space="preserve"> the stuffy room of modern bureaucrats, illuminating their ceilings, their horizons where everything is easily resolved by the accumulated paper and recipes </w:t>
      </w:r>
      <w:del w:id="97" w:author="Owner" w:date="2017-01-16T16:04:00Z">
        <w:r w:rsidRPr="00E72A17" w:rsidDel="00C401AB">
          <w:rPr>
            <w:rFonts w:asciiTheme="majorBidi" w:hAnsiTheme="majorBidi" w:cstheme="majorBidi"/>
            <w:sz w:val="24"/>
            <w:szCs w:val="24"/>
          </w:rPr>
          <w:delText>by which t</w:delText>
        </w:r>
      </w:del>
      <w:ins w:id="98" w:author="Owner" w:date="2017-01-16T16:05:00Z">
        <w:r w:rsidR="00C401AB">
          <w:rPr>
            <w:rFonts w:asciiTheme="majorBidi" w:hAnsiTheme="majorBidi" w:cstheme="majorBidi"/>
            <w:sz w:val="24"/>
            <w:szCs w:val="24"/>
          </w:rPr>
          <w:t>for how t</w:t>
        </w:r>
      </w:ins>
      <w:r w:rsidRPr="00E72A17">
        <w:rPr>
          <w:rFonts w:asciiTheme="majorBidi" w:hAnsiTheme="majorBidi" w:cstheme="majorBidi"/>
          <w:sz w:val="24"/>
          <w:szCs w:val="24"/>
        </w:rPr>
        <w:t xml:space="preserve">o live, create, run, eat, breathe, learn how to love, how to make love, how to sleep, how to imagine, how happiness is achieved under </w:t>
      </w:r>
      <w:ins w:id="99" w:author="Owner" w:date="2017-01-16T16:06:00Z">
        <w:r w:rsidR="00C60894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E72A17">
        <w:rPr>
          <w:rFonts w:asciiTheme="majorBidi" w:hAnsiTheme="majorBidi" w:cstheme="majorBidi"/>
          <w:sz w:val="24"/>
          <w:szCs w:val="24"/>
        </w:rPr>
        <w:t xml:space="preserve">artificial stars of the new heaven that </w:t>
      </w:r>
      <w:del w:id="100" w:author="Owner" w:date="2017-01-16T16:06:00Z">
        <w:r w:rsidRPr="00E72A17" w:rsidDel="00C60894">
          <w:rPr>
            <w:rFonts w:asciiTheme="majorBidi" w:hAnsiTheme="majorBidi" w:cstheme="majorBidi"/>
            <w:sz w:val="24"/>
            <w:szCs w:val="24"/>
          </w:rPr>
          <w:delText>came out of</w:delText>
        </w:r>
      </w:del>
      <w:ins w:id="101" w:author="Owner" w:date="2017-01-16T16:06:00Z">
        <w:r w:rsidR="00C60894">
          <w:rPr>
            <w:rFonts w:asciiTheme="majorBidi" w:hAnsiTheme="majorBidi" w:cstheme="majorBidi"/>
            <w:sz w:val="24"/>
            <w:szCs w:val="24"/>
          </w:rPr>
          <w:t>emerged from</w:t>
        </w:r>
      </w:ins>
      <w:r w:rsidRPr="00E72A17">
        <w:rPr>
          <w:rFonts w:asciiTheme="majorBidi" w:hAnsiTheme="majorBidi" w:cstheme="majorBidi"/>
          <w:sz w:val="24"/>
          <w:szCs w:val="24"/>
        </w:rPr>
        <w:t xml:space="preserve"> </w:t>
      </w:r>
      <w:ins w:id="102" w:author="Owner" w:date="2017-01-16T16:06:00Z">
        <w:r w:rsidR="00C60894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E72A17">
        <w:rPr>
          <w:rFonts w:asciiTheme="majorBidi" w:hAnsiTheme="majorBidi" w:cstheme="majorBidi"/>
          <w:sz w:val="24"/>
          <w:szCs w:val="24"/>
        </w:rPr>
        <w:t>bureaucratic rooms of aspiring and impotent minds, unable to love, even though they had all their life to learn what they preach</w:t>
      </w:r>
      <w:r w:rsidR="00AE12F8" w:rsidRPr="00E72A17">
        <w:rPr>
          <w:rFonts w:asciiTheme="majorBidi" w:hAnsiTheme="majorBidi" w:cstheme="majorBidi"/>
          <w:sz w:val="24"/>
          <w:szCs w:val="24"/>
        </w:rPr>
        <w:t xml:space="preserve">. </w:t>
      </w:r>
      <w:r w:rsidRPr="00E72A17">
        <w:rPr>
          <w:rFonts w:asciiTheme="majorBidi" w:hAnsiTheme="majorBidi" w:cstheme="majorBidi"/>
          <w:sz w:val="24"/>
          <w:szCs w:val="24"/>
        </w:rPr>
        <w:t xml:space="preserve">Yet they forget that love is not a science, but </w:t>
      </w:r>
      <w:del w:id="103" w:author="Owner" w:date="2017-01-16T16:07:00Z">
        <w:r w:rsidRPr="00E72A17" w:rsidDel="00C60894">
          <w:rPr>
            <w:rFonts w:asciiTheme="majorBidi" w:hAnsiTheme="majorBidi" w:cstheme="majorBidi"/>
            <w:sz w:val="24"/>
            <w:szCs w:val="24"/>
          </w:rPr>
          <w:delText>the</w:delText>
        </w:r>
      </w:del>
      <w:ins w:id="104" w:author="Owner" w:date="2017-01-16T16:07:00Z">
        <w:r w:rsidR="00C60894">
          <w:rPr>
            <w:rFonts w:asciiTheme="majorBidi" w:hAnsiTheme="majorBidi" w:cstheme="majorBidi"/>
            <w:sz w:val="24"/>
            <w:szCs w:val="24"/>
          </w:rPr>
          <w:t>an</w:t>
        </w:r>
      </w:ins>
      <w:r w:rsidRPr="00E72A17">
        <w:rPr>
          <w:rFonts w:asciiTheme="majorBidi" w:hAnsiTheme="majorBidi" w:cstheme="majorBidi"/>
          <w:sz w:val="24"/>
          <w:szCs w:val="24"/>
        </w:rPr>
        <w:t xml:space="preserve"> inherent state of mind, they forget that sex is practiced by animals without textbooks and that there is no big secret that requires </w:t>
      </w:r>
      <w:ins w:id="105" w:author="Owner" w:date="2017-01-16T16:09:00Z">
        <w:r w:rsidR="00C60894">
          <w:rPr>
            <w:rFonts w:asciiTheme="majorBidi" w:hAnsiTheme="majorBidi" w:cstheme="majorBidi"/>
            <w:sz w:val="24"/>
            <w:szCs w:val="24"/>
          </w:rPr>
          <w:t>a</w:t>
        </w:r>
      </w:ins>
      <w:ins w:id="106" w:author="Owner" w:date="2017-01-16T16:10:00Z">
        <w:r w:rsidR="00C60894">
          <w:rPr>
            <w:rFonts w:asciiTheme="majorBidi" w:hAnsiTheme="majorBidi" w:cstheme="majorBidi"/>
            <w:sz w:val="24"/>
            <w:szCs w:val="24"/>
          </w:rPr>
          <w:t xml:space="preserve"> complete</w:t>
        </w:r>
      </w:ins>
      <w:del w:id="107" w:author="Owner" w:date="2017-01-16T16:09:00Z">
        <w:r w:rsidRPr="00E72A17" w:rsidDel="00C60894">
          <w:rPr>
            <w:rFonts w:asciiTheme="majorBidi" w:hAnsiTheme="majorBidi" w:cstheme="majorBidi"/>
            <w:sz w:val="24"/>
            <w:szCs w:val="24"/>
          </w:rPr>
          <w:delText>the whole</w:delText>
        </w:r>
      </w:del>
      <w:r w:rsidRPr="00E72A17">
        <w:rPr>
          <w:rFonts w:asciiTheme="majorBidi" w:hAnsiTheme="majorBidi" w:cstheme="majorBidi"/>
          <w:sz w:val="24"/>
          <w:szCs w:val="24"/>
        </w:rPr>
        <w:t xml:space="preserve"> doctrine, training and exercises. And so impotent, with artificial stars on the ceiling</w:t>
      </w:r>
      <w:ins w:id="108" w:author="Owner" w:date="2017-01-16T16:10:00Z">
        <w:r w:rsidR="00C60894">
          <w:rPr>
            <w:rFonts w:asciiTheme="majorBidi" w:hAnsiTheme="majorBidi" w:cstheme="majorBidi"/>
            <w:sz w:val="24"/>
            <w:szCs w:val="24"/>
          </w:rPr>
          <w:t>s</w:t>
        </w:r>
      </w:ins>
      <w:r w:rsidRPr="00E72A17">
        <w:rPr>
          <w:rFonts w:asciiTheme="majorBidi" w:hAnsiTheme="majorBidi" w:cstheme="majorBidi"/>
          <w:sz w:val="24"/>
          <w:szCs w:val="24"/>
        </w:rPr>
        <w:t xml:space="preserve"> of their rooms, they become the main teachers on the way to the stars.</w:t>
      </w:r>
    </w:p>
    <w:p w:rsidR="00AE12F8" w:rsidRPr="00E72A17" w:rsidRDefault="00AE12F8" w:rsidP="00E72A17">
      <w:pPr>
        <w:rPr>
          <w:rFonts w:asciiTheme="majorBidi" w:hAnsiTheme="majorBidi" w:cstheme="majorBidi"/>
          <w:sz w:val="24"/>
          <w:szCs w:val="24"/>
        </w:rPr>
      </w:pPr>
    </w:p>
    <w:p w:rsidR="00AE12F8" w:rsidRPr="00E72A17" w:rsidRDefault="00102B1E" w:rsidP="00E72A17">
      <w:pPr>
        <w:rPr>
          <w:rFonts w:asciiTheme="majorBidi" w:hAnsiTheme="majorBidi" w:cstheme="majorBidi"/>
          <w:sz w:val="24"/>
          <w:szCs w:val="24"/>
        </w:rPr>
      </w:pPr>
      <w:r w:rsidRPr="00E72A17">
        <w:rPr>
          <w:rFonts w:asciiTheme="majorBidi" w:hAnsiTheme="majorBidi" w:cstheme="majorBidi"/>
          <w:sz w:val="24"/>
          <w:szCs w:val="24"/>
        </w:rPr>
        <w:t>LITERARY BUREAUCRACY</w:t>
      </w:r>
    </w:p>
    <w:p w:rsidR="00AE12F8" w:rsidRPr="00E72A17" w:rsidRDefault="00AE12F8" w:rsidP="00E72A17">
      <w:pPr>
        <w:rPr>
          <w:rFonts w:asciiTheme="majorBidi" w:hAnsiTheme="majorBidi" w:cstheme="majorBidi"/>
          <w:sz w:val="24"/>
          <w:szCs w:val="24"/>
        </w:rPr>
      </w:pPr>
    </w:p>
    <w:p w:rsidR="00AE12F8" w:rsidRPr="00E72A17" w:rsidRDefault="005136C5">
      <w:pPr>
        <w:rPr>
          <w:rFonts w:asciiTheme="majorBidi" w:hAnsiTheme="majorBidi" w:cstheme="majorBidi"/>
          <w:sz w:val="24"/>
          <w:szCs w:val="24"/>
        </w:rPr>
      </w:pPr>
      <w:r w:rsidRPr="00E72A17">
        <w:rPr>
          <w:rFonts w:asciiTheme="majorBidi" w:hAnsiTheme="majorBidi" w:cstheme="majorBidi"/>
          <w:sz w:val="24"/>
          <w:szCs w:val="24"/>
        </w:rPr>
        <w:t>They fight for membership in associations</w:t>
      </w:r>
      <w:r w:rsidR="00B71928" w:rsidRPr="00E72A17">
        <w:rPr>
          <w:rFonts w:asciiTheme="majorBidi" w:hAnsiTheme="majorBidi" w:cstheme="majorBidi"/>
          <w:sz w:val="24"/>
          <w:szCs w:val="24"/>
        </w:rPr>
        <w:t>,</w:t>
      </w:r>
      <w:r w:rsidRPr="00E72A17">
        <w:rPr>
          <w:rFonts w:asciiTheme="majorBidi" w:hAnsiTheme="majorBidi" w:cstheme="majorBidi"/>
          <w:sz w:val="24"/>
          <w:szCs w:val="24"/>
        </w:rPr>
        <w:t xml:space="preserve"> for membership in juries</w:t>
      </w:r>
      <w:r w:rsidR="00B71928" w:rsidRPr="00E72A17">
        <w:rPr>
          <w:rFonts w:asciiTheme="majorBidi" w:hAnsiTheme="majorBidi" w:cstheme="majorBidi"/>
          <w:sz w:val="24"/>
          <w:szCs w:val="24"/>
        </w:rPr>
        <w:t>,</w:t>
      </w:r>
      <w:r w:rsidRPr="00E72A17">
        <w:rPr>
          <w:rFonts w:asciiTheme="majorBidi" w:hAnsiTheme="majorBidi" w:cstheme="majorBidi"/>
          <w:sz w:val="24"/>
          <w:szCs w:val="24"/>
        </w:rPr>
        <w:t xml:space="preserve"> for membership in the editorial offices of newspapers; preferably for membership in the academies. They do little reading, a li</w:t>
      </w:r>
      <w:r w:rsidR="002369A3" w:rsidRPr="00E72A17">
        <w:rPr>
          <w:rFonts w:asciiTheme="majorBidi" w:hAnsiTheme="majorBidi" w:cstheme="majorBidi"/>
          <w:sz w:val="24"/>
          <w:szCs w:val="24"/>
        </w:rPr>
        <w:t xml:space="preserve">ttle writing, and especially agree </w:t>
      </w:r>
      <w:ins w:id="109" w:author="Owner" w:date="2017-01-16T16:44:00Z">
        <w:r w:rsidR="00551E73">
          <w:rPr>
            <w:rFonts w:asciiTheme="majorBidi" w:hAnsiTheme="majorBidi" w:cstheme="majorBidi"/>
            <w:sz w:val="24"/>
            <w:szCs w:val="24"/>
          </w:rPr>
          <w:t>among</w:t>
        </w:r>
      </w:ins>
      <w:del w:id="110" w:author="Owner" w:date="2017-01-16T16:44:00Z">
        <w:r w:rsidR="002369A3" w:rsidRPr="00E72A17" w:rsidDel="00551E73">
          <w:rPr>
            <w:rFonts w:asciiTheme="majorBidi" w:hAnsiTheme="majorBidi" w:cstheme="majorBidi"/>
            <w:sz w:val="24"/>
            <w:szCs w:val="24"/>
          </w:rPr>
          <w:delText>with</w:delText>
        </w:r>
      </w:del>
      <w:r w:rsidR="002369A3" w:rsidRPr="00E72A17">
        <w:rPr>
          <w:rFonts w:asciiTheme="majorBidi" w:hAnsiTheme="majorBidi" w:cstheme="majorBidi"/>
          <w:sz w:val="24"/>
          <w:szCs w:val="24"/>
        </w:rPr>
        <w:t xml:space="preserve"> themselves </w:t>
      </w:r>
      <w:r w:rsidRPr="00E72A17">
        <w:rPr>
          <w:rFonts w:asciiTheme="majorBidi" w:hAnsiTheme="majorBidi" w:cstheme="majorBidi"/>
          <w:sz w:val="24"/>
          <w:szCs w:val="24"/>
        </w:rPr>
        <w:t>on important moves, important knowledge, important awards, important writers,</w:t>
      </w:r>
      <w:r w:rsidR="002369A3" w:rsidRPr="00E72A17">
        <w:rPr>
          <w:rFonts w:asciiTheme="majorBidi" w:hAnsiTheme="majorBidi" w:cstheme="majorBidi"/>
          <w:sz w:val="24"/>
          <w:szCs w:val="24"/>
        </w:rPr>
        <w:t xml:space="preserve"> which plans to establish themselves</w:t>
      </w:r>
      <w:r w:rsidR="00B71928" w:rsidRPr="00E72A17">
        <w:rPr>
          <w:rFonts w:asciiTheme="majorBidi" w:hAnsiTheme="majorBidi" w:cstheme="majorBidi"/>
          <w:sz w:val="24"/>
          <w:szCs w:val="24"/>
        </w:rPr>
        <w:t xml:space="preserve"> forever in</w:t>
      </w:r>
      <w:r w:rsidR="002369A3" w:rsidRPr="00E72A17">
        <w:rPr>
          <w:rFonts w:asciiTheme="majorBidi" w:hAnsiTheme="majorBidi" w:cstheme="majorBidi"/>
          <w:sz w:val="24"/>
          <w:szCs w:val="24"/>
        </w:rPr>
        <w:t xml:space="preserve"> </w:t>
      </w:r>
      <w:r w:rsidRPr="00E72A17">
        <w:rPr>
          <w:rFonts w:asciiTheme="majorBidi" w:hAnsiTheme="majorBidi" w:cstheme="majorBidi"/>
          <w:sz w:val="24"/>
          <w:szCs w:val="24"/>
        </w:rPr>
        <w:t>history through a variety of memberships and numerous prizes awarded by negotiated speech and top bure</w:t>
      </w:r>
      <w:r w:rsidR="002369A3" w:rsidRPr="00E72A17">
        <w:rPr>
          <w:rFonts w:asciiTheme="majorBidi" w:hAnsiTheme="majorBidi" w:cstheme="majorBidi"/>
          <w:sz w:val="24"/>
          <w:szCs w:val="24"/>
        </w:rPr>
        <w:t>aucrats who know everything, not only i</w:t>
      </w:r>
      <w:r w:rsidRPr="00E72A17">
        <w:rPr>
          <w:rFonts w:asciiTheme="majorBidi" w:hAnsiTheme="majorBidi" w:cstheme="majorBidi"/>
          <w:sz w:val="24"/>
          <w:szCs w:val="24"/>
        </w:rPr>
        <w:t>n literature, but also about secret conspiracies, the Masons that lurk at every turn to</w:t>
      </w:r>
      <w:r w:rsidR="002369A3" w:rsidRPr="00E72A17">
        <w:rPr>
          <w:rFonts w:asciiTheme="majorBidi" w:hAnsiTheme="majorBidi" w:cstheme="majorBidi"/>
          <w:sz w:val="24"/>
          <w:szCs w:val="24"/>
        </w:rPr>
        <w:t xml:space="preserve"> crucify</w:t>
      </w:r>
      <w:r w:rsidRPr="00E72A17">
        <w:rPr>
          <w:rFonts w:asciiTheme="majorBidi" w:hAnsiTheme="majorBidi" w:cstheme="majorBidi"/>
          <w:sz w:val="24"/>
          <w:szCs w:val="24"/>
        </w:rPr>
        <w:t xml:space="preserve"> som</w:t>
      </w:r>
      <w:r w:rsidR="002369A3" w:rsidRPr="00E72A17">
        <w:rPr>
          <w:rFonts w:asciiTheme="majorBidi" w:hAnsiTheme="majorBidi" w:cstheme="majorBidi"/>
          <w:sz w:val="24"/>
          <w:szCs w:val="24"/>
        </w:rPr>
        <w:t>eone, steal someone’s soul and sell it to</w:t>
      </w:r>
      <w:r w:rsidRPr="00E72A17">
        <w:rPr>
          <w:rFonts w:asciiTheme="majorBidi" w:hAnsiTheme="majorBidi" w:cstheme="majorBidi"/>
          <w:sz w:val="24"/>
          <w:szCs w:val="24"/>
        </w:rPr>
        <w:t xml:space="preserve"> an unknown devil</w:t>
      </w:r>
      <w:ins w:id="111" w:author="Owner" w:date="2017-01-16T16:14:00Z">
        <w:r w:rsidR="00A565BB">
          <w:rPr>
            <w:rFonts w:asciiTheme="majorBidi" w:hAnsiTheme="majorBidi" w:cstheme="majorBidi"/>
            <w:sz w:val="24"/>
            <w:szCs w:val="24"/>
          </w:rPr>
          <w:t>,</w:t>
        </w:r>
      </w:ins>
      <w:r w:rsidRPr="00E72A17">
        <w:rPr>
          <w:rFonts w:asciiTheme="majorBidi" w:hAnsiTheme="majorBidi" w:cstheme="majorBidi"/>
          <w:sz w:val="24"/>
          <w:szCs w:val="24"/>
        </w:rPr>
        <w:t xml:space="preserve"> </w:t>
      </w:r>
      <w:r w:rsidR="002369A3" w:rsidRPr="00E72A17">
        <w:rPr>
          <w:rFonts w:asciiTheme="majorBidi" w:hAnsiTheme="majorBidi" w:cstheme="majorBidi"/>
          <w:sz w:val="24"/>
          <w:szCs w:val="24"/>
        </w:rPr>
        <w:t xml:space="preserve">about </w:t>
      </w:r>
      <w:r w:rsidRPr="00E72A17">
        <w:rPr>
          <w:rFonts w:asciiTheme="majorBidi" w:hAnsiTheme="majorBidi" w:cstheme="majorBidi"/>
          <w:sz w:val="24"/>
          <w:szCs w:val="24"/>
        </w:rPr>
        <w:t>which only the chief bureaucrats possess secret knowledge that is not shared; the history, the ghosts,</w:t>
      </w:r>
      <w:r w:rsidR="00B71928" w:rsidRPr="00E72A17">
        <w:rPr>
          <w:rFonts w:asciiTheme="majorBidi" w:hAnsiTheme="majorBidi" w:cstheme="majorBidi"/>
          <w:sz w:val="24"/>
          <w:szCs w:val="24"/>
        </w:rPr>
        <w:t xml:space="preserve"> </w:t>
      </w:r>
      <w:r w:rsidR="002369A3" w:rsidRPr="00E72A17">
        <w:rPr>
          <w:rFonts w:asciiTheme="majorBidi" w:hAnsiTheme="majorBidi" w:cstheme="majorBidi"/>
          <w:sz w:val="24"/>
          <w:szCs w:val="24"/>
        </w:rPr>
        <w:t>missing continents; who said what to whom in confidence. Everything passes through the eye</w:t>
      </w:r>
      <w:ins w:id="112" w:author="Owner" w:date="2017-01-16T16:15:00Z">
        <w:r w:rsidR="00A565BB">
          <w:rPr>
            <w:rFonts w:asciiTheme="majorBidi" w:hAnsiTheme="majorBidi" w:cstheme="majorBidi"/>
            <w:sz w:val="24"/>
            <w:szCs w:val="24"/>
          </w:rPr>
          <w:t>s</w:t>
        </w:r>
      </w:ins>
      <w:r w:rsidR="002369A3" w:rsidRPr="00E72A17">
        <w:rPr>
          <w:rFonts w:asciiTheme="majorBidi" w:hAnsiTheme="majorBidi" w:cstheme="majorBidi"/>
          <w:sz w:val="24"/>
          <w:szCs w:val="24"/>
        </w:rPr>
        <w:t xml:space="preserve"> of top bureaucrats</w:t>
      </w:r>
      <w:r w:rsidR="00B71928" w:rsidRPr="00E72A17">
        <w:rPr>
          <w:rFonts w:asciiTheme="majorBidi" w:hAnsiTheme="majorBidi" w:cstheme="majorBidi"/>
          <w:sz w:val="24"/>
          <w:szCs w:val="24"/>
        </w:rPr>
        <w:t xml:space="preserve">, who closely </w:t>
      </w:r>
      <w:del w:id="113" w:author="Owner" w:date="2017-01-16T16:16:00Z">
        <w:r w:rsidR="00B71928" w:rsidRPr="00E72A17" w:rsidDel="002414C7">
          <w:rPr>
            <w:rFonts w:asciiTheme="majorBidi" w:hAnsiTheme="majorBidi" w:cstheme="majorBidi"/>
            <w:sz w:val="24"/>
            <w:szCs w:val="24"/>
          </w:rPr>
          <w:delText>follow</w:delText>
        </w:r>
      </w:del>
      <w:ins w:id="114" w:author="Owner" w:date="2017-01-16T16:16:00Z">
        <w:r w:rsidR="002414C7">
          <w:rPr>
            <w:rFonts w:asciiTheme="majorBidi" w:hAnsiTheme="majorBidi" w:cstheme="majorBidi"/>
            <w:sz w:val="24"/>
            <w:szCs w:val="24"/>
          </w:rPr>
          <w:t>watch</w:t>
        </w:r>
      </w:ins>
      <w:r w:rsidR="00B71928" w:rsidRPr="00E72A17">
        <w:rPr>
          <w:rFonts w:asciiTheme="majorBidi" w:hAnsiTheme="majorBidi" w:cstheme="majorBidi"/>
          <w:sz w:val="24"/>
          <w:szCs w:val="24"/>
        </w:rPr>
        <w:t xml:space="preserve"> to ensure that</w:t>
      </w:r>
      <w:r w:rsidR="002369A3" w:rsidRPr="00E72A17">
        <w:rPr>
          <w:rFonts w:asciiTheme="majorBidi" w:hAnsiTheme="majorBidi" w:cstheme="majorBidi"/>
          <w:sz w:val="24"/>
          <w:szCs w:val="24"/>
        </w:rPr>
        <w:t xml:space="preserve"> </w:t>
      </w:r>
      <w:ins w:id="115" w:author="Owner" w:date="2017-01-16T16:16:00Z">
        <w:r w:rsidR="002414C7">
          <w:rPr>
            <w:rFonts w:asciiTheme="majorBidi" w:hAnsiTheme="majorBidi" w:cstheme="majorBidi"/>
            <w:sz w:val="24"/>
            <w:szCs w:val="24"/>
          </w:rPr>
          <w:t>no</w:t>
        </w:r>
      </w:ins>
      <w:del w:id="116" w:author="Owner" w:date="2017-01-16T16:16:00Z">
        <w:r w:rsidR="002369A3" w:rsidRPr="00E72A17" w:rsidDel="002414C7">
          <w:rPr>
            <w:rFonts w:asciiTheme="majorBidi" w:hAnsiTheme="majorBidi" w:cstheme="majorBidi"/>
            <w:sz w:val="24"/>
            <w:szCs w:val="24"/>
          </w:rPr>
          <w:delText>an</w:delText>
        </w:r>
      </w:del>
      <w:r w:rsidR="002369A3" w:rsidRPr="00E72A17">
        <w:rPr>
          <w:rFonts w:asciiTheme="majorBidi" w:hAnsiTheme="majorBidi" w:cstheme="majorBidi"/>
          <w:sz w:val="24"/>
          <w:szCs w:val="24"/>
        </w:rPr>
        <w:t xml:space="preserve"> intruder </w:t>
      </w:r>
      <w:del w:id="117" w:author="Owner" w:date="2017-01-16T16:16:00Z">
        <w:r w:rsidR="00B71928" w:rsidRPr="00E72A17" w:rsidDel="002414C7">
          <w:rPr>
            <w:rFonts w:asciiTheme="majorBidi" w:hAnsiTheme="majorBidi" w:cstheme="majorBidi"/>
            <w:sz w:val="24"/>
            <w:szCs w:val="24"/>
          </w:rPr>
          <w:delText>does</w:delText>
        </w:r>
        <w:r w:rsidR="002369A3" w:rsidRPr="00E72A17" w:rsidDel="002414C7">
          <w:rPr>
            <w:rFonts w:asciiTheme="majorBidi" w:hAnsiTheme="majorBidi" w:cstheme="majorBidi"/>
            <w:sz w:val="24"/>
            <w:szCs w:val="24"/>
          </w:rPr>
          <w:delText xml:space="preserve"> not</w:delText>
        </w:r>
      </w:del>
      <w:ins w:id="118" w:author="Owner" w:date="2017-01-16T16:16:00Z">
        <w:r w:rsidR="002414C7">
          <w:rPr>
            <w:rFonts w:asciiTheme="majorBidi" w:hAnsiTheme="majorBidi" w:cstheme="majorBidi"/>
            <w:sz w:val="24"/>
            <w:szCs w:val="24"/>
          </w:rPr>
          <w:t>can</w:t>
        </w:r>
      </w:ins>
      <w:r w:rsidR="002369A3" w:rsidRPr="00E72A17">
        <w:rPr>
          <w:rFonts w:asciiTheme="majorBidi" w:hAnsiTheme="majorBidi" w:cstheme="majorBidi"/>
          <w:sz w:val="24"/>
          <w:szCs w:val="24"/>
        </w:rPr>
        <w:t xml:space="preserve"> </w:t>
      </w:r>
      <w:r w:rsidR="00B71928" w:rsidRPr="00E72A17">
        <w:rPr>
          <w:rFonts w:asciiTheme="majorBidi" w:hAnsiTheme="majorBidi" w:cstheme="majorBidi"/>
          <w:sz w:val="24"/>
          <w:szCs w:val="24"/>
        </w:rPr>
        <w:t xml:space="preserve">enter </w:t>
      </w:r>
      <w:r w:rsidR="002369A3" w:rsidRPr="00E72A17">
        <w:rPr>
          <w:rFonts w:asciiTheme="majorBidi" w:hAnsiTheme="majorBidi" w:cstheme="majorBidi"/>
          <w:sz w:val="24"/>
          <w:szCs w:val="24"/>
        </w:rPr>
        <w:t>their ranks and disrupt the order and arrangement of values</w:t>
      </w:r>
      <w:r w:rsidR="00B71928" w:rsidRPr="00E72A17">
        <w:rPr>
          <w:rFonts w:asciiTheme="majorBidi" w:hAnsiTheme="majorBidi" w:cstheme="majorBidi"/>
          <w:sz w:val="24"/>
          <w:szCs w:val="24"/>
        </w:rPr>
        <w:t>,</w:t>
      </w:r>
      <w:r w:rsidR="002369A3" w:rsidRPr="00E72A17">
        <w:rPr>
          <w:rFonts w:asciiTheme="majorBidi" w:hAnsiTheme="majorBidi" w:cstheme="majorBidi"/>
          <w:sz w:val="24"/>
          <w:szCs w:val="24"/>
        </w:rPr>
        <w:t xml:space="preserve"> ​​in which everything is predetermined and where everyone knows their place</w:t>
      </w:r>
      <w:r w:rsidR="00AF0FF3">
        <w:rPr>
          <w:rFonts w:asciiTheme="majorBidi" w:hAnsiTheme="majorBidi" w:cstheme="majorBidi"/>
          <w:sz w:val="24"/>
          <w:szCs w:val="24"/>
        </w:rPr>
        <w:t>, everyone’</w:t>
      </w:r>
      <w:r w:rsidR="002369A3" w:rsidRPr="00E72A17">
        <w:rPr>
          <w:rFonts w:asciiTheme="majorBidi" w:hAnsiTheme="majorBidi" w:cstheme="majorBidi"/>
          <w:sz w:val="24"/>
          <w:szCs w:val="24"/>
        </w:rPr>
        <w:t xml:space="preserve">s potential, talent and position in history. </w:t>
      </w:r>
    </w:p>
    <w:p w:rsidR="00AE12F8" w:rsidRPr="00E72A17" w:rsidRDefault="00AE12F8" w:rsidP="00E72A17">
      <w:pPr>
        <w:rPr>
          <w:rFonts w:asciiTheme="majorBidi" w:hAnsiTheme="majorBidi" w:cstheme="majorBidi"/>
          <w:sz w:val="24"/>
          <w:szCs w:val="24"/>
        </w:rPr>
      </w:pPr>
    </w:p>
    <w:p w:rsidR="00AE12F8" w:rsidRPr="00E72A17" w:rsidRDefault="00102B1E" w:rsidP="00E72A17">
      <w:pPr>
        <w:rPr>
          <w:rFonts w:asciiTheme="majorBidi" w:hAnsiTheme="majorBidi" w:cstheme="majorBidi"/>
          <w:sz w:val="24"/>
          <w:szCs w:val="24"/>
        </w:rPr>
      </w:pPr>
      <w:r w:rsidRPr="00E72A17">
        <w:rPr>
          <w:rFonts w:asciiTheme="majorBidi" w:hAnsiTheme="majorBidi" w:cstheme="majorBidi"/>
          <w:sz w:val="24"/>
          <w:szCs w:val="24"/>
        </w:rPr>
        <w:t>BESTSELLERS</w:t>
      </w:r>
    </w:p>
    <w:p w:rsidR="00AE12F8" w:rsidRPr="00E72A17" w:rsidRDefault="00AE12F8" w:rsidP="00E72A17">
      <w:pPr>
        <w:rPr>
          <w:rFonts w:asciiTheme="majorBidi" w:hAnsiTheme="majorBidi" w:cstheme="majorBidi"/>
          <w:sz w:val="24"/>
          <w:szCs w:val="24"/>
        </w:rPr>
      </w:pPr>
    </w:p>
    <w:p w:rsidR="002369A3" w:rsidRPr="00E72A17" w:rsidRDefault="002369A3" w:rsidP="00E72A17">
      <w:pPr>
        <w:rPr>
          <w:rFonts w:asciiTheme="majorBidi" w:hAnsiTheme="majorBidi" w:cstheme="majorBidi"/>
          <w:sz w:val="24"/>
          <w:szCs w:val="24"/>
        </w:rPr>
      </w:pPr>
      <w:r w:rsidRPr="00E72A17">
        <w:rPr>
          <w:rFonts w:asciiTheme="majorBidi" w:hAnsiTheme="majorBidi" w:cstheme="majorBidi"/>
          <w:sz w:val="24"/>
          <w:szCs w:val="24"/>
        </w:rPr>
        <w:t>Anyone who writes can be called a writer because they write. Those</w:t>
      </w:r>
      <w:r w:rsidR="00B71928" w:rsidRPr="00E72A17">
        <w:rPr>
          <w:rFonts w:asciiTheme="majorBidi" w:hAnsiTheme="majorBidi" w:cstheme="majorBidi"/>
          <w:sz w:val="24"/>
          <w:szCs w:val="24"/>
        </w:rPr>
        <w:t>,</w:t>
      </w:r>
      <w:r w:rsidRPr="00E72A17">
        <w:rPr>
          <w:rFonts w:asciiTheme="majorBidi" w:hAnsiTheme="majorBidi" w:cstheme="majorBidi"/>
          <w:sz w:val="24"/>
          <w:szCs w:val="24"/>
        </w:rPr>
        <w:t xml:space="preserve"> who would like to </w:t>
      </w:r>
      <w:r w:rsidR="00B71928" w:rsidRPr="00E72A17">
        <w:rPr>
          <w:rFonts w:asciiTheme="majorBidi" w:hAnsiTheme="majorBidi" w:cstheme="majorBidi"/>
          <w:sz w:val="24"/>
          <w:szCs w:val="24"/>
        </w:rPr>
        <w:t>become writers, attend courses on</w:t>
      </w:r>
      <w:r w:rsidRPr="00E72A17">
        <w:rPr>
          <w:rFonts w:asciiTheme="majorBidi" w:hAnsiTheme="majorBidi" w:cstheme="majorBidi"/>
          <w:sz w:val="24"/>
          <w:szCs w:val="24"/>
        </w:rPr>
        <w:t xml:space="preserve"> writing poetry and prose, </w:t>
      </w:r>
      <w:r w:rsidR="00B71928" w:rsidRPr="00E72A17">
        <w:rPr>
          <w:rFonts w:asciiTheme="majorBidi" w:hAnsiTheme="majorBidi" w:cstheme="majorBidi"/>
          <w:sz w:val="24"/>
          <w:szCs w:val="24"/>
        </w:rPr>
        <w:t xml:space="preserve">and </w:t>
      </w:r>
      <w:r w:rsidRPr="00E72A17">
        <w:rPr>
          <w:rFonts w:asciiTheme="majorBidi" w:hAnsiTheme="majorBidi" w:cstheme="majorBidi"/>
          <w:sz w:val="24"/>
          <w:szCs w:val="24"/>
        </w:rPr>
        <w:t xml:space="preserve">analyze their work and </w:t>
      </w:r>
      <w:ins w:id="119" w:author="Owner" w:date="2017-01-16T16:18:00Z">
        <w:r w:rsidR="002414C7">
          <w:rPr>
            <w:rFonts w:asciiTheme="majorBidi" w:hAnsiTheme="majorBidi" w:cstheme="majorBidi"/>
            <w:sz w:val="24"/>
            <w:szCs w:val="24"/>
          </w:rPr>
          <w:t xml:space="preserve">that of </w:t>
        </w:r>
      </w:ins>
      <w:r w:rsidRPr="00E72A17">
        <w:rPr>
          <w:rFonts w:asciiTheme="majorBidi" w:hAnsiTheme="majorBidi" w:cstheme="majorBidi"/>
          <w:sz w:val="24"/>
          <w:szCs w:val="24"/>
        </w:rPr>
        <w:t>other writers in development. Teachers teach them that talent is not required and that anyone</w:t>
      </w:r>
      <w:ins w:id="120" w:author="Owner" w:date="2017-01-16T16:20:00Z">
        <w:r w:rsidR="002414C7">
          <w:rPr>
            <w:rFonts w:asciiTheme="majorBidi" w:hAnsiTheme="majorBidi" w:cstheme="majorBidi"/>
            <w:sz w:val="24"/>
            <w:szCs w:val="24"/>
          </w:rPr>
          <w:t>,</w:t>
        </w:r>
      </w:ins>
      <w:r w:rsidRPr="00E72A17">
        <w:rPr>
          <w:rFonts w:asciiTheme="majorBidi" w:hAnsiTheme="majorBidi" w:cstheme="majorBidi"/>
          <w:sz w:val="24"/>
          <w:szCs w:val="24"/>
        </w:rPr>
        <w:t xml:space="preserve"> who wants to be a writer</w:t>
      </w:r>
      <w:ins w:id="121" w:author="Owner" w:date="2017-01-16T16:20:00Z">
        <w:r w:rsidR="002414C7">
          <w:rPr>
            <w:rFonts w:asciiTheme="majorBidi" w:hAnsiTheme="majorBidi" w:cstheme="majorBidi"/>
            <w:sz w:val="24"/>
            <w:szCs w:val="24"/>
          </w:rPr>
          <w:t>,</w:t>
        </w:r>
      </w:ins>
      <w:r w:rsidRPr="00E72A17">
        <w:rPr>
          <w:rFonts w:asciiTheme="majorBidi" w:hAnsiTheme="majorBidi" w:cstheme="majorBidi"/>
          <w:sz w:val="24"/>
          <w:szCs w:val="24"/>
        </w:rPr>
        <w:t xml:space="preserve"> can do it if they master the technique of writing and master the formulas of </w:t>
      </w:r>
      <w:r w:rsidR="00AF0FF3">
        <w:rPr>
          <w:rFonts w:asciiTheme="majorBidi" w:hAnsiTheme="majorBidi" w:cstheme="majorBidi"/>
          <w:sz w:val="24"/>
          <w:szCs w:val="24"/>
        </w:rPr>
        <w:t xml:space="preserve">the </w:t>
      </w:r>
      <w:r w:rsidRPr="00E72A17">
        <w:rPr>
          <w:rFonts w:asciiTheme="majorBidi" w:hAnsiTheme="majorBidi" w:cstheme="majorBidi"/>
          <w:sz w:val="24"/>
          <w:szCs w:val="24"/>
        </w:rPr>
        <w:t>genre that they choose. With a little brain storming and with the cards, as</w:t>
      </w:r>
      <w:r w:rsidR="00AF0FF3">
        <w:rPr>
          <w:rFonts w:asciiTheme="majorBidi" w:hAnsiTheme="majorBidi" w:cstheme="majorBidi"/>
          <w:sz w:val="24"/>
          <w:szCs w:val="24"/>
        </w:rPr>
        <w:t xml:space="preserve"> </w:t>
      </w:r>
      <w:r w:rsidRPr="00E72A17">
        <w:rPr>
          <w:rFonts w:asciiTheme="majorBidi" w:hAnsiTheme="majorBidi" w:cstheme="majorBidi"/>
          <w:sz w:val="24"/>
          <w:szCs w:val="24"/>
        </w:rPr>
        <w:t xml:space="preserve">well as designs and plans on the table, one can even write a novel in a month. There is no secret; </w:t>
      </w:r>
      <w:r w:rsidRPr="00E72A17">
        <w:rPr>
          <w:rFonts w:asciiTheme="majorBidi" w:hAnsiTheme="majorBidi" w:cstheme="majorBidi"/>
          <w:sz w:val="24"/>
          <w:szCs w:val="24"/>
        </w:rPr>
        <w:lastRenderedPageBreak/>
        <w:t>the whole secret is in the technique, a little research, and the rest is solved by form, according to a formula</w:t>
      </w:r>
      <w:ins w:id="122" w:author="Owner" w:date="2017-01-16T16:21:00Z">
        <w:r w:rsidR="002414C7">
          <w:rPr>
            <w:rFonts w:asciiTheme="majorBidi" w:hAnsiTheme="majorBidi" w:cstheme="majorBidi"/>
            <w:sz w:val="24"/>
            <w:szCs w:val="24"/>
          </w:rPr>
          <w:t>,</w:t>
        </w:r>
      </w:ins>
      <w:r w:rsidRPr="00E72A17">
        <w:rPr>
          <w:rFonts w:asciiTheme="majorBidi" w:hAnsiTheme="majorBidi" w:cstheme="majorBidi"/>
          <w:sz w:val="24"/>
          <w:szCs w:val="24"/>
        </w:rPr>
        <w:t xml:space="preserve"> in which it is </w:t>
      </w:r>
      <w:r w:rsidR="00B71928" w:rsidRPr="00E72A17">
        <w:rPr>
          <w:rFonts w:asciiTheme="majorBidi" w:hAnsiTheme="majorBidi" w:cstheme="majorBidi"/>
          <w:sz w:val="24"/>
          <w:szCs w:val="24"/>
        </w:rPr>
        <w:t>all nicely wrapped up</w:t>
      </w:r>
      <w:r w:rsidRPr="00E72A17">
        <w:rPr>
          <w:rFonts w:asciiTheme="majorBidi" w:hAnsiTheme="majorBidi" w:cstheme="majorBidi"/>
          <w:sz w:val="24"/>
          <w:szCs w:val="24"/>
        </w:rPr>
        <w:t xml:space="preserve"> and pack</w:t>
      </w:r>
      <w:r w:rsidR="00B71928" w:rsidRPr="00E72A17">
        <w:rPr>
          <w:rFonts w:asciiTheme="majorBidi" w:hAnsiTheme="majorBidi" w:cstheme="majorBidi"/>
          <w:sz w:val="24"/>
          <w:szCs w:val="24"/>
        </w:rPr>
        <w:t>ag</w:t>
      </w:r>
      <w:r w:rsidRPr="00E72A17">
        <w:rPr>
          <w:rFonts w:asciiTheme="majorBidi" w:hAnsiTheme="majorBidi" w:cstheme="majorBidi"/>
          <w:sz w:val="24"/>
          <w:szCs w:val="24"/>
        </w:rPr>
        <w:t>ed.</w:t>
      </w:r>
    </w:p>
    <w:p w:rsidR="002369A3" w:rsidRPr="00E72A17" w:rsidRDefault="002369A3" w:rsidP="00E72A17">
      <w:pPr>
        <w:rPr>
          <w:rFonts w:asciiTheme="majorBidi" w:hAnsiTheme="majorBidi" w:cstheme="majorBidi"/>
          <w:sz w:val="24"/>
          <w:szCs w:val="24"/>
        </w:rPr>
      </w:pPr>
    </w:p>
    <w:p w:rsidR="00AE12F8" w:rsidRPr="00E72A17" w:rsidRDefault="002369A3" w:rsidP="00E72A17">
      <w:pPr>
        <w:rPr>
          <w:rFonts w:asciiTheme="majorBidi" w:hAnsiTheme="majorBidi" w:cstheme="majorBidi"/>
          <w:sz w:val="24"/>
          <w:szCs w:val="24"/>
        </w:rPr>
      </w:pPr>
      <w:r w:rsidRPr="00E72A17">
        <w:rPr>
          <w:rFonts w:asciiTheme="majorBidi" w:hAnsiTheme="majorBidi" w:cstheme="majorBidi"/>
          <w:sz w:val="24"/>
          <w:szCs w:val="24"/>
        </w:rPr>
        <w:t>And so, a bestseller is born.</w:t>
      </w:r>
    </w:p>
    <w:p w:rsidR="00AE12F8" w:rsidRPr="00E72A17" w:rsidRDefault="00AE12F8" w:rsidP="00E72A17">
      <w:pPr>
        <w:rPr>
          <w:rFonts w:asciiTheme="majorBidi" w:hAnsiTheme="majorBidi" w:cstheme="majorBidi"/>
          <w:sz w:val="24"/>
          <w:szCs w:val="24"/>
        </w:rPr>
      </w:pPr>
    </w:p>
    <w:p w:rsidR="00E37FC0" w:rsidRPr="00E72A17" w:rsidRDefault="00E37FC0" w:rsidP="00E72A17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E37FC0" w:rsidRPr="00E72A17" w:rsidRDefault="00E37FC0" w:rsidP="00E72A17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E37FC0" w:rsidRPr="00E72A17" w:rsidRDefault="00E37FC0" w:rsidP="00E72A17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AE12F8" w:rsidRPr="00E72A17" w:rsidRDefault="00102B1E" w:rsidP="00E72A17">
      <w:pPr>
        <w:jc w:val="center"/>
        <w:rPr>
          <w:rFonts w:asciiTheme="majorBidi" w:hAnsiTheme="majorBidi" w:cstheme="majorBidi"/>
          <w:sz w:val="24"/>
          <w:szCs w:val="24"/>
        </w:rPr>
      </w:pPr>
      <w:r w:rsidRPr="00E72A17">
        <w:rPr>
          <w:rFonts w:asciiTheme="majorBidi" w:hAnsiTheme="majorBidi" w:cstheme="majorBidi"/>
          <w:b/>
          <w:sz w:val="24"/>
          <w:szCs w:val="24"/>
        </w:rPr>
        <w:t>TIME AND VALUE</w:t>
      </w:r>
    </w:p>
    <w:p w:rsidR="00AE12F8" w:rsidRPr="00E72A17" w:rsidRDefault="00AE12F8" w:rsidP="00E72A17">
      <w:pPr>
        <w:rPr>
          <w:rFonts w:asciiTheme="majorBidi" w:hAnsiTheme="majorBidi" w:cstheme="majorBidi"/>
          <w:sz w:val="24"/>
          <w:szCs w:val="24"/>
        </w:rPr>
      </w:pPr>
    </w:p>
    <w:p w:rsidR="00AE12F8" w:rsidRPr="00E72A17" w:rsidRDefault="00102B1E" w:rsidP="00E72A17">
      <w:pPr>
        <w:rPr>
          <w:rFonts w:asciiTheme="majorBidi" w:hAnsiTheme="majorBidi" w:cstheme="majorBidi"/>
          <w:sz w:val="24"/>
          <w:szCs w:val="24"/>
        </w:rPr>
      </w:pPr>
      <w:r w:rsidRPr="00E72A17">
        <w:rPr>
          <w:rFonts w:asciiTheme="majorBidi" w:hAnsiTheme="majorBidi" w:cstheme="majorBidi"/>
          <w:sz w:val="24"/>
          <w:szCs w:val="24"/>
        </w:rPr>
        <w:t>VALUE</w:t>
      </w:r>
    </w:p>
    <w:p w:rsidR="002369A3" w:rsidRPr="00E72A17" w:rsidRDefault="002369A3" w:rsidP="00E72A17">
      <w:pPr>
        <w:rPr>
          <w:rFonts w:asciiTheme="majorBidi" w:hAnsiTheme="majorBidi" w:cstheme="majorBidi"/>
          <w:sz w:val="24"/>
          <w:szCs w:val="24"/>
        </w:rPr>
      </w:pPr>
    </w:p>
    <w:p w:rsidR="002369A3" w:rsidRPr="00E72A17" w:rsidRDefault="006B455C">
      <w:pPr>
        <w:rPr>
          <w:rFonts w:asciiTheme="majorBidi" w:hAnsiTheme="majorBidi" w:cstheme="majorBidi"/>
          <w:sz w:val="24"/>
          <w:szCs w:val="24"/>
        </w:rPr>
      </w:pPr>
      <w:r w:rsidRPr="00E72A17">
        <w:rPr>
          <w:rFonts w:asciiTheme="majorBidi" w:hAnsiTheme="majorBidi" w:cstheme="majorBidi"/>
          <w:sz w:val="24"/>
          <w:szCs w:val="24"/>
        </w:rPr>
        <w:t xml:space="preserve">What </w:t>
      </w:r>
      <w:ins w:id="123" w:author="Owner" w:date="2017-01-16T16:24:00Z">
        <w:r w:rsidR="002414C7">
          <w:rPr>
            <w:rFonts w:asciiTheme="majorBidi" w:hAnsiTheme="majorBidi" w:cstheme="majorBidi"/>
            <w:sz w:val="24"/>
            <w:szCs w:val="24"/>
          </w:rPr>
          <w:t>are</w:t>
        </w:r>
      </w:ins>
      <w:del w:id="124" w:author="Owner" w:date="2017-01-16T16:24:00Z">
        <w:r w:rsidRPr="00E72A17" w:rsidDel="002414C7">
          <w:rPr>
            <w:rFonts w:asciiTheme="majorBidi" w:hAnsiTheme="majorBidi" w:cstheme="majorBidi"/>
            <w:sz w:val="24"/>
            <w:szCs w:val="24"/>
          </w:rPr>
          <w:delText>do</w:delText>
        </w:r>
      </w:del>
      <w:r w:rsidRPr="00E72A17">
        <w:rPr>
          <w:rFonts w:asciiTheme="majorBidi" w:hAnsiTheme="majorBidi" w:cstheme="majorBidi"/>
          <w:sz w:val="24"/>
          <w:szCs w:val="24"/>
        </w:rPr>
        <w:t xml:space="preserve"> all these voices fight</w:t>
      </w:r>
      <w:ins w:id="125" w:author="Owner" w:date="2017-01-16T16:24:00Z">
        <w:r w:rsidR="002414C7">
          <w:rPr>
            <w:rFonts w:asciiTheme="majorBidi" w:hAnsiTheme="majorBidi" w:cstheme="majorBidi"/>
            <w:sz w:val="24"/>
            <w:szCs w:val="24"/>
          </w:rPr>
          <w:t>ing</w:t>
        </w:r>
      </w:ins>
      <w:r w:rsidRPr="00E72A17">
        <w:rPr>
          <w:rFonts w:asciiTheme="majorBidi" w:hAnsiTheme="majorBidi" w:cstheme="majorBidi"/>
          <w:sz w:val="24"/>
          <w:szCs w:val="24"/>
        </w:rPr>
        <w:t xml:space="preserve"> for? </w:t>
      </w:r>
      <w:proofErr w:type="gramStart"/>
      <w:r w:rsidRPr="00E72A17">
        <w:rPr>
          <w:rFonts w:asciiTheme="majorBidi" w:hAnsiTheme="majorBidi" w:cstheme="majorBidi"/>
          <w:sz w:val="24"/>
          <w:szCs w:val="24"/>
        </w:rPr>
        <w:t xml:space="preserve">For their </w:t>
      </w:r>
      <w:ins w:id="126" w:author="Owner" w:date="2017-01-16T16:25:00Z">
        <w:r w:rsidR="002414C7">
          <w:rPr>
            <w:rFonts w:asciiTheme="majorBidi" w:hAnsiTheme="majorBidi" w:cstheme="majorBidi"/>
            <w:sz w:val="24"/>
            <w:szCs w:val="24"/>
          </w:rPr>
          <w:t xml:space="preserve">own </w:t>
        </w:r>
      </w:ins>
      <w:r w:rsidRPr="00E72A17">
        <w:rPr>
          <w:rFonts w:asciiTheme="majorBidi" w:hAnsiTheme="majorBidi" w:cstheme="majorBidi"/>
          <w:sz w:val="24"/>
          <w:szCs w:val="24"/>
        </w:rPr>
        <w:t>victory</w:t>
      </w:r>
      <w:ins w:id="127" w:author="Owner" w:date="2017-01-16T16:29:00Z">
        <w:r w:rsidR="000D24DF">
          <w:rPr>
            <w:rFonts w:asciiTheme="majorBidi" w:hAnsiTheme="majorBidi" w:cstheme="majorBidi"/>
            <w:sz w:val="24"/>
            <w:szCs w:val="24"/>
          </w:rPr>
          <w:t>,</w:t>
        </w:r>
      </w:ins>
      <w:del w:id="128" w:author="Owner" w:date="2017-01-16T16:29:00Z">
        <w:r w:rsidRPr="00E72A17" w:rsidDel="000D24D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E72A17">
        <w:rPr>
          <w:rFonts w:asciiTheme="majorBidi" w:hAnsiTheme="majorBidi" w:cstheme="majorBidi"/>
          <w:sz w:val="24"/>
          <w:szCs w:val="24"/>
        </w:rPr>
        <w:t xml:space="preserve"> or </w:t>
      </w:r>
      <w:ins w:id="129" w:author="Owner" w:date="2017-01-16T16:27:00Z">
        <w:r w:rsidR="000D24DF">
          <w:rPr>
            <w:rFonts w:asciiTheme="majorBidi" w:hAnsiTheme="majorBidi" w:cstheme="majorBidi"/>
            <w:sz w:val="24"/>
            <w:szCs w:val="24"/>
          </w:rPr>
          <w:t xml:space="preserve">for </w:t>
        </w:r>
      </w:ins>
      <w:r w:rsidRPr="00E72A17">
        <w:rPr>
          <w:rFonts w:asciiTheme="majorBidi" w:hAnsiTheme="majorBidi" w:cstheme="majorBidi"/>
          <w:sz w:val="24"/>
          <w:szCs w:val="24"/>
        </w:rPr>
        <w:t xml:space="preserve">the victory </w:t>
      </w:r>
      <w:del w:id="130" w:author="Owner" w:date="2017-01-16T16:27:00Z">
        <w:r w:rsidRPr="00E72A17" w:rsidDel="000D24DF">
          <w:rPr>
            <w:rFonts w:asciiTheme="majorBidi" w:hAnsiTheme="majorBidi" w:cstheme="majorBidi"/>
            <w:sz w:val="24"/>
            <w:szCs w:val="24"/>
          </w:rPr>
          <w:delText>for</w:delText>
        </w:r>
      </w:del>
      <w:ins w:id="131" w:author="Owner" w:date="2017-01-16T16:27:00Z">
        <w:r w:rsidR="000D24DF">
          <w:rPr>
            <w:rFonts w:asciiTheme="majorBidi" w:hAnsiTheme="majorBidi" w:cstheme="majorBidi"/>
            <w:sz w:val="24"/>
            <w:szCs w:val="24"/>
          </w:rPr>
          <w:t>of</w:t>
        </w:r>
      </w:ins>
      <w:r w:rsidRPr="00E72A17">
        <w:rPr>
          <w:rFonts w:asciiTheme="majorBidi" w:hAnsiTheme="majorBidi" w:cstheme="majorBidi"/>
          <w:sz w:val="24"/>
          <w:szCs w:val="24"/>
        </w:rPr>
        <w:t xml:space="preserve"> </w:t>
      </w:r>
      <w:del w:id="132" w:author="Owner" w:date="2017-01-16T16:28:00Z">
        <w:r w:rsidRPr="00E72A17" w:rsidDel="000D24DF">
          <w:rPr>
            <w:rFonts w:asciiTheme="majorBidi" w:hAnsiTheme="majorBidi" w:cstheme="majorBidi"/>
            <w:sz w:val="24"/>
            <w:szCs w:val="24"/>
          </w:rPr>
          <w:delText xml:space="preserve">what </w:delText>
        </w:r>
      </w:del>
      <w:r w:rsidRPr="00E72A17">
        <w:rPr>
          <w:rFonts w:asciiTheme="majorBidi" w:hAnsiTheme="majorBidi" w:cstheme="majorBidi"/>
          <w:sz w:val="24"/>
          <w:szCs w:val="24"/>
        </w:rPr>
        <w:t>the</w:t>
      </w:r>
      <w:ins w:id="133" w:author="Owner" w:date="2017-01-16T16:28:00Z">
        <w:r w:rsidR="000D24DF">
          <w:rPr>
            <w:rFonts w:asciiTheme="majorBidi" w:hAnsiTheme="majorBidi" w:cstheme="majorBidi"/>
            <w:sz w:val="24"/>
            <w:szCs w:val="24"/>
          </w:rPr>
          <w:t>ir</w:t>
        </w:r>
      </w:ins>
      <w:del w:id="134" w:author="Owner" w:date="2017-01-16T16:28:00Z">
        <w:r w:rsidRPr="00E72A17" w:rsidDel="000D24DF">
          <w:rPr>
            <w:rFonts w:asciiTheme="majorBidi" w:hAnsiTheme="majorBidi" w:cstheme="majorBidi"/>
            <w:sz w:val="24"/>
            <w:szCs w:val="24"/>
          </w:rPr>
          <w:delText>y</w:delText>
        </w:r>
      </w:del>
      <w:r w:rsidRPr="00E72A17">
        <w:rPr>
          <w:rFonts w:asciiTheme="majorBidi" w:hAnsiTheme="majorBidi" w:cstheme="majorBidi"/>
          <w:sz w:val="24"/>
          <w:szCs w:val="24"/>
        </w:rPr>
        <w:t xml:space="preserve"> </w:t>
      </w:r>
      <w:ins w:id="135" w:author="Owner" w:date="2017-01-16T16:28:00Z">
        <w:r w:rsidR="000D24DF">
          <w:rPr>
            <w:rFonts w:asciiTheme="majorBidi" w:hAnsiTheme="majorBidi" w:cstheme="majorBidi"/>
            <w:sz w:val="24"/>
            <w:szCs w:val="24"/>
          </w:rPr>
          <w:t>profession</w:t>
        </w:r>
      </w:ins>
      <w:del w:id="136" w:author="Owner" w:date="2017-01-16T16:28:00Z">
        <w:r w:rsidRPr="00E72A17" w:rsidDel="000D24DF">
          <w:rPr>
            <w:rFonts w:asciiTheme="majorBidi" w:hAnsiTheme="majorBidi" w:cstheme="majorBidi"/>
            <w:sz w:val="24"/>
            <w:szCs w:val="24"/>
          </w:rPr>
          <w:delText>do</w:delText>
        </w:r>
      </w:del>
      <w:r w:rsidRPr="00E72A17">
        <w:rPr>
          <w:rFonts w:asciiTheme="majorBidi" w:hAnsiTheme="majorBidi" w:cstheme="majorBidi"/>
          <w:sz w:val="24"/>
          <w:szCs w:val="24"/>
        </w:rPr>
        <w:t>?</w:t>
      </w:r>
      <w:proofErr w:type="gramEnd"/>
      <w:r w:rsidRPr="00E72A17">
        <w:rPr>
          <w:rFonts w:asciiTheme="majorBidi" w:hAnsiTheme="majorBidi" w:cstheme="majorBidi"/>
          <w:sz w:val="24"/>
          <w:szCs w:val="24"/>
        </w:rPr>
        <w:t xml:space="preserve"> Is my victory real, does </w:t>
      </w:r>
      <w:r w:rsidR="00AF0FF3">
        <w:rPr>
          <w:rFonts w:asciiTheme="majorBidi" w:hAnsiTheme="majorBidi" w:cstheme="majorBidi"/>
          <w:sz w:val="24"/>
          <w:szCs w:val="24"/>
        </w:rPr>
        <w:t>the winner adorned with</w:t>
      </w:r>
      <w:r w:rsidRPr="00E72A17">
        <w:rPr>
          <w:rFonts w:asciiTheme="majorBidi" w:hAnsiTheme="majorBidi" w:cstheme="majorBidi"/>
          <w:sz w:val="24"/>
          <w:szCs w:val="24"/>
        </w:rPr>
        <w:t xml:space="preserve"> </w:t>
      </w:r>
      <w:r w:rsidR="00AF0FF3">
        <w:rPr>
          <w:rFonts w:asciiTheme="majorBidi" w:hAnsiTheme="majorBidi" w:cstheme="majorBidi"/>
          <w:sz w:val="24"/>
          <w:szCs w:val="24"/>
        </w:rPr>
        <w:t xml:space="preserve">a </w:t>
      </w:r>
      <w:r w:rsidR="002369A3" w:rsidRPr="00E72A17">
        <w:rPr>
          <w:rFonts w:asciiTheme="majorBidi" w:hAnsiTheme="majorBidi" w:cstheme="majorBidi"/>
          <w:sz w:val="24"/>
          <w:szCs w:val="24"/>
        </w:rPr>
        <w:t>laurel wreath</w:t>
      </w:r>
      <w:r w:rsidRPr="00E72A17">
        <w:rPr>
          <w:rFonts w:asciiTheme="majorBidi" w:hAnsiTheme="majorBidi" w:cstheme="majorBidi"/>
          <w:sz w:val="24"/>
          <w:szCs w:val="24"/>
        </w:rPr>
        <w:t xml:space="preserve"> ask</w:t>
      </w:r>
      <w:r w:rsidR="00342DA9" w:rsidRPr="00E72A17">
        <w:rPr>
          <w:rFonts w:asciiTheme="majorBidi" w:hAnsiTheme="majorBidi" w:cstheme="majorBidi"/>
          <w:sz w:val="24"/>
          <w:szCs w:val="24"/>
        </w:rPr>
        <w:t xml:space="preserve"> this question</w:t>
      </w:r>
      <w:r w:rsidRPr="00E72A17">
        <w:rPr>
          <w:rFonts w:asciiTheme="majorBidi" w:hAnsiTheme="majorBidi" w:cstheme="majorBidi"/>
          <w:sz w:val="24"/>
          <w:szCs w:val="24"/>
        </w:rPr>
        <w:t>? Do I deserve</w:t>
      </w:r>
      <w:r w:rsidR="002369A3" w:rsidRPr="00E72A17">
        <w:rPr>
          <w:rFonts w:asciiTheme="majorBidi" w:hAnsiTheme="majorBidi" w:cstheme="majorBidi"/>
          <w:sz w:val="24"/>
          <w:szCs w:val="24"/>
        </w:rPr>
        <w:t xml:space="preserve"> victory, or </w:t>
      </w:r>
      <w:r w:rsidRPr="00E72A17">
        <w:rPr>
          <w:rFonts w:asciiTheme="majorBidi" w:hAnsiTheme="majorBidi" w:cstheme="majorBidi"/>
          <w:sz w:val="24"/>
          <w:szCs w:val="24"/>
        </w:rPr>
        <w:t>did I steal it</w:t>
      </w:r>
      <w:r w:rsidR="002369A3" w:rsidRPr="00E72A17">
        <w:rPr>
          <w:rFonts w:asciiTheme="majorBidi" w:hAnsiTheme="majorBidi" w:cstheme="majorBidi"/>
          <w:sz w:val="24"/>
          <w:szCs w:val="24"/>
        </w:rPr>
        <w:t xml:space="preserve"> from someone who is </w:t>
      </w:r>
      <w:r w:rsidR="00AF0FF3">
        <w:rPr>
          <w:rFonts w:asciiTheme="majorBidi" w:hAnsiTheme="majorBidi" w:cstheme="majorBidi"/>
          <w:sz w:val="24"/>
          <w:szCs w:val="24"/>
        </w:rPr>
        <w:t xml:space="preserve">more </w:t>
      </w:r>
      <w:r w:rsidR="002369A3" w:rsidRPr="00E72A17">
        <w:rPr>
          <w:rFonts w:asciiTheme="majorBidi" w:hAnsiTheme="majorBidi" w:cstheme="majorBidi"/>
          <w:sz w:val="24"/>
          <w:szCs w:val="24"/>
        </w:rPr>
        <w:t>wo</w:t>
      </w:r>
      <w:r w:rsidRPr="00E72A17">
        <w:rPr>
          <w:rFonts w:asciiTheme="majorBidi" w:hAnsiTheme="majorBidi" w:cstheme="majorBidi"/>
          <w:sz w:val="24"/>
          <w:szCs w:val="24"/>
        </w:rPr>
        <w:t>rthy of victory? Winners</w:t>
      </w:r>
      <w:r w:rsidR="002369A3" w:rsidRPr="00E72A17">
        <w:rPr>
          <w:rFonts w:asciiTheme="majorBidi" w:hAnsiTheme="majorBidi" w:cstheme="majorBidi"/>
          <w:sz w:val="24"/>
          <w:szCs w:val="24"/>
        </w:rPr>
        <w:t xml:space="preserve"> lose sometimes. But many are</w:t>
      </w:r>
      <w:ins w:id="137" w:author="Owner" w:date="2017-01-16T16:31:00Z">
        <w:r w:rsidR="000D24DF">
          <w:rPr>
            <w:rFonts w:asciiTheme="majorBidi" w:hAnsiTheme="majorBidi" w:cstheme="majorBidi"/>
            <w:sz w:val="24"/>
            <w:szCs w:val="24"/>
          </w:rPr>
          <w:t xml:space="preserve"> awarded</w:t>
        </w:r>
      </w:ins>
      <w:del w:id="138" w:author="Owner" w:date="2017-01-16T16:31:00Z">
        <w:r w:rsidR="002369A3" w:rsidRPr="00E72A17" w:rsidDel="000D24DF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E72A17" w:rsidDel="000D24DF">
          <w:rPr>
            <w:rFonts w:asciiTheme="majorBidi" w:hAnsiTheme="majorBidi" w:cstheme="majorBidi"/>
            <w:sz w:val="24"/>
            <w:szCs w:val="24"/>
          </w:rPr>
          <w:delText>convened</w:delText>
        </w:r>
      </w:del>
      <w:ins w:id="139" w:author="Owner" w:date="2017-01-16T16:31:00Z">
        <w:r w:rsidR="000D24D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40" w:author="Owner" w:date="2017-01-16T16:30:00Z">
        <w:r w:rsidRPr="00E72A17" w:rsidDel="000D24DF">
          <w:rPr>
            <w:rFonts w:asciiTheme="majorBidi" w:hAnsiTheme="majorBidi" w:cstheme="majorBidi"/>
            <w:sz w:val="24"/>
            <w:szCs w:val="24"/>
          </w:rPr>
          <w:delText xml:space="preserve"> by</w:delText>
        </w:r>
      </w:del>
      <w:del w:id="141" w:author="Owner" w:date="2017-01-16T16:31:00Z">
        <w:r w:rsidRPr="00E72A17" w:rsidDel="000D24D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E72A17">
        <w:rPr>
          <w:rFonts w:asciiTheme="majorBidi" w:hAnsiTheme="majorBidi" w:cstheme="majorBidi"/>
          <w:sz w:val="24"/>
          <w:szCs w:val="24"/>
        </w:rPr>
        <w:t>laurel</w:t>
      </w:r>
      <w:ins w:id="142" w:author="Owner" w:date="2017-01-16T16:31:00Z">
        <w:r w:rsidR="000D24DF">
          <w:rPr>
            <w:rFonts w:asciiTheme="majorBidi" w:hAnsiTheme="majorBidi" w:cstheme="majorBidi"/>
            <w:sz w:val="24"/>
            <w:szCs w:val="24"/>
          </w:rPr>
          <w:t>s</w:t>
        </w:r>
      </w:ins>
      <w:r w:rsidRPr="00E72A17">
        <w:rPr>
          <w:rFonts w:asciiTheme="majorBidi" w:hAnsiTheme="majorBidi" w:cstheme="majorBidi"/>
          <w:sz w:val="24"/>
          <w:szCs w:val="24"/>
        </w:rPr>
        <w:t xml:space="preserve"> and presume</w:t>
      </w:r>
      <w:r w:rsidR="002369A3" w:rsidRPr="00E72A17">
        <w:rPr>
          <w:rFonts w:asciiTheme="majorBidi" w:hAnsiTheme="majorBidi" w:cstheme="majorBidi"/>
          <w:sz w:val="24"/>
          <w:szCs w:val="24"/>
        </w:rPr>
        <w:t xml:space="preserve"> that the</w:t>
      </w:r>
      <w:r w:rsidRPr="00E72A17">
        <w:rPr>
          <w:rFonts w:asciiTheme="majorBidi" w:hAnsiTheme="majorBidi" w:cstheme="majorBidi"/>
          <w:sz w:val="24"/>
          <w:szCs w:val="24"/>
        </w:rPr>
        <w:t>y are real winners. Time</w:t>
      </w:r>
      <w:ins w:id="143" w:author="Owner" w:date="2017-01-16T16:32:00Z">
        <w:r w:rsidR="000D24DF">
          <w:rPr>
            <w:rFonts w:asciiTheme="majorBidi" w:hAnsiTheme="majorBidi" w:cstheme="majorBidi"/>
            <w:sz w:val="24"/>
            <w:szCs w:val="24"/>
          </w:rPr>
          <w:t>, however,</w:t>
        </w:r>
      </w:ins>
      <w:r w:rsidR="002369A3" w:rsidRPr="00E72A17">
        <w:rPr>
          <w:rFonts w:asciiTheme="majorBidi" w:hAnsiTheme="majorBidi" w:cstheme="majorBidi"/>
          <w:sz w:val="24"/>
          <w:szCs w:val="24"/>
        </w:rPr>
        <w:t xml:space="preserve"> often removes </w:t>
      </w:r>
      <w:ins w:id="144" w:author="Owner" w:date="2017-01-16T16:32:00Z">
        <w:r w:rsidR="000D24DF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2369A3" w:rsidRPr="00E72A17">
        <w:rPr>
          <w:rFonts w:asciiTheme="majorBidi" w:hAnsiTheme="majorBidi" w:cstheme="majorBidi"/>
          <w:sz w:val="24"/>
          <w:szCs w:val="24"/>
        </w:rPr>
        <w:t>laurel wreaths and place</w:t>
      </w:r>
      <w:r w:rsidRPr="00E72A17">
        <w:rPr>
          <w:rFonts w:asciiTheme="majorBidi" w:hAnsiTheme="majorBidi" w:cstheme="majorBidi"/>
          <w:sz w:val="24"/>
          <w:szCs w:val="24"/>
        </w:rPr>
        <w:t>s</w:t>
      </w:r>
      <w:r w:rsidR="002369A3" w:rsidRPr="00E72A17">
        <w:rPr>
          <w:rFonts w:asciiTheme="majorBidi" w:hAnsiTheme="majorBidi" w:cstheme="majorBidi"/>
          <w:sz w:val="24"/>
          <w:szCs w:val="24"/>
        </w:rPr>
        <w:t xml:space="preserve"> them on the heads of </w:t>
      </w:r>
      <w:ins w:id="145" w:author="Owner" w:date="2017-01-16T16:32:00Z">
        <w:r w:rsidR="000D24DF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2369A3" w:rsidRPr="00E72A17">
        <w:rPr>
          <w:rFonts w:asciiTheme="majorBidi" w:hAnsiTheme="majorBidi" w:cstheme="majorBidi"/>
          <w:sz w:val="24"/>
          <w:szCs w:val="24"/>
        </w:rPr>
        <w:t xml:space="preserve">real winners. But then usually both </w:t>
      </w:r>
      <w:r w:rsidRPr="00E72A17">
        <w:rPr>
          <w:rFonts w:asciiTheme="majorBidi" w:hAnsiTheme="majorBidi" w:cstheme="majorBidi"/>
          <w:sz w:val="24"/>
          <w:szCs w:val="24"/>
        </w:rPr>
        <w:t xml:space="preserve">are </w:t>
      </w:r>
      <w:r w:rsidR="002369A3" w:rsidRPr="00E72A17">
        <w:rPr>
          <w:rFonts w:asciiTheme="majorBidi" w:hAnsiTheme="majorBidi" w:cstheme="majorBidi"/>
          <w:sz w:val="24"/>
          <w:szCs w:val="24"/>
        </w:rPr>
        <w:t>dead.</w:t>
      </w:r>
    </w:p>
    <w:p w:rsidR="002369A3" w:rsidRPr="00E72A17" w:rsidRDefault="006B455C">
      <w:pPr>
        <w:rPr>
          <w:rFonts w:asciiTheme="majorBidi" w:hAnsiTheme="majorBidi" w:cstheme="majorBidi"/>
          <w:sz w:val="24"/>
          <w:szCs w:val="24"/>
        </w:rPr>
      </w:pPr>
      <w:r w:rsidRPr="00E72A17">
        <w:rPr>
          <w:rFonts w:asciiTheme="majorBidi" w:hAnsiTheme="majorBidi" w:cstheme="majorBidi"/>
          <w:sz w:val="24"/>
          <w:szCs w:val="24"/>
        </w:rPr>
        <w:t>Adorn</w:t>
      </w:r>
      <w:r w:rsidR="002369A3" w:rsidRPr="00E72A17">
        <w:rPr>
          <w:rFonts w:asciiTheme="majorBidi" w:hAnsiTheme="majorBidi" w:cstheme="majorBidi"/>
          <w:sz w:val="24"/>
          <w:szCs w:val="24"/>
        </w:rPr>
        <w:t>ed winners</w:t>
      </w:r>
      <w:r w:rsidRPr="00E72A17">
        <w:rPr>
          <w:rFonts w:asciiTheme="majorBidi" w:hAnsiTheme="majorBidi" w:cstheme="majorBidi"/>
          <w:sz w:val="24"/>
          <w:szCs w:val="24"/>
        </w:rPr>
        <w:t xml:space="preserve"> have not worked for </w:t>
      </w:r>
      <w:del w:id="146" w:author="Owner" w:date="2017-01-16T16:32:00Z">
        <w:r w:rsidRPr="00E72A17" w:rsidDel="000D24DF">
          <w:rPr>
            <w:rFonts w:asciiTheme="majorBidi" w:hAnsiTheme="majorBidi" w:cstheme="majorBidi"/>
            <w:sz w:val="24"/>
            <w:szCs w:val="24"/>
          </w:rPr>
          <w:delText>the time</w:delText>
        </w:r>
      </w:del>
      <w:ins w:id="147" w:author="Owner" w:date="2017-01-16T16:32:00Z">
        <w:r w:rsidR="000D24DF">
          <w:rPr>
            <w:rFonts w:asciiTheme="majorBidi" w:hAnsiTheme="majorBidi" w:cstheme="majorBidi"/>
            <w:sz w:val="24"/>
            <w:szCs w:val="24"/>
          </w:rPr>
          <w:t>posterity</w:t>
        </w:r>
      </w:ins>
      <w:r w:rsidR="002369A3" w:rsidRPr="00E72A17">
        <w:rPr>
          <w:rFonts w:asciiTheme="majorBidi" w:hAnsiTheme="majorBidi" w:cstheme="majorBidi"/>
          <w:sz w:val="24"/>
          <w:szCs w:val="24"/>
        </w:rPr>
        <w:t>, but for the laurel wrea</w:t>
      </w:r>
      <w:r w:rsidRPr="00E72A17">
        <w:rPr>
          <w:rFonts w:asciiTheme="majorBidi" w:hAnsiTheme="majorBidi" w:cstheme="majorBidi"/>
          <w:sz w:val="24"/>
          <w:szCs w:val="24"/>
        </w:rPr>
        <w:t>ths</w:t>
      </w:r>
      <w:ins w:id="148" w:author="Owner" w:date="2017-01-16T16:37:00Z">
        <w:r w:rsidR="00551E73">
          <w:rPr>
            <w:rFonts w:asciiTheme="majorBidi" w:hAnsiTheme="majorBidi" w:cstheme="majorBidi"/>
            <w:sz w:val="24"/>
            <w:szCs w:val="24"/>
          </w:rPr>
          <w:t>;</w:t>
        </w:r>
      </w:ins>
      <w:del w:id="149" w:author="Owner" w:date="2017-01-16T16:37:00Z">
        <w:r w:rsidRPr="00E72A17" w:rsidDel="00551E7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E72A17">
        <w:rPr>
          <w:rFonts w:asciiTheme="majorBidi" w:hAnsiTheme="majorBidi" w:cstheme="majorBidi"/>
          <w:sz w:val="24"/>
          <w:szCs w:val="24"/>
        </w:rPr>
        <w:t xml:space="preserve"> a real winner</w:t>
      </w:r>
      <w:r w:rsidR="002369A3" w:rsidRPr="00E72A17">
        <w:rPr>
          <w:rFonts w:asciiTheme="majorBidi" w:hAnsiTheme="majorBidi" w:cstheme="majorBidi"/>
          <w:sz w:val="24"/>
          <w:szCs w:val="24"/>
        </w:rPr>
        <w:t xml:space="preserve"> do</w:t>
      </w:r>
      <w:r w:rsidRPr="00E72A17">
        <w:rPr>
          <w:rFonts w:asciiTheme="majorBidi" w:hAnsiTheme="majorBidi" w:cstheme="majorBidi"/>
          <w:sz w:val="24"/>
          <w:szCs w:val="24"/>
        </w:rPr>
        <w:t>es</w:t>
      </w:r>
      <w:r w:rsidR="002369A3" w:rsidRPr="00E72A17">
        <w:rPr>
          <w:rFonts w:asciiTheme="majorBidi" w:hAnsiTheme="majorBidi" w:cstheme="majorBidi"/>
          <w:sz w:val="24"/>
          <w:szCs w:val="24"/>
        </w:rPr>
        <w:t xml:space="preserve"> </w:t>
      </w:r>
      <w:r w:rsidRPr="00E72A17">
        <w:rPr>
          <w:rFonts w:asciiTheme="majorBidi" w:hAnsiTheme="majorBidi" w:cstheme="majorBidi"/>
          <w:sz w:val="24"/>
          <w:szCs w:val="24"/>
        </w:rPr>
        <w:t xml:space="preserve">not care about winning ornaments. An </w:t>
      </w:r>
      <w:r w:rsidR="002369A3" w:rsidRPr="00E72A17">
        <w:rPr>
          <w:rFonts w:asciiTheme="majorBidi" w:hAnsiTheme="majorBidi" w:cstheme="majorBidi"/>
          <w:sz w:val="24"/>
          <w:szCs w:val="24"/>
        </w:rPr>
        <w:t xml:space="preserve">unrewarded value </w:t>
      </w:r>
      <w:r w:rsidRPr="00E72A17">
        <w:rPr>
          <w:rFonts w:asciiTheme="majorBidi" w:hAnsiTheme="majorBidi" w:cstheme="majorBidi"/>
          <w:sz w:val="24"/>
          <w:szCs w:val="24"/>
        </w:rPr>
        <w:t xml:space="preserve">is more precious than </w:t>
      </w:r>
      <w:r w:rsidR="002369A3" w:rsidRPr="00E72A17">
        <w:rPr>
          <w:rFonts w:asciiTheme="majorBidi" w:hAnsiTheme="majorBidi" w:cstheme="majorBidi"/>
          <w:sz w:val="24"/>
          <w:szCs w:val="24"/>
        </w:rPr>
        <w:t>th</w:t>
      </w:r>
      <w:ins w:id="150" w:author="Owner" w:date="2017-01-16T16:32:00Z">
        <w:r w:rsidR="000D24DF">
          <w:rPr>
            <w:rFonts w:asciiTheme="majorBidi" w:hAnsiTheme="majorBidi" w:cstheme="majorBidi"/>
            <w:sz w:val="24"/>
            <w:szCs w:val="24"/>
          </w:rPr>
          <w:t>os</w:t>
        </w:r>
      </w:ins>
      <w:r w:rsidR="002369A3" w:rsidRPr="00E72A17">
        <w:rPr>
          <w:rFonts w:asciiTheme="majorBidi" w:hAnsiTheme="majorBidi" w:cstheme="majorBidi"/>
          <w:sz w:val="24"/>
          <w:szCs w:val="24"/>
        </w:rPr>
        <w:t xml:space="preserve">e prizes </w:t>
      </w:r>
      <w:del w:id="151" w:author="Owner" w:date="2017-01-16T16:34:00Z">
        <w:r w:rsidR="002369A3" w:rsidRPr="00E72A17" w:rsidDel="000D24DF">
          <w:rPr>
            <w:rFonts w:asciiTheme="majorBidi" w:hAnsiTheme="majorBidi" w:cstheme="majorBidi"/>
            <w:sz w:val="24"/>
            <w:szCs w:val="24"/>
          </w:rPr>
          <w:delText>without</w:delText>
        </w:r>
      </w:del>
      <w:ins w:id="152" w:author="Owner" w:date="2017-01-16T16:34:00Z">
        <w:r w:rsidR="00551E73">
          <w:rPr>
            <w:rFonts w:asciiTheme="majorBidi" w:hAnsiTheme="majorBidi" w:cstheme="majorBidi"/>
            <w:sz w:val="24"/>
            <w:szCs w:val="24"/>
          </w:rPr>
          <w:t xml:space="preserve">that have no </w:t>
        </w:r>
      </w:ins>
      <w:del w:id="153" w:author="Owner" w:date="2017-01-16T16:35:00Z">
        <w:r w:rsidR="002369A3" w:rsidRPr="00E72A17" w:rsidDel="00551E7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2369A3" w:rsidRPr="00E72A17">
        <w:rPr>
          <w:rFonts w:asciiTheme="majorBidi" w:hAnsiTheme="majorBidi" w:cstheme="majorBidi"/>
          <w:sz w:val="24"/>
          <w:szCs w:val="24"/>
        </w:rPr>
        <w:t>value.</w:t>
      </w:r>
    </w:p>
    <w:p w:rsidR="00553D0D" w:rsidRPr="00E72A17" w:rsidRDefault="00553D0D" w:rsidP="00E72A17">
      <w:pPr>
        <w:rPr>
          <w:rFonts w:asciiTheme="majorBidi" w:hAnsiTheme="majorBidi" w:cstheme="majorBidi"/>
          <w:sz w:val="24"/>
          <w:szCs w:val="24"/>
        </w:rPr>
      </w:pPr>
    </w:p>
    <w:p w:rsidR="00553D0D" w:rsidRPr="00E72A17" w:rsidRDefault="00553D0D" w:rsidP="00E72A17">
      <w:pPr>
        <w:rPr>
          <w:rFonts w:asciiTheme="majorBidi" w:hAnsiTheme="majorBidi" w:cstheme="majorBidi"/>
          <w:sz w:val="24"/>
          <w:szCs w:val="24"/>
        </w:rPr>
      </w:pPr>
      <w:r w:rsidRPr="00E72A17">
        <w:rPr>
          <w:rFonts w:asciiTheme="majorBidi" w:hAnsiTheme="majorBidi" w:cstheme="majorBidi"/>
          <w:sz w:val="24"/>
          <w:szCs w:val="24"/>
        </w:rPr>
        <w:t>THE DIFFERENCE BETWEEN A POET AND A VERSIFIER</w:t>
      </w:r>
    </w:p>
    <w:p w:rsidR="00553D0D" w:rsidRPr="00E72A17" w:rsidRDefault="00553D0D" w:rsidP="00E72A17">
      <w:pPr>
        <w:rPr>
          <w:rFonts w:asciiTheme="majorBidi" w:hAnsiTheme="majorBidi" w:cstheme="majorBidi"/>
          <w:sz w:val="24"/>
          <w:szCs w:val="24"/>
        </w:rPr>
      </w:pPr>
    </w:p>
    <w:p w:rsidR="00553D0D" w:rsidRPr="00E72A17" w:rsidRDefault="00553D0D" w:rsidP="00E72A17">
      <w:pPr>
        <w:rPr>
          <w:rFonts w:asciiTheme="majorBidi" w:hAnsiTheme="majorBidi" w:cstheme="majorBidi"/>
          <w:sz w:val="24"/>
          <w:szCs w:val="24"/>
        </w:rPr>
      </w:pPr>
      <w:r w:rsidRPr="00E72A17">
        <w:rPr>
          <w:rFonts w:asciiTheme="majorBidi" w:hAnsiTheme="majorBidi" w:cstheme="majorBidi"/>
          <w:sz w:val="24"/>
          <w:szCs w:val="24"/>
        </w:rPr>
        <w:t xml:space="preserve">A versifier </w:t>
      </w:r>
      <w:proofErr w:type="spellStart"/>
      <w:r w:rsidRPr="00E72A17">
        <w:rPr>
          <w:rFonts w:asciiTheme="majorBidi" w:hAnsiTheme="majorBidi" w:cstheme="majorBidi"/>
          <w:sz w:val="24"/>
          <w:szCs w:val="24"/>
        </w:rPr>
        <w:t>aranges</w:t>
      </w:r>
      <w:proofErr w:type="spellEnd"/>
      <w:r w:rsidRPr="00E72A17">
        <w:rPr>
          <w:rFonts w:asciiTheme="majorBidi" w:hAnsiTheme="majorBidi" w:cstheme="majorBidi"/>
          <w:sz w:val="24"/>
          <w:szCs w:val="24"/>
        </w:rPr>
        <w:t xml:space="preserve"> words and rhymes into verses; a poet arranges verses and rhymes into meanings.</w:t>
      </w:r>
    </w:p>
    <w:p w:rsidR="00553D0D" w:rsidRPr="00E72A17" w:rsidRDefault="00553D0D" w:rsidP="00E72A17">
      <w:pPr>
        <w:rPr>
          <w:rFonts w:asciiTheme="majorBidi" w:hAnsiTheme="majorBidi" w:cstheme="majorBidi"/>
          <w:sz w:val="24"/>
          <w:szCs w:val="24"/>
        </w:rPr>
      </w:pPr>
      <w:r w:rsidRPr="00E72A17">
        <w:rPr>
          <w:rFonts w:asciiTheme="majorBidi" w:hAnsiTheme="majorBidi" w:cstheme="majorBidi"/>
          <w:sz w:val="24"/>
          <w:szCs w:val="24"/>
        </w:rPr>
        <w:t xml:space="preserve">In a real poem a sound </w:t>
      </w:r>
      <w:r w:rsidR="00A2496B">
        <w:rPr>
          <w:rFonts w:asciiTheme="majorBidi" w:hAnsiTheme="majorBidi" w:cstheme="majorBidi"/>
          <w:sz w:val="24"/>
          <w:szCs w:val="24"/>
        </w:rPr>
        <w:t xml:space="preserve">does </w:t>
      </w:r>
      <w:r w:rsidRPr="00E72A17">
        <w:rPr>
          <w:rFonts w:asciiTheme="majorBidi" w:hAnsiTheme="majorBidi" w:cstheme="majorBidi"/>
          <w:sz w:val="24"/>
          <w:szCs w:val="24"/>
        </w:rPr>
        <w:t>not swallow a letter, but a letter swallows a sound.</w:t>
      </w:r>
    </w:p>
    <w:p w:rsidR="00553D0D" w:rsidRPr="00E72A17" w:rsidRDefault="00553D0D" w:rsidP="00E72A17">
      <w:pPr>
        <w:rPr>
          <w:rFonts w:asciiTheme="majorBidi" w:hAnsiTheme="majorBidi" w:cstheme="majorBidi"/>
          <w:sz w:val="24"/>
          <w:szCs w:val="24"/>
        </w:rPr>
      </w:pPr>
      <w:r w:rsidRPr="00E72A17">
        <w:rPr>
          <w:rFonts w:asciiTheme="majorBidi" w:hAnsiTheme="majorBidi" w:cstheme="majorBidi"/>
          <w:sz w:val="24"/>
          <w:szCs w:val="24"/>
        </w:rPr>
        <w:t>A</w:t>
      </w:r>
      <w:r w:rsidR="00A2496B">
        <w:rPr>
          <w:rFonts w:asciiTheme="majorBidi" w:hAnsiTheme="majorBidi" w:cstheme="majorBidi"/>
          <w:sz w:val="24"/>
          <w:szCs w:val="24"/>
        </w:rPr>
        <w:t xml:space="preserve"> </w:t>
      </w:r>
      <w:r w:rsidRPr="00E72A17">
        <w:rPr>
          <w:rFonts w:asciiTheme="majorBidi" w:hAnsiTheme="majorBidi" w:cstheme="majorBidi"/>
          <w:sz w:val="24"/>
          <w:szCs w:val="24"/>
        </w:rPr>
        <w:t>versifier arranges sounds; a poet arranges meaning in the sounds.</w:t>
      </w:r>
    </w:p>
    <w:p w:rsidR="00553D0D" w:rsidRPr="00E72A17" w:rsidRDefault="00553D0D">
      <w:pPr>
        <w:rPr>
          <w:rFonts w:asciiTheme="majorBidi" w:hAnsiTheme="majorBidi" w:cstheme="majorBidi"/>
          <w:sz w:val="24"/>
          <w:szCs w:val="24"/>
        </w:rPr>
      </w:pPr>
      <w:r w:rsidRPr="00E72A17">
        <w:rPr>
          <w:rFonts w:asciiTheme="majorBidi" w:hAnsiTheme="majorBidi" w:cstheme="majorBidi"/>
          <w:sz w:val="24"/>
          <w:szCs w:val="24"/>
        </w:rPr>
        <w:t xml:space="preserve">To a versifier, sounds are the means and the aim; a poet travels toward the aim </w:t>
      </w:r>
      <w:del w:id="154" w:author="Owner" w:date="2017-01-16T16:41:00Z">
        <w:r w:rsidRPr="00E72A17" w:rsidDel="00551E73">
          <w:rPr>
            <w:rFonts w:asciiTheme="majorBidi" w:hAnsiTheme="majorBidi" w:cstheme="majorBidi"/>
            <w:sz w:val="24"/>
            <w:szCs w:val="24"/>
          </w:rPr>
          <w:delText>by</w:delText>
        </w:r>
      </w:del>
      <w:ins w:id="155" w:author="Owner" w:date="2017-01-16T16:41:00Z">
        <w:r w:rsidR="00551E73">
          <w:rPr>
            <w:rFonts w:asciiTheme="majorBidi" w:hAnsiTheme="majorBidi" w:cstheme="majorBidi"/>
            <w:sz w:val="24"/>
            <w:szCs w:val="24"/>
          </w:rPr>
          <w:t>using</w:t>
        </w:r>
      </w:ins>
      <w:r w:rsidRPr="00E72A17">
        <w:rPr>
          <w:rFonts w:asciiTheme="majorBidi" w:hAnsiTheme="majorBidi" w:cstheme="majorBidi"/>
          <w:sz w:val="24"/>
          <w:szCs w:val="24"/>
        </w:rPr>
        <w:t xml:space="preserve"> sounds.</w:t>
      </w:r>
    </w:p>
    <w:p w:rsidR="00553D0D" w:rsidRPr="00E72A17" w:rsidRDefault="00553D0D" w:rsidP="00E72A17">
      <w:pPr>
        <w:rPr>
          <w:rFonts w:asciiTheme="majorBidi" w:hAnsiTheme="majorBidi" w:cstheme="majorBidi"/>
          <w:sz w:val="24"/>
          <w:szCs w:val="24"/>
        </w:rPr>
      </w:pPr>
      <w:r w:rsidRPr="00E72A17">
        <w:rPr>
          <w:rFonts w:asciiTheme="majorBidi" w:hAnsiTheme="majorBidi" w:cstheme="majorBidi"/>
          <w:sz w:val="24"/>
          <w:szCs w:val="24"/>
        </w:rPr>
        <w:t>A versifier passes through the sound; sounds go through a poet.</w:t>
      </w:r>
    </w:p>
    <w:p w:rsidR="00553D0D" w:rsidRPr="00E72A17" w:rsidRDefault="00553D0D" w:rsidP="00E72A17">
      <w:pPr>
        <w:rPr>
          <w:rFonts w:asciiTheme="majorBidi" w:hAnsiTheme="majorBidi" w:cstheme="majorBidi"/>
          <w:sz w:val="24"/>
          <w:szCs w:val="24"/>
        </w:rPr>
      </w:pPr>
      <w:r w:rsidRPr="00E72A17">
        <w:rPr>
          <w:rFonts w:asciiTheme="majorBidi" w:hAnsiTheme="majorBidi" w:cstheme="majorBidi"/>
          <w:sz w:val="24"/>
          <w:szCs w:val="24"/>
        </w:rPr>
        <w:t>A versifier’s poem is born by the sound; a poet’s sound is born by the poem.</w:t>
      </w:r>
    </w:p>
    <w:p w:rsidR="00553D0D" w:rsidRPr="00E72A17" w:rsidRDefault="00553D0D" w:rsidP="00E72A17">
      <w:pPr>
        <w:rPr>
          <w:rFonts w:asciiTheme="majorBidi" w:hAnsiTheme="majorBidi" w:cstheme="majorBidi"/>
          <w:sz w:val="24"/>
          <w:szCs w:val="24"/>
        </w:rPr>
      </w:pPr>
      <w:r w:rsidRPr="00E72A17">
        <w:rPr>
          <w:rFonts w:asciiTheme="majorBidi" w:hAnsiTheme="majorBidi" w:cstheme="majorBidi"/>
          <w:sz w:val="24"/>
          <w:szCs w:val="24"/>
        </w:rPr>
        <w:t>A poem does not radiate from the name, but the name emanates from the song.</w:t>
      </w:r>
    </w:p>
    <w:p w:rsidR="00AE12F8" w:rsidRPr="00E72A17" w:rsidRDefault="00553D0D" w:rsidP="00E72A17">
      <w:pPr>
        <w:rPr>
          <w:rFonts w:asciiTheme="majorBidi" w:hAnsiTheme="majorBidi" w:cstheme="majorBidi"/>
          <w:sz w:val="24"/>
          <w:szCs w:val="24"/>
        </w:rPr>
      </w:pPr>
      <w:r w:rsidRPr="00E72A17">
        <w:rPr>
          <w:rFonts w:asciiTheme="majorBidi" w:hAnsiTheme="majorBidi" w:cstheme="majorBidi"/>
          <w:sz w:val="24"/>
          <w:szCs w:val="24"/>
        </w:rPr>
        <w:t>The name does not deserve the poem, but the poem deserves the name.</w:t>
      </w:r>
      <w:r w:rsidR="00AE12F8" w:rsidRPr="00E72A17">
        <w:rPr>
          <w:rFonts w:asciiTheme="majorBidi" w:hAnsiTheme="majorBidi" w:cstheme="majorBidi"/>
          <w:sz w:val="24"/>
          <w:szCs w:val="24"/>
        </w:rPr>
        <w:tab/>
      </w:r>
    </w:p>
    <w:p w:rsidR="00AE12F8" w:rsidRPr="00E72A17" w:rsidRDefault="00AE12F8" w:rsidP="00E72A17">
      <w:pPr>
        <w:rPr>
          <w:rFonts w:asciiTheme="majorBidi" w:hAnsiTheme="majorBidi" w:cstheme="majorBidi"/>
          <w:sz w:val="24"/>
          <w:szCs w:val="24"/>
        </w:rPr>
      </w:pPr>
    </w:p>
    <w:p w:rsidR="00AE12F8" w:rsidRPr="00E72A17" w:rsidRDefault="00553D0D" w:rsidP="00E72A17">
      <w:pPr>
        <w:rPr>
          <w:rFonts w:asciiTheme="majorBidi" w:hAnsiTheme="majorBidi" w:cstheme="majorBidi"/>
          <w:sz w:val="24"/>
          <w:szCs w:val="24"/>
        </w:rPr>
      </w:pPr>
      <w:r w:rsidRPr="00E72A17">
        <w:rPr>
          <w:rFonts w:asciiTheme="majorBidi" w:hAnsiTheme="majorBidi" w:cstheme="majorBidi"/>
          <w:sz w:val="24"/>
          <w:szCs w:val="24"/>
        </w:rPr>
        <w:t>NAME AND WORK</w:t>
      </w:r>
    </w:p>
    <w:p w:rsidR="00AE12F8" w:rsidRPr="00E72A17" w:rsidRDefault="00AE12F8" w:rsidP="00E72A17">
      <w:pPr>
        <w:rPr>
          <w:rFonts w:asciiTheme="majorBidi" w:hAnsiTheme="majorBidi" w:cstheme="majorBidi"/>
          <w:sz w:val="24"/>
          <w:szCs w:val="24"/>
        </w:rPr>
      </w:pPr>
    </w:p>
    <w:p w:rsidR="00553D0D" w:rsidRPr="00E72A17" w:rsidRDefault="00553D0D" w:rsidP="00E72A17">
      <w:pPr>
        <w:rPr>
          <w:rFonts w:asciiTheme="majorBidi" w:hAnsiTheme="majorBidi" w:cstheme="majorBidi"/>
          <w:sz w:val="24"/>
          <w:szCs w:val="24"/>
        </w:rPr>
      </w:pPr>
      <w:r w:rsidRPr="00E72A17">
        <w:rPr>
          <w:rFonts w:asciiTheme="majorBidi" w:hAnsiTheme="majorBidi" w:cstheme="majorBidi"/>
          <w:sz w:val="24"/>
          <w:szCs w:val="24"/>
        </w:rPr>
        <w:t>There are anonymous poems and poets without poems.</w:t>
      </w:r>
    </w:p>
    <w:p w:rsidR="00553D0D" w:rsidRPr="00E72A17" w:rsidRDefault="00553D0D" w:rsidP="00E72A17">
      <w:pPr>
        <w:rPr>
          <w:rFonts w:asciiTheme="majorBidi" w:hAnsiTheme="majorBidi" w:cstheme="majorBidi"/>
          <w:sz w:val="24"/>
          <w:szCs w:val="24"/>
        </w:rPr>
      </w:pPr>
      <w:r w:rsidRPr="00E72A17">
        <w:rPr>
          <w:rFonts w:asciiTheme="majorBidi" w:hAnsiTheme="majorBidi" w:cstheme="majorBidi"/>
          <w:sz w:val="24"/>
          <w:szCs w:val="24"/>
        </w:rPr>
        <w:t xml:space="preserve">There are works that speak and those who </w:t>
      </w:r>
      <w:r w:rsidR="00986A49" w:rsidRPr="00E72A17">
        <w:rPr>
          <w:rFonts w:asciiTheme="majorBidi" w:hAnsiTheme="majorBidi" w:cstheme="majorBidi"/>
          <w:sz w:val="24"/>
          <w:szCs w:val="24"/>
        </w:rPr>
        <w:t xml:space="preserve">boast </w:t>
      </w:r>
      <w:ins w:id="156" w:author="Owner" w:date="2017-01-16T16:48:00Z">
        <w:r w:rsidR="0097764A">
          <w:rPr>
            <w:rFonts w:asciiTheme="majorBidi" w:hAnsiTheme="majorBidi" w:cstheme="majorBidi"/>
            <w:sz w:val="24"/>
            <w:szCs w:val="24"/>
          </w:rPr>
          <w:t>through</w:t>
        </w:r>
      </w:ins>
      <w:del w:id="157" w:author="Owner" w:date="2017-01-16T16:48:00Z">
        <w:r w:rsidR="00986A49" w:rsidRPr="00E72A17" w:rsidDel="0097764A">
          <w:rPr>
            <w:rFonts w:asciiTheme="majorBidi" w:hAnsiTheme="majorBidi" w:cstheme="majorBidi"/>
            <w:sz w:val="24"/>
            <w:szCs w:val="24"/>
          </w:rPr>
          <w:delText>with</w:delText>
        </w:r>
      </w:del>
      <w:r w:rsidR="00986A49" w:rsidRPr="00E72A17">
        <w:rPr>
          <w:rFonts w:asciiTheme="majorBidi" w:hAnsiTheme="majorBidi" w:cstheme="majorBidi"/>
          <w:sz w:val="24"/>
          <w:szCs w:val="24"/>
        </w:rPr>
        <w:t xml:space="preserve"> work</w:t>
      </w:r>
      <w:r w:rsidRPr="00E72A17">
        <w:rPr>
          <w:rFonts w:asciiTheme="majorBidi" w:hAnsiTheme="majorBidi" w:cstheme="majorBidi"/>
          <w:sz w:val="24"/>
          <w:szCs w:val="24"/>
        </w:rPr>
        <w:t>.</w:t>
      </w:r>
    </w:p>
    <w:p w:rsidR="00553D0D" w:rsidRPr="00E72A17" w:rsidRDefault="00986A49">
      <w:pPr>
        <w:rPr>
          <w:rFonts w:asciiTheme="majorBidi" w:hAnsiTheme="majorBidi" w:cstheme="majorBidi"/>
          <w:sz w:val="24"/>
          <w:szCs w:val="24"/>
        </w:rPr>
      </w:pPr>
      <w:r w:rsidRPr="00E72A17">
        <w:rPr>
          <w:rFonts w:asciiTheme="majorBidi" w:hAnsiTheme="majorBidi" w:cstheme="majorBidi"/>
          <w:sz w:val="24"/>
          <w:szCs w:val="24"/>
        </w:rPr>
        <w:t>Names do</w:t>
      </w:r>
      <w:ins w:id="158" w:author="Owner" w:date="2017-01-16T16:49:00Z">
        <w:r w:rsidR="0097764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59" w:author="Owner" w:date="2017-01-16T16:48:00Z">
        <w:r w:rsidRPr="00E72A17" w:rsidDel="0097764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E72A17">
        <w:rPr>
          <w:rFonts w:asciiTheme="majorBidi" w:hAnsiTheme="majorBidi" w:cstheme="majorBidi"/>
          <w:sz w:val="24"/>
          <w:szCs w:val="24"/>
        </w:rPr>
        <w:t>n</w:t>
      </w:r>
      <w:ins w:id="160" w:author="Owner" w:date="2017-01-16T16:49:00Z">
        <w:r w:rsidR="0097764A">
          <w:rPr>
            <w:rFonts w:asciiTheme="majorBidi" w:hAnsiTheme="majorBidi" w:cstheme="majorBidi"/>
            <w:sz w:val="24"/>
            <w:szCs w:val="24"/>
          </w:rPr>
          <w:t>o</w:t>
        </w:r>
      </w:ins>
      <w:del w:id="161" w:author="Owner" w:date="2017-01-16T16:48:00Z">
        <w:r w:rsidRPr="00E72A17" w:rsidDel="0097764A">
          <w:rPr>
            <w:rFonts w:asciiTheme="majorBidi" w:hAnsiTheme="majorBidi" w:cstheme="majorBidi"/>
            <w:sz w:val="24"/>
            <w:szCs w:val="24"/>
          </w:rPr>
          <w:delText>o</w:delText>
        </w:r>
      </w:del>
      <w:r w:rsidRPr="00E72A17">
        <w:rPr>
          <w:rFonts w:asciiTheme="majorBidi" w:hAnsiTheme="majorBidi" w:cstheme="majorBidi"/>
          <w:sz w:val="24"/>
          <w:szCs w:val="24"/>
        </w:rPr>
        <w:t xml:space="preserve">t </w:t>
      </w:r>
      <w:del w:id="162" w:author="Owner" w:date="2017-01-16T16:49:00Z">
        <w:r w:rsidRPr="00E72A17" w:rsidDel="0097764A">
          <w:rPr>
            <w:rFonts w:asciiTheme="majorBidi" w:hAnsiTheme="majorBidi" w:cstheme="majorBidi"/>
            <w:sz w:val="24"/>
            <w:szCs w:val="24"/>
          </w:rPr>
          <w:delText>wri</w:delText>
        </w:r>
      </w:del>
      <w:ins w:id="163" w:author="Owner" w:date="2017-01-16T16:49:00Z">
        <w:r w:rsidR="0097764A">
          <w:rPr>
            <w:rFonts w:asciiTheme="majorBidi" w:hAnsiTheme="majorBidi" w:cstheme="majorBidi"/>
            <w:sz w:val="24"/>
            <w:szCs w:val="24"/>
          </w:rPr>
          <w:t>wri</w:t>
        </w:r>
      </w:ins>
      <w:r w:rsidRPr="00E72A17">
        <w:rPr>
          <w:rFonts w:asciiTheme="majorBidi" w:hAnsiTheme="majorBidi" w:cstheme="majorBidi"/>
          <w:sz w:val="24"/>
          <w:szCs w:val="24"/>
        </w:rPr>
        <w:t>te poems nor do they</w:t>
      </w:r>
      <w:r w:rsidR="00553D0D" w:rsidRPr="00E72A17">
        <w:rPr>
          <w:rFonts w:asciiTheme="majorBidi" w:hAnsiTheme="majorBidi" w:cstheme="majorBidi"/>
          <w:sz w:val="24"/>
          <w:szCs w:val="24"/>
        </w:rPr>
        <w:t xml:space="preserve"> create work.</w:t>
      </w:r>
    </w:p>
    <w:p w:rsidR="00553D0D" w:rsidRPr="00E72A17" w:rsidRDefault="00553D0D" w:rsidP="00E72A17">
      <w:pPr>
        <w:rPr>
          <w:rFonts w:asciiTheme="majorBidi" w:hAnsiTheme="majorBidi" w:cstheme="majorBidi"/>
          <w:sz w:val="24"/>
          <w:szCs w:val="24"/>
        </w:rPr>
      </w:pPr>
      <w:r w:rsidRPr="00E72A17">
        <w:rPr>
          <w:rFonts w:asciiTheme="majorBidi" w:hAnsiTheme="majorBidi" w:cstheme="majorBidi"/>
          <w:sz w:val="24"/>
          <w:szCs w:val="24"/>
        </w:rPr>
        <w:t>Names do not know how to sing</w:t>
      </w:r>
      <w:ins w:id="164" w:author="Owner" w:date="2017-01-16T16:49:00Z">
        <w:r w:rsidR="0097764A">
          <w:rPr>
            <w:rFonts w:asciiTheme="majorBidi" w:hAnsiTheme="majorBidi" w:cstheme="majorBidi"/>
            <w:sz w:val="24"/>
            <w:szCs w:val="24"/>
          </w:rPr>
          <w:t>,</w:t>
        </w:r>
      </w:ins>
      <w:r w:rsidRPr="00E72A17">
        <w:rPr>
          <w:rFonts w:asciiTheme="majorBidi" w:hAnsiTheme="majorBidi" w:cstheme="majorBidi"/>
          <w:sz w:val="24"/>
          <w:szCs w:val="24"/>
        </w:rPr>
        <w:t xml:space="preserve"> although </w:t>
      </w:r>
      <w:r w:rsidR="00986A49" w:rsidRPr="00E72A17">
        <w:rPr>
          <w:rFonts w:asciiTheme="majorBidi" w:hAnsiTheme="majorBidi" w:cstheme="majorBidi"/>
          <w:sz w:val="24"/>
          <w:szCs w:val="24"/>
        </w:rPr>
        <w:t xml:space="preserve">they </w:t>
      </w:r>
      <w:r w:rsidRPr="00E72A17">
        <w:rPr>
          <w:rFonts w:asciiTheme="majorBidi" w:hAnsiTheme="majorBidi" w:cstheme="majorBidi"/>
          <w:sz w:val="24"/>
          <w:szCs w:val="24"/>
        </w:rPr>
        <w:t xml:space="preserve">sometimes </w:t>
      </w:r>
      <w:r w:rsidR="00986A49" w:rsidRPr="00E72A17">
        <w:rPr>
          <w:rFonts w:asciiTheme="majorBidi" w:hAnsiTheme="majorBidi" w:cstheme="majorBidi"/>
          <w:sz w:val="24"/>
          <w:szCs w:val="24"/>
        </w:rPr>
        <w:t xml:space="preserve">sound </w:t>
      </w:r>
      <w:r w:rsidRPr="00E72A17">
        <w:rPr>
          <w:rFonts w:asciiTheme="majorBidi" w:hAnsiTheme="majorBidi" w:cstheme="majorBidi"/>
          <w:sz w:val="24"/>
          <w:szCs w:val="24"/>
        </w:rPr>
        <w:t>glori</w:t>
      </w:r>
      <w:r w:rsidR="00986A49" w:rsidRPr="00E72A17">
        <w:rPr>
          <w:rFonts w:asciiTheme="majorBidi" w:hAnsiTheme="majorBidi" w:cstheme="majorBidi"/>
          <w:sz w:val="24"/>
          <w:szCs w:val="24"/>
        </w:rPr>
        <w:t>ous</w:t>
      </w:r>
      <w:r w:rsidRPr="00E72A17">
        <w:rPr>
          <w:rFonts w:asciiTheme="majorBidi" w:hAnsiTheme="majorBidi" w:cstheme="majorBidi"/>
          <w:sz w:val="24"/>
          <w:szCs w:val="24"/>
        </w:rPr>
        <w:t>.</w:t>
      </w:r>
    </w:p>
    <w:p w:rsidR="00553D0D" w:rsidRPr="00E72A17" w:rsidRDefault="00986A49" w:rsidP="00E72A17">
      <w:pPr>
        <w:rPr>
          <w:rFonts w:asciiTheme="majorBidi" w:hAnsiTheme="majorBidi" w:cstheme="majorBidi"/>
          <w:sz w:val="24"/>
          <w:szCs w:val="24"/>
        </w:rPr>
      </w:pPr>
      <w:r w:rsidRPr="00E72A17">
        <w:rPr>
          <w:rFonts w:asciiTheme="majorBidi" w:hAnsiTheme="majorBidi" w:cstheme="majorBidi"/>
          <w:sz w:val="24"/>
          <w:szCs w:val="24"/>
        </w:rPr>
        <w:t>N</w:t>
      </w:r>
      <w:r w:rsidR="00553D0D" w:rsidRPr="00E72A17">
        <w:rPr>
          <w:rFonts w:asciiTheme="majorBidi" w:hAnsiTheme="majorBidi" w:cstheme="majorBidi"/>
          <w:sz w:val="24"/>
          <w:szCs w:val="24"/>
        </w:rPr>
        <w:t>ames sound nice because no one peek</w:t>
      </w:r>
      <w:r w:rsidRPr="00E72A17">
        <w:rPr>
          <w:rFonts w:asciiTheme="majorBidi" w:hAnsiTheme="majorBidi" w:cstheme="majorBidi"/>
          <w:sz w:val="24"/>
          <w:szCs w:val="24"/>
        </w:rPr>
        <w:t>s</w:t>
      </w:r>
      <w:r w:rsidR="00553D0D" w:rsidRPr="00E72A17">
        <w:rPr>
          <w:rFonts w:asciiTheme="majorBidi" w:hAnsiTheme="majorBidi" w:cstheme="majorBidi"/>
          <w:sz w:val="24"/>
          <w:szCs w:val="24"/>
        </w:rPr>
        <w:t xml:space="preserve"> behind the cover</w:t>
      </w:r>
      <w:r w:rsidRPr="00E72A17">
        <w:rPr>
          <w:rFonts w:asciiTheme="majorBidi" w:hAnsiTheme="majorBidi" w:cstheme="majorBidi"/>
          <w:sz w:val="24"/>
          <w:szCs w:val="24"/>
        </w:rPr>
        <w:t xml:space="preserve"> to see </w:t>
      </w:r>
      <w:ins w:id="165" w:author="Owner" w:date="2017-01-16T16:51:00Z">
        <w:r w:rsidR="0097764A">
          <w:rPr>
            <w:rFonts w:asciiTheme="majorBidi" w:hAnsiTheme="majorBidi" w:cstheme="majorBidi"/>
            <w:sz w:val="24"/>
            <w:szCs w:val="24"/>
          </w:rPr>
          <w:t>the</w:t>
        </w:r>
      </w:ins>
      <w:del w:id="166" w:author="Owner" w:date="2017-01-16T16:51:00Z">
        <w:r w:rsidRPr="00E72A17" w:rsidDel="0097764A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Pr="00E72A17">
        <w:rPr>
          <w:rFonts w:asciiTheme="majorBidi" w:hAnsiTheme="majorBidi" w:cstheme="majorBidi"/>
          <w:sz w:val="24"/>
          <w:szCs w:val="24"/>
        </w:rPr>
        <w:t xml:space="preserve"> sad face of a poem crying </w:t>
      </w:r>
      <w:r w:rsidR="00553D0D" w:rsidRPr="00E72A17">
        <w:rPr>
          <w:rFonts w:asciiTheme="majorBidi" w:hAnsiTheme="majorBidi" w:cstheme="majorBidi"/>
          <w:sz w:val="24"/>
          <w:szCs w:val="24"/>
        </w:rPr>
        <w:t>for meaning</w:t>
      </w:r>
      <w:ins w:id="167" w:author="Owner" w:date="2017-01-16T16:51:00Z">
        <w:r w:rsidR="0097764A">
          <w:rPr>
            <w:rFonts w:asciiTheme="majorBidi" w:hAnsiTheme="majorBidi" w:cstheme="majorBidi"/>
            <w:sz w:val="24"/>
            <w:szCs w:val="24"/>
          </w:rPr>
          <w:t>,</w:t>
        </w:r>
      </w:ins>
      <w:r w:rsidR="00553D0D" w:rsidRPr="00E72A17">
        <w:rPr>
          <w:rFonts w:asciiTheme="majorBidi" w:hAnsiTheme="majorBidi" w:cstheme="majorBidi"/>
          <w:sz w:val="24"/>
          <w:szCs w:val="24"/>
        </w:rPr>
        <w:t xml:space="preserve"> </w:t>
      </w:r>
      <w:ins w:id="168" w:author="Owner" w:date="2017-01-16T16:51:00Z">
        <w:r w:rsidR="0097764A">
          <w:rPr>
            <w:rFonts w:asciiTheme="majorBidi" w:hAnsiTheme="majorBidi" w:cstheme="majorBidi"/>
            <w:sz w:val="24"/>
            <w:szCs w:val="24"/>
          </w:rPr>
          <w:t>while</w:t>
        </w:r>
      </w:ins>
      <w:del w:id="169" w:author="Owner" w:date="2017-01-16T16:51:00Z">
        <w:r w:rsidR="00553D0D" w:rsidRPr="00E72A17" w:rsidDel="0097764A">
          <w:rPr>
            <w:rFonts w:asciiTheme="majorBidi" w:hAnsiTheme="majorBidi" w:cstheme="majorBidi"/>
            <w:sz w:val="24"/>
            <w:szCs w:val="24"/>
          </w:rPr>
          <w:delText>as</w:delText>
        </w:r>
      </w:del>
      <w:r w:rsidR="00553D0D" w:rsidRPr="00E72A17">
        <w:rPr>
          <w:rFonts w:asciiTheme="majorBidi" w:hAnsiTheme="majorBidi" w:cstheme="majorBidi"/>
          <w:sz w:val="24"/>
          <w:szCs w:val="24"/>
        </w:rPr>
        <w:t xml:space="preserve"> the name o</w:t>
      </w:r>
      <w:r w:rsidRPr="00E72A17">
        <w:rPr>
          <w:rFonts w:asciiTheme="majorBidi" w:hAnsiTheme="majorBidi" w:cstheme="majorBidi"/>
          <w:sz w:val="24"/>
          <w:szCs w:val="24"/>
        </w:rPr>
        <w:t>f the creator proudly smiles from</w:t>
      </w:r>
      <w:r w:rsidR="00553D0D" w:rsidRPr="00E72A17">
        <w:rPr>
          <w:rFonts w:asciiTheme="majorBidi" w:hAnsiTheme="majorBidi" w:cstheme="majorBidi"/>
          <w:sz w:val="24"/>
          <w:szCs w:val="24"/>
        </w:rPr>
        <w:t xml:space="preserve"> the title.</w:t>
      </w:r>
    </w:p>
    <w:p w:rsidR="00553D0D" w:rsidRPr="00E72A17" w:rsidRDefault="00986A49">
      <w:pPr>
        <w:rPr>
          <w:rFonts w:asciiTheme="majorBidi" w:hAnsiTheme="majorBidi" w:cstheme="majorBidi"/>
          <w:sz w:val="24"/>
          <w:szCs w:val="24"/>
        </w:rPr>
      </w:pPr>
      <w:r w:rsidRPr="00E72A17">
        <w:rPr>
          <w:rFonts w:asciiTheme="majorBidi" w:hAnsiTheme="majorBidi" w:cstheme="majorBidi"/>
          <w:sz w:val="24"/>
          <w:szCs w:val="24"/>
        </w:rPr>
        <w:t>A poem that is itself a name</w:t>
      </w:r>
      <w:r w:rsidR="00553D0D" w:rsidRPr="00E72A17">
        <w:rPr>
          <w:rFonts w:asciiTheme="majorBidi" w:hAnsiTheme="majorBidi" w:cstheme="majorBidi"/>
          <w:sz w:val="24"/>
          <w:szCs w:val="24"/>
        </w:rPr>
        <w:t xml:space="preserve"> does not yearn for the name of its creator, but shines </w:t>
      </w:r>
      <w:del w:id="170" w:author="Owner" w:date="2017-01-16T16:54:00Z">
        <w:r w:rsidR="00553D0D" w:rsidRPr="00E72A17" w:rsidDel="0097764A">
          <w:rPr>
            <w:rFonts w:asciiTheme="majorBidi" w:hAnsiTheme="majorBidi" w:cstheme="majorBidi"/>
            <w:sz w:val="24"/>
            <w:szCs w:val="24"/>
          </w:rPr>
          <w:delText>o</w:delText>
        </w:r>
        <w:r w:rsidRPr="00E72A17" w:rsidDel="0097764A">
          <w:rPr>
            <w:rFonts w:asciiTheme="majorBidi" w:hAnsiTheme="majorBidi" w:cstheme="majorBidi"/>
            <w:sz w:val="24"/>
            <w:szCs w:val="24"/>
          </w:rPr>
          <w:delText>ut of</w:delText>
        </w:r>
      </w:del>
      <w:ins w:id="171" w:author="Owner" w:date="2017-01-16T16:54:00Z">
        <w:r w:rsidR="0097764A">
          <w:rPr>
            <w:rFonts w:asciiTheme="majorBidi" w:hAnsiTheme="majorBidi" w:cstheme="majorBidi"/>
            <w:sz w:val="24"/>
            <w:szCs w:val="24"/>
          </w:rPr>
          <w:t>from</w:t>
        </w:r>
      </w:ins>
      <w:r w:rsidRPr="00E72A17">
        <w:rPr>
          <w:rFonts w:asciiTheme="majorBidi" w:hAnsiTheme="majorBidi" w:cstheme="majorBidi"/>
          <w:sz w:val="24"/>
          <w:szCs w:val="24"/>
        </w:rPr>
        <w:t xml:space="preserve"> its</w:t>
      </w:r>
      <w:r w:rsidR="00553D0D" w:rsidRPr="00E72A17">
        <w:rPr>
          <w:rFonts w:asciiTheme="majorBidi" w:hAnsiTheme="majorBidi" w:cstheme="majorBidi"/>
          <w:sz w:val="24"/>
          <w:szCs w:val="24"/>
        </w:rPr>
        <w:t xml:space="preserve"> name</w:t>
      </w:r>
      <w:ins w:id="172" w:author="Owner" w:date="2017-01-16T16:55:00Z">
        <w:r w:rsidR="0097764A">
          <w:rPr>
            <w:rFonts w:asciiTheme="majorBidi" w:hAnsiTheme="majorBidi" w:cstheme="majorBidi"/>
            <w:sz w:val="24"/>
            <w:szCs w:val="24"/>
          </w:rPr>
          <w:t xml:space="preserve"> alone</w:t>
        </w:r>
      </w:ins>
      <w:r w:rsidR="00553D0D" w:rsidRPr="00E72A17">
        <w:rPr>
          <w:rFonts w:asciiTheme="majorBidi" w:hAnsiTheme="majorBidi" w:cstheme="majorBidi"/>
          <w:sz w:val="24"/>
          <w:szCs w:val="24"/>
        </w:rPr>
        <w:t>.</w:t>
      </w:r>
    </w:p>
    <w:p w:rsidR="00553D0D" w:rsidRPr="00E72A17" w:rsidRDefault="00986A49" w:rsidP="00E72A17">
      <w:pPr>
        <w:rPr>
          <w:rFonts w:asciiTheme="majorBidi" w:hAnsiTheme="majorBidi" w:cstheme="majorBidi"/>
          <w:sz w:val="24"/>
          <w:szCs w:val="24"/>
        </w:rPr>
      </w:pPr>
      <w:r w:rsidRPr="00E72A17">
        <w:rPr>
          <w:rFonts w:asciiTheme="majorBidi" w:hAnsiTheme="majorBidi" w:cstheme="majorBidi"/>
          <w:sz w:val="24"/>
          <w:szCs w:val="24"/>
        </w:rPr>
        <w:t>A poem</w:t>
      </w:r>
      <w:r w:rsidR="00553D0D" w:rsidRPr="00E72A17">
        <w:rPr>
          <w:rFonts w:asciiTheme="majorBidi" w:hAnsiTheme="majorBidi" w:cstheme="majorBidi"/>
          <w:sz w:val="24"/>
          <w:szCs w:val="24"/>
        </w:rPr>
        <w:t xml:space="preserve"> is its own name and cover.</w:t>
      </w:r>
    </w:p>
    <w:p w:rsidR="00553D0D" w:rsidRPr="00E72A17" w:rsidRDefault="00553D0D" w:rsidP="00E72A17">
      <w:pPr>
        <w:rPr>
          <w:rFonts w:asciiTheme="majorBidi" w:hAnsiTheme="majorBidi" w:cstheme="majorBidi"/>
          <w:sz w:val="24"/>
          <w:szCs w:val="24"/>
        </w:rPr>
      </w:pPr>
      <w:r w:rsidRPr="00E72A17">
        <w:rPr>
          <w:rFonts w:asciiTheme="majorBidi" w:hAnsiTheme="majorBidi" w:cstheme="majorBidi"/>
          <w:sz w:val="24"/>
          <w:szCs w:val="24"/>
        </w:rPr>
        <w:t>There are those who speak and those who dream.</w:t>
      </w:r>
    </w:p>
    <w:p w:rsidR="00553D0D" w:rsidRPr="00E72A17" w:rsidRDefault="00986A49" w:rsidP="00E72A17">
      <w:pPr>
        <w:rPr>
          <w:rFonts w:asciiTheme="majorBidi" w:hAnsiTheme="majorBidi" w:cstheme="majorBidi"/>
          <w:sz w:val="24"/>
          <w:szCs w:val="24"/>
        </w:rPr>
      </w:pPr>
      <w:r w:rsidRPr="00E72A17">
        <w:rPr>
          <w:rFonts w:asciiTheme="majorBidi" w:hAnsiTheme="majorBidi" w:cstheme="majorBidi"/>
          <w:sz w:val="24"/>
          <w:szCs w:val="24"/>
        </w:rPr>
        <w:t>Knowing how to</w:t>
      </w:r>
      <w:r w:rsidR="00553D0D" w:rsidRPr="00E72A17">
        <w:rPr>
          <w:rFonts w:asciiTheme="majorBidi" w:hAnsiTheme="majorBidi" w:cstheme="majorBidi"/>
          <w:sz w:val="24"/>
          <w:szCs w:val="24"/>
        </w:rPr>
        <w:t xml:space="preserve"> dream is more important than the story, be</w:t>
      </w:r>
      <w:r w:rsidRPr="00E72A17">
        <w:rPr>
          <w:rFonts w:asciiTheme="majorBidi" w:hAnsiTheme="majorBidi" w:cstheme="majorBidi"/>
          <w:sz w:val="24"/>
          <w:szCs w:val="24"/>
        </w:rPr>
        <w:t>cause the story tells itself</w:t>
      </w:r>
      <w:r w:rsidR="00553D0D" w:rsidRPr="00E72A17">
        <w:rPr>
          <w:rFonts w:asciiTheme="majorBidi" w:hAnsiTheme="majorBidi" w:cstheme="majorBidi"/>
          <w:sz w:val="24"/>
          <w:szCs w:val="24"/>
        </w:rPr>
        <w:t>.</w:t>
      </w:r>
    </w:p>
    <w:p w:rsidR="00986A49" w:rsidRPr="00E72A17" w:rsidRDefault="00986A49" w:rsidP="00E72A17">
      <w:pPr>
        <w:rPr>
          <w:rFonts w:asciiTheme="majorBidi" w:hAnsiTheme="majorBidi" w:cstheme="majorBidi"/>
          <w:sz w:val="24"/>
          <w:szCs w:val="24"/>
        </w:rPr>
      </w:pPr>
      <w:r w:rsidRPr="00E72A17">
        <w:rPr>
          <w:rFonts w:asciiTheme="majorBidi" w:hAnsiTheme="majorBidi" w:cstheme="majorBidi"/>
          <w:sz w:val="24"/>
          <w:szCs w:val="24"/>
        </w:rPr>
        <w:t xml:space="preserve">It is easy to arrange the words in a story born out of a dream; </w:t>
      </w:r>
      <w:r w:rsidR="00F35FE5">
        <w:rPr>
          <w:rFonts w:asciiTheme="majorBidi" w:hAnsiTheme="majorBidi" w:cstheme="majorBidi"/>
          <w:sz w:val="24"/>
          <w:szCs w:val="24"/>
        </w:rPr>
        <w:t>a story without dream can</w:t>
      </w:r>
      <w:r w:rsidRPr="00E72A17">
        <w:rPr>
          <w:rFonts w:asciiTheme="majorBidi" w:hAnsiTheme="majorBidi" w:cstheme="majorBidi"/>
          <w:sz w:val="24"/>
          <w:szCs w:val="24"/>
        </w:rPr>
        <w:t>not even be helped by a story.</w:t>
      </w:r>
    </w:p>
    <w:p w:rsidR="00AE12F8" w:rsidRPr="00E72A17" w:rsidRDefault="00AE12F8" w:rsidP="00E72A17">
      <w:pPr>
        <w:rPr>
          <w:rFonts w:asciiTheme="majorBidi" w:hAnsiTheme="majorBidi" w:cstheme="majorBidi"/>
          <w:sz w:val="24"/>
          <w:szCs w:val="24"/>
        </w:rPr>
      </w:pPr>
    </w:p>
    <w:p w:rsidR="00AE12F8" w:rsidRPr="00E72A17" w:rsidRDefault="00553D0D" w:rsidP="00E72A17">
      <w:pPr>
        <w:rPr>
          <w:rFonts w:asciiTheme="majorBidi" w:hAnsiTheme="majorBidi" w:cstheme="majorBidi"/>
          <w:sz w:val="24"/>
          <w:szCs w:val="24"/>
        </w:rPr>
      </w:pPr>
      <w:r w:rsidRPr="00E72A17">
        <w:rPr>
          <w:rFonts w:asciiTheme="majorBidi" w:hAnsiTheme="majorBidi" w:cstheme="majorBidi"/>
          <w:sz w:val="24"/>
          <w:szCs w:val="24"/>
        </w:rPr>
        <w:t>SALE</w:t>
      </w:r>
    </w:p>
    <w:p w:rsidR="00986A49" w:rsidRPr="00E72A17" w:rsidRDefault="00986A49" w:rsidP="00E72A17">
      <w:pPr>
        <w:rPr>
          <w:rFonts w:asciiTheme="majorBidi" w:hAnsiTheme="majorBidi" w:cstheme="majorBidi"/>
          <w:sz w:val="24"/>
          <w:szCs w:val="24"/>
        </w:rPr>
      </w:pPr>
    </w:p>
    <w:p w:rsidR="00AE12F8" w:rsidRPr="00E72A17" w:rsidRDefault="00986A49" w:rsidP="00F35FE5">
      <w:pPr>
        <w:rPr>
          <w:rFonts w:asciiTheme="majorBidi" w:hAnsiTheme="majorBidi" w:cstheme="majorBidi"/>
          <w:sz w:val="24"/>
          <w:szCs w:val="24"/>
        </w:rPr>
      </w:pPr>
      <w:r w:rsidRPr="00E72A17">
        <w:rPr>
          <w:rFonts w:asciiTheme="majorBidi" w:hAnsiTheme="majorBidi" w:cstheme="majorBidi"/>
          <w:sz w:val="24"/>
          <w:szCs w:val="24"/>
        </w:rPr>
        <w:t>Many writers were better before t</w:t>
      </w:r>
      <w:r w:rsidR="00F35FE5">
        <w:rPr>
          <w:rFonts w:asciiTheme="majorBidi" w:hAnsiTheme="majorBidi" w:cstheme="majorBidi"/>
          <w:sz w:val="24"/>
          <w:szCs w:val="24"/>
        </w:rPr>
        <w:t>hey became famous. A w</w:t>
      </w:r>
      <w:r w:rsidRPr="00E72A17">
        <w:rPr>
          <w:rFonts w:asciiTheme="majorBidi" w:hAnsiTheme="majorBidi" w:cstheme="majorBidi"/>
          <w:sz w:val="24"/>
          <w:szCs w:val="24"/>
        </w:rPr>
        <w:t xml:space="preserve">ord was more valuable for them; they were not sure of its value. </w:t>
      </w:r>
      <w:ins w:id="173" w:author="Owner" w:date="2017-01-16T16:58:00Z">
        <w:r w:rsidR="00B365D6">
          <w:rPr>
            <w:rFonts w:asciiTheme="majorBidi" w:hAnsiTheme="majorBidi" w:cstheme="majorBidi"/>
            <w:sz w:val="24"/>
            <w:szCs w:val="24"/>
          </w:rPr>
          <w:t>Since</w:t>
        </w:r>
      </w:ins>
      <w:del w:id="174" w:author="Owner" w:date="2017-01-16T16:57:00Z">
        <w:r w:rsidRPr="00E72A17" w:rsidDel="00B365D6">
          <w:rPr>
            <w:rFonts w:asciiTheme="majorBidi" w:hAnsiTheme="majorBidi" w:cstheme="majorBidi"/>
            <w:sz w:val="24"/>
            <w:szCs w:val="24"/>
          </w:rPr>
          <w:delText>Since</w:delText>
        </w:r>
      </w:del>
      <w:r w:rsidRPr="00E72A17">
        <w:rPr>
          <w:rFonts w:asciiTheme="majorBidi" w:hAnsiTheme="majorBidi" w:cstheme="majorBidi"/>
          <w:sz w:val="24"/>
          <w:szCs w:val="24"/>
        </w:rPr>
        <w:t xml:space="preserve"> they became famous, their word has been more expensive but worth</w:t>
      </w:r>
      <w:r w:rsidR="00F35FE5">
        <w:rPr>
          <w:rFonts w:asciiTheme="majorBidi" w:hAnsiTheme="majorBidi" w:cstheme="majorBidi"/>
          <w:sz w:val="24"/>
          <w:szCs w:val="24"/>
        </w:rPr>
        <w:t xml:space="preserve"> </w:t>
      </w:r>
      <w:r w:rsidR="00F35FE5" w:rsidRPr="00E72A17">
        <w:rPr>
          <w:rFonts w:asciiTheme="majorBidi" w:hAnsiTheme="majorBidi" w:cstheme="majorBidi"/>
          <w:sz w:val="24"/>
          <w:szCs w:val="24"/>
        </w:rPr>
        <w:t>less</w:t>
      </w:r>
      <w:r w:rsidRPr="00E72A17">
        <w:rPr>
          <w:rFonts w:asciiTheme="majorBidi" w:hAnsiTheme="majorBidi" w:cstheme="majorBidi"/>
          <w:sz w:val="24"/>
          <w:szCs w:val="24"/>
        </w:rPr>
        <w:t>. A well paid word deceives them. And what is this word that has a price, high or low, which is adjusted to the price of fame, and how, long ago, when it was little appreciated, was it more valuable than it is today with a great price? Words do not choose the</w:t>
      </w:r>
      <w:ins w:id="175" w:author="Owner" w:date="2017-01-16T16:58:00Z">
        <w:r w:rsidR="00B365D6">
          <w:rPr>
            <w:rFonts w:asciiTheme="majorBidi" w:hAnsiTheme="majorBidi" w:cstheme="majorBidi"/>
            <w:sz w:val="24"/>
            <w:szCs w:val="24"/>
          </w:rPr>
          <w:t>ir</w:t>
        </w:r>
      </w:ins>
      <w:r w:rsidR="00F35FE5">
        <w:rPr>
          <w:rFonts w:asciiTheme="majorBidi" w:hAnsiTheme="majorBidi" w:cstheme="majorBidi"/>
          <w:sz w:val="24"/>
          <w:szCs w:val="24"/>
        </w:rPr>
        <w:t xml:space="preserve"> company. We don’</w:t>
      </w:r>
      <w:r w:rsidRPr="00E72A17">
        <w:rPr>
          <w:rFonts w:asciiTheme="majorBidi" w:hAnsiTheme="majorBidi" w:cstheme="majorBidi"/>
          <w:sz w:val="24"/>
          <w:szCs w:val="24"/>
        </w:rPr>
        <w:t>t know who was tricked by whom. Did the writer deceive the</w:t>
      </w:r>
      <w:r w:rsidR="00342DA9" w:rsidRPr="00E72A17">
        <w:rPr>
          <w:rFonts w:asciiTheme="majorBidi" w:hAnsiTheme="majorBidi" w:cstheme="majorBidi"/>
          <w:sz w:val="24"/>
          <w:szCs w:val="24"/>
        </w:rPr>
        <w:t xml:space="preserve"> word,</w:t>
      </w:r>
      <w:r w:rsidR="00F35FE5">
        <w:rPr>
          <w:rFonts w:asciiTheme="majorBidi" w:hAnsiTheme="majorBidi" w:cstheme="majorBidi"/>
          <w:sz w:val="24"/>
          <w:szCs w:val="24"/>
        </w:rPr>
        <w:t xml:space="preserve"> </w:t>
      </w:r>
      <w:r w:rsidR="00342DA9" w:rsidRPr="00E72A17">
        <w:rPr>
          <w:rFonts w:asciiTheme="majorBidi" w:hAnsiTheme="majorBidi" w:cstheme="majorBidi"/>
          <w:sz w:val="24"/>
          <w:szCs w:val="24"/>
        </w:rPr>
        <w:t>or did the word deceive the writer</w:t>
      </w:r>
      <w:r w:rsidRPr="00E72A17">
        <w:rPr>
          <w:rFonts w:asciiTheme="majorBidi" w:hAnsiTheme="majorBidi" w:cstheme="majorBidi"/>
          <w:sz w:val="24"/>
          <w:szCs w:val="24"/>
        </w:rPr>
        <w:t>?</w:t>
      </w:r>
    </w:p>
    <w:p w:rsidR="00AE12F8" w:rsidRPr="00E72A17" w:rsidRDefault="00AE12F8" w:rsidP="00E72A17">
      <w:pPr>
        <w:rPr>
          <w:rFonts w:asciiTheme="majorBidi" w:hAnsiTheme="majorBidi" w:cstheme="majorBidi"/>
          <w:sz w:val="24"/>
          <w:szCs w:val="24"/>
        </w:rPr>
      </w:pPr>
    </w:p>
    <w:p w:rsidR="00AE12F8" w:rsidRPr="00E72A17" w:rsidRDefault="00986A49" w:rsidP="00E72A17">
      <w:pPr>
        <w:rPr>
          <w:rFonts w:asciiTheme="majorBidi" w:hAnsiTheme="majorBidi" w:cstheme="majorBidi"/>
          <w:sz w:val="24"/>
          <w:szCs w:val="24"/>
        </w:rPr>
      </w:pPr>
      <w:r w:rsidRPr="00E72A17">
        <w:rPr>
          <w:rFonts w:asciiTheme="majorBidi" w:hAnsiTheme="majorBidi" w:cstheme="majorBidi"/>
          <w:sz w:val="24"/>
          <w:szCs w:val="24"/>
        </w:rPr>
        <w:t>NUMBER AND WORD</w:t>
      </w:r>
    </w:p>
    <w:p w:rsidR="00986A49" w:rsidRPr="00E72A17" w:rsidRDefault="00986A49" w:rsidP="00E72A17">
      <w:pPr>
        <w:rPr>
          <w:rFonts w:asciiTheme="majorBidi" w:hAnsiTheme="majorBidi" w:cstheme="majorBidi"/>
          <w:sz w:val="24"/>
          <w:szCs w:val="24"/>
        </w:rPr>
      </w:pPr>
    </w:p>
    <w:p w:rsidR="00986A49" w:rsidRPr="00E72A17" w:rsidRDefault="00986A49" w:rsidP="00E72A17">
      <w:pPr>
        <w:rPr>
          <w:rFonts w:asciiTheme="majorBidi" w:hAnsiTheme="majorBidi" w:cstheme="majorBidi"/>
          <w:sz w:val="24"/>
          <w:szCs w:val="24"/>
        </w:rPr>
      </w:pPr>
      <w:r w:rsidRPr="00E72A17">
        <w:rPr>
          <w:rFonts w:asciiTheme="majorBidi" w:hAnsiTheme="majorBidi" w:cstheme="majorBidi"/>
          <w:sz w:val="24"/>
          <w:szCs w:val="24"/>
        </w:rPr>
        <w:t>The length of novels and poems and stories, is measured by the number of miss</w:t>
      </w:r>
      <w:ins w:id="176" w:author="Owner" w:date="2017-01-16T17:06:00Z">
        <w:r w:rsidR="000F3BBE">
          <w:rPr>
            <w:rFonts w:asciiTheme="majorBidi" w:hAnsiTheme="majorBidi" w:cstheme="majorBidi"/>
            <w:sz w:val="24"/>
            <w:szCs w:val="24"/>
          </w:rPr>
          <w:t>ing</w:t>
        </w:r>
      </w:ins>
      <w:del w:id="177" w:author="Owner" w:date="2017-01-16T17:06:00Z">
        <w:r w:rsidRPr="00E72A17" w:rsidDel="000F3BBE">
          <w:rPr>
            <w:rFonts w:asciiTheme="majorBidi" w:hAnsiTheme="majorBidi" w:cstheme="majorBidi"/>
            <w:sz w:val="24"/>
            <w:szCs w:val="24"/>
          </w:rPr>
          <w:delText>ed</w:delText>
        </w:r>
      </w:del>
      <w:r w:rsidRPr="00E72A17">
        <w:rPr>
          <w:rFonts w:asciiTheme="majorBidi" w:hAnsiTheme="majorBidi" w:cstheme="majorBidi"/>
          <w:sz w:val="24"/>
          <w:szCs w:val="24"/>
        </w:rPr>
        <w:t xml:space="preserve"> words;</w:t>
      </w:r>
    </w:p>
    <w:p w:rsidR="00986A49" w:rsidRPr="00E72A17" w:rsidRDefault="00986A49" w:rsidP="00E72A17">
      <w:pPr>
        <w:rPr>
          <w:rFonts w:asciiTheme="majorBidi" w:hAnsiTheme="majorBidi" w:cstheme="majorBidi"/>
          <w:sz w:val="24"/>
          <w:szCs w:val="24"/>
        </w:rPr>
      </w:pPr>
      <w:r w:rsidRPr="00E72A17">
        <w:rPr>
          <w:rFonts w:asciiTheme="majorBidi" w:hAnsiTheme="majorBidi" w:cstheme="majorBidi"/>
          <w:sz w:val="24"/>
          <w:szCs w:val="24"/>
        </w:rPr>
        <w:t>A thousand pages become one, one becomes a thousand.</w:t>
      </w:r>
    </w:p>
    <w:p w:rsidR="00986A49" w:rsidRPr="00E72A17" w:rsidRDefault="00986A49" w:rsidP="00E72A17">
      <w:pPr>
        <w:rPr>
          <w:rFonts w:asciiTheme="majorBidi" w:hAnsiTheme="majorBidi" w:cstheme="majorBidi"/>
          <w:sz w:val="24"/>
          <w:szCs w:val="24"/>
        </w:rPr>
      </w:pPr>
    </w:p>
    <w:p w:rsidR="00986A49" w:rsidRPr="00E72A17" w:rsidRDefault="00986A49" w:rsidP="00E72A17">
      <w:pPr>
        <w:rPr>
          <w:rFonts w:asciiTheme="majorBidi" w:hAnsiTheme="majorBidi" w:cstheme="majorBidi"/>
          <w:sz w:val="24"/>
          <w:szCs w:val="24"/>
        </w:rPr>
      </w:pPr>
      <w:r w:rsidRPr="00E72A17">
        <w:rPr>
          <w:rFonts w:asciiTheme="majorBidi" w:hAnsiTheme="majorBidi" w:cstheme="majorBidi"/>
          <w:sz w:val="24"/>
          <w:szCs w:val="24"/>
        </w:rPr>
        <w:t>The world</w:t>
      </w:r>
      <w:r w:rsidR="00F35FE5">
        <w:rPr>
          <w:rFonts w:asciiTheme="majorBidi" w:hAnsiTheme="majorBidi" w:cstheme="majorBidi"/>
          <w:sz w:val="24"/>
          <w:szCs w:val="24"/>
        </w:rPr>
        <w:t xml:space="preserve"> of numbers and words is odd; a n</w:t>
      </w:r>
      <w:r w:rsidRPr="00E72A17">
        <w:rPr>
          <w:rFonts w:asciiTheme="majorBidi" w:hAnsiTheme="majorBidi" w:cstheme="majorBidi"/>
          <w:sz w:val="24"/>
          <w:szCs w:val="24"/>
        </w:rPr>
        <w:t>umber is the only word that does not lie.</w:t>
      </w:r>
    </w:p>
    <w:p w:rsidR="00986A49" w:rsidRPr="00E72A17" w:rsidRDefault="00986A49" w:rsidP="00E72A17">
      <w:pPr>
        <w:rPr>
          <w:rFonts w:asciiTheme="majorBidi" w:hAnsiTheme="majorBidi" w:cstheme="majorBidi"/>
          <w:sz w:val="24"/>
          <w:szCs w:val="24"/>
        </w:rPr>
      </w:pPr>
      <w:r w:rsidRPr="00E72A17">
        <w:rPr>
          <w:rFonts w:asciiTheme="majorBidi" w:hAnsiTheme="majorBidi" w:cstheme="majorBidi"/>
          <w:sz w:val="24"/>
          <w:szCs w:val="24"/>
        </w:rPr>
        <w:t>And words can be very deceitful; they create the illusion that a large number hides a great word.</w:t>
      </w:r>
    </w:p>
    <w:p w:rsidR="00986A49" w:rsidRPr="00E72A17" w:rsidRDefault="00986A49" w:rsidP="00E72A17">
      <w:pPr>
        <w:rPr>
          <w:rFonts w:asciiTheme="majorBidi" w:hAnsiTheme="majorBidi" w:cstheme="majorBidi"/>
          <w:sz w:val="24"/>
          <w:szCs w:val="24"/>
        </w:rPr>
      </w:pPr>
    </w:p>
    <w:p w:rsidR="00986A49" w:rsidRPr="00E72A17" w:rsidRDefault="00986A49" w:rsidP="00E72A17">
      <w:pPr>
        <w:rPr>
          <w:rFonts w:asciiTheme="majorBidi" w:hAnsiTheme="majorBidi" w:cstheme="majorBidi"/>
          <w:sz w:val="24"/>
          <w:szCs w:val="24"/>
        </w:rPr>
      </w:pPr>
      <w:r w:rsidRPr="00E72A17">
        <w:rPr>
          <w:rFonts w:asciiTheme="majorBidi" w:hAnsiTheme="majorBidi" w:cstheme="majorBidi"/>
          <w:sz w:val="24"/>
          <w:szCs w:val="24"/>
        </w:rPr>
        <w:t>A number is still very accurate, but its role is changed.</w:t>
      </w:r>
    </w:p>
    <w:p w:rsidR="00986A49" w:rsidRPr="00E72A17" w:rsidRDefault="00B808C0">
      <w:pPr>
        <w:rPr>
          <w:rFonts w:asciiTheme="majorBidi" w:hAnsiTheme="majorBidi" w:cstheme="majorBidi"/>
          <w:sz w:val="24"/>
          <w:szCs w:val="24"/>
        </w:rPr>
      </w:pPr>
      <w:r w:rsidRPr="00E72A17">
        <w:rPr>
          <w:rFonts w:asciiTheme="majorBidi" w:hAnsiTheme="majorBidi" w:cstheme="majorBidi"/>
          <w:sz w:val="24"/>
          <w:szCs w:val="24"/>
        </w:rPr>
        <w:t xml:space="preserve">In the changed role this number </w:t>
      </w:r>
      <w:del w:id="178" w:author="Owner" w:date="2017-01-16T17:07:00Z">
        <w:r w:rsidRPr="00E72A17" w:rsidDel="000F3BBE">
          <w:rPr>
            <w:rFonts w:asciiTheme="majorBidi" w:hAnsiTheme="majorBidi" w:cstheme="majorBidi"/>
            <w:sz w:val="24"/>
            <w:szCs w:val="24"/>
          </w:rPr>
          <w:delText>complements</w:delText>
        </w:r>
      </w:del>
      <w:ins w:id="179" w:author="Owner" w:date="2017-01-16T17:07:00Z">
        <w:r w:rsidR="000F3BBE">
          <w:rPr>
            <w:rFonts w:asciiTheme="majorBidi" w:hAnsiTheme="majorBidi" w:cstheme="majorBidi"/>
            <w:sz w:val="24"/>
            <w:szCs w:val="24"/>
          </w:rPr>
          <w:t>increases</w:t>
        </w:r>
      </w:ins>
      <w:r w:rsidRPr="00E72A17">
        <w:rPr>
          <w:rFonts w:asciiTheme="majorBidi" w:hAnsiTheme="majorBidi" w:cstheme="majorBidi"/>
          <w:sz w:val="24"/>
          <w:szCs w:val="24"/>
        </w:rPr>
        <w:t xml:space="preserve"> the </w:t>
      </w:r>
      <w:ins w:id="180" w:author="Owner" w:date="2017-01-16T17:06:00Z">
        <w:r w:rsidR="000F3BBE">
          <w:rPr>
            <w:rFonts w:asciiTheme="majorBidi" w:hAnsiTheme="majorBidi" w:cstheme="majorBidi"/>
            <w:sz w:val="24"/>
            <w:szCs w:val="24"/>
          </w:rPr>
          <w:t>not</w:t>
        </w:r>
      </w:ins>
      <w:ins w:id="181" w:author="Owner" w:date="2017-01-16T17:05:00Z">
        <w:r w:rsidR="000F3BBE">
          <w:rPr>
            <w:rFonts w:asciiTheme="majorBidi" w:hAnsiTheme="majorBidi" w:cstheme="majorBidi"/>
            <w:sz w:val="24"/>
            <w:szCs w:val="24"/>
          </w:rPr>
          <w:t>ed</w:t>
        </w:r>
      </w:ins>
      <w:del w:id="182" w:author="Owner" w:date="2017-01-16T17:05:00Z">
        <w:r w:rsidRPr="00E72A17" w:rsidDel="00B365D6">
          <w:rPr>
            <w:rFonts w:asciiTheme="majorBidi" w:hAnsiTheme="majorBidi" w:cstheme="majorBidi"/>
            <w:sz w:val="24"/>
            <w:szCs w:val="24"/>
          </w:rPr>
          <w:delText>utter</w:delText>
        </w:r>
        <w:r w:rsidRPr="00E72A17" w:rsidDel="000F3BBE">
          <w:rPr>
            <w:rFonts w:asciiTheme="majorBidi" w:hAnsiTheme="majorBidi" w:cstheme="majorBidi"/>
            <w:sz w:val="24"/>
            <w:szCs w:val="24"/>
          </w:rPr>
          <w:delText>ed</w:delText>
        </w:r>
      </w:del>
      <w:r w:rsidR="00986A49" w:rsidRPr="00E72A17">
        <w:rPr>
          <w:rFonts w:asciiTheme="majorBidi" w:hAnsiTheme="majorBidi" w:cstheme="majorBidi"/>
          <w:sz w:val="24"/>
          <w:szCs w:val="24"/>
        </w:rPr>
        <w:t xml:space="preserve"> gap.</w:t>
      </w:r>
    </w:p>
    <w:p w:rsidR="00986A49" w:rsidRPr="00E72A17" w:rsidRDefault="00986A49" w:rsidP="00E72A17">
      <w:pPr>
        <w:rPr>
          <w:rFonts w:asciiTheme="majorBidi" w:hAnsiTheme="majorBidi" w:cstheme="majorBidi"/>
          <w:sz w:val="24"/>
          <w:szCs w:val="24"/>
        </w:rPr>
      </w:pPr>
    </w:p>
    <w:p w:rsidR="00986A49" w:rsidRPr="00E72A17" w:rsidRDefault="00986A49" w:rsidP="00E72A17">
      <w:pPr>
        <w:rPr>
          <w:rFonts w:asciiTheme="majorBidi" w:hAnsiTheme="majorBidi" w:cstheme="majorBidi"/>
          <w:sz w:val="24"/>
          <w:szCs w:val="24"/>
        </w:rPr>
      </w:pPr>
      <w:r w:rsidRPr="00E72A17">
        <w:rPr>
          <w:rFonts w:asciiTheme="majorBidi" w:hAnsiTheme="majorBidi" w:cstheme="majorBidi"/>
          <w:sz w:val="24"/>
          <w:szCs w:val="24"/>
        </w:rPr>
        <w:t xml:space="preserve">In its proper role, </w:t>
      </w:r>
      <w:r w:rsidR="00B808C0" w:rsidRPr="00E72A17">
        <w:rPr>
          <w:rFonts w:asciiTheme="majorBidi" w:hAnsiTheme="majorBidi" w:cstheme="majorBidi"/>
          <w:sz w:val="24"/>
          <w:szCs w:val="24"/>
        </w:rPr>
        <w:t xml:space="preserve">a number </w:t>
      </w:r>
      <w:r w:rsidRPr="00E72A17">
        <w:rPr>
          <w:rFonts w:asciiTheme="majorBidi" w:hAnsiTheme="majorBidi" w:cstheme="majorBidi"/>
          <w:sz w:val="24"/>
          <w:szCs w:val="24"/>
        </w:rPr>
        <w:t>counts the number of miss</w:t>
      </w:r>
      <w:ins w:id="183" w:author="Owner" w:date="2017-01-16T17:06:00Z">
        <w:r w:rsidR="000F3BBE">
          <w:rPr>
            <w:rFonts w:asciiTheme="majorBidi" w:hAnsiTheme="majorBidi" w:cstheme="majorBidi"/>
            <w:sz w:val="24"/>
            <w:szCs w:val="24"/>
          </w:rPr>
          <w:t>ing</w:t>
        </w:r>
      </w:ins>
      <w:del w:id="184" w:author="Owner" w:date="2017-01-16T17:06:00Z">
        <w:r w:rsidRPr="00E72A17" w:rsidDel="000F3BBE">
          <w:rPr>
            <w:rFonts w:asciiTheme="majorBidi" w:hAnsiTheme="majorBidi" w:cstheme="majorBidi"/>
            <w:sz w:val="24"/>
            <w:szCs w:val="24"/>
          </w:rPr>
          <w:delText>ed</w:delText>
        </w:r>
      </w:del>
      <w:r w:rsidRPr="00E72A17">
        <w:rPr>
          <w:rFonts w:asciiTheme="majorBidi" w:hAnsiTheme="majorBidi" w:cstheme="majorBidi"/>
          <w:sz w:val="24"/>
          <w:szCs w:val="24"/>
        </w:rPr>
        <w:t xml:space="preserve"> words.</w:t>
      </w:r>
    </w:p>
    <w:p w:rsidR="00986A49" w:rsidRPr="00E72A17" w:rsidRDefault="00B808C0" w:rsidP="00E72A17">
      <w:pPr>
        <w:rPr>
          <w:rFonts w:asciiTheme="majorBidi" w:hAnsiTheme="majorBidi" w:cstheme="majorBidi"/>
          <w:sz w:val="24"/>
          <w:szCs w:val="24"/>
        </w:rPr>
      </w:pPr>
      <w:r w:rsidRPr="00E72A17">
        <w:rPr>
          <w:rFonts w:asciiTheme="majorBidi" w:hAnsiTheme="majorBidi" w:cstheme="majorBidi"/>
          <w:sz w:val="24"/>
          <w:szCs w:val="24"/>
        </w:rPr>
        <w:t>A right word counts the silence, a bad word is counted by</w:t>
      </w:r>
      <w:r w:rsidR="00986A49" w:rsidRPr="00E72A17">
        <w:rPr>
          <w:rFonts w:asciiTheme="majorBidi" w:hAnsiTheme="majorBidi" w:cstheme="majorBidi"/>
          <w:sz w:val="24"/>
          <w:szCs w:val="24"/>
        </w:rPr>
        <w:t xml:space="preserve"> the page.</w:t>
      </w:r>
    </w:p>
    <w:p w:rsidR="00986A49" w:rsidRPr="00E72A17" w:rsidRDefault="00986A49" w:rsidP="00E72A17">
      <w:pPr>
        <w:rPr>
          <w:rFonts w:asciiTheme="majorBidi" w:hAnsiTheme="majorBidi" w:cstheme="majorBidi"/>
          <w:sz w:val="24"/>
          <w:szCs w:val="24"/>
        </w:rPr>
      </w:pPr>
    </w:p>
    <w:p w:rsidR="00986A49" w:rsidRPr="00E72A17" w:rsidRDefault="00B808C0" w:rsidP="00E72A17">
      <w:pPr>
        <w:rPr>
          <w:rFonts w:asciiTheme="majorBidi" w:hAnsiTheme="majorBidi" w:cstheme="majorBidi"/>
          <w:sz w:val="24"/>
          <w:szCs w:val="24"/>
        </w:rPr>
      </w:pPr>
      <w:r w:rsidRPr="00E72A17">
        <w:rPr>
          <w:rFonts w:asciiTheme="majorBidi" w:hAnsiTheme="majorBidi" w:cstheme="majorBidi"/>
          <w:sz w:val="24"/>
          <w:szCs w:val="24"/>
        </w:rPr>
        <w:t>A</w:t>
      </w:r>
      <w:r w:rsidR="00986A49" w:rsidRPr="00E72A17">
        <w:rPr>
          <w:rFonts w:asciiTheme="majorBidi" w:hAnsiTheme="majorBidi" w:cstheme="majorBidi"/>
          <w:sz w:val="24"/>
          <w:szCs w:val="24"/>
        </w:rPr>
        <w:t xml:space="preserve"> word is not filling the gaps, </w:t>
      </w:r>
      <w:r w:rsidRPr="00E72A17">
        <w:rPr>
          <w:rFonts w:asciiTheme="majorBidi" w:hAnsiTheme="majorBidi" w:cstheme="majorBidi"/>
          <w:sz w:val="24"/>
          <w:szCs w:val="24"/>
        </w:rPr>
        <w:t xml:space="preserve">but </w:t>
      </w:r>
      <w:r w:rsidR="00986A49" w:rsidRPr="00E72A17">
        <w:rPr>
          <w:rFonts w:asciiTheme="majorBidi" w:hAnsiTheme="majorBidi" w:cstheme="majorBidi"/>
          <w:sz w:val="24"/>
          <w:szCs w:val="24"/>
        </w:rPr>
        <w:t>the fertilization of silence.</w:t>
      </w:r>
    </w:p>
    <w:p w:rsidR="00986A49" w:rsidRPr="00E72A17" w:rsidRDefault="00B808C0" w:rsidP="00E72A17">
      <w:pPr>
        <w:rPr>
          <w:rFonts w:asciiTheme="majorBidi" w:hAnsiTheme="majorBidi" w:cstheme="majorBidi"/>
          <w:sz w:val="24"/>
          <w:szCs w:val="24"/>
        </w:rPr>
      </w:pPr>
      <w:r w:rsidRPr="00E72A17">
        <w:rPr>
          <w:rFonts w:asciiTheme="majorBidi" w:hAnsiTheme="majorBidi" w:cstheme="majorBidi"/>
          <w:sz w:val="24"/>
          <w:szCs w:val="24"/>
        </w:rPr>
        <w:t xml:space="preserve">Unwritten words </w:t>
      </w:r>
      <w:r w:rsidR="00986A49" w:rsidRPr="00E72A17">
        <w:rPr>
          <w:rFonts w:asciiTheme="majorBidi" w:hAnsiTheme="majorBidi" w:cstheme="majorBidi"/>
          <w:sz w:val="24"/>
          <w:szCs w:val="24"/>
        </w:rPr>
        <w:t>grow</w:t>
      </w:r>
      <w:r w:rsidR="004734C0">
        <w:rPr>
          <w:rFonts w:asciiTheme="majorBidi" w:hAnsiTheme="majorBidi" w:cstheme="majorBidi"/>
          <w:sz w:val="24"/>
          <w:szCs w:val="24"/>
        </w:rPr>
        <w:t xml:space="preserve"> </w:t>
      </w:r>
      <w:r w:rsidRPr="00E72A17">
        <w:rPr>
          <w:rFonts w:asciiTheme="majorBidi" w:hAnsiTheme="majorBidi" w:cstheme="majorBidi"/>
          <w:sz w:val="24"/>
          <w:szCs w:val="24"/>
        </w:rPr>
        <w:t>out of silence</w:t>
      </w:r>
      <w:r w:rsidR="00986A49" w:rsidRPr="00E72A17">
        <w:rPr>
          <w:rFonts w:asciiTheme="majorBidi" w:hAnsiTheme="majorBidi" w:cstheme="majorBidi"/>
          <w:sz w:val="24"/>
          <w:szCs w:val="24"/>
        </w:rPr>
        <w:t>.</w:t>
      </w:r>
    </w:p>
    <w:p w:rsidR="00AE12F8" w:rsidRDefault="00AE12F8" w:rsidP="00E72A17">
      <w:pPr>
        <w:rPr>
          <w:rFonts w:asciiTheme="majorBidi" w:hAnsiTheme="majorBidi" w:cstheme="majorBidi"/>
          <w:sz w:val="24"/>
          <w:szCs w:val="24"/>
        </w:rPr>
      </w:pPr>
    </w:p>
    <w:p w:rsidR="004734C0" w:rsidRPr="00E72A17" w:rsidRDefault="004734C0" w:rsidP="00E72A17">
      <w:pPr>
        <w:rPr>
          <w:rFonts w:asciiTheme="majorBidi" w:hAnsiTheme="majorBidi" w:cstheme="majorBidi"/>
          <w:sz w:val="24"/>
          <w:szCs w:val="24"/>
        </w:rPr>
      </w:pPr>
    </w:p>
    <w:p w:rsidR="00AE12F8" w:rsidRPr="00E72A17" w:rsidRDefault="00986A49" w:rsidP="00E72A17">
      <w:pPr>
        <w:rPr>
          <w:rFonts w:asciiTheme="majorBidi" w:hAnsiTheme="majorBidi" w:cstheme="majorBidi"/>
          <w:sz w:val="24"/>
          <w:szCs w:val="24"/>
        </w:rPr>
      </w:pPr>
      <w:r w:rsidRPr="00E72A17">
        <w:rPr>
          <w:rFonts w:asciiTheme="majorBidi" w:hAnsiTheme="majorBidi" w:cstheme="majorBidi"/>
          <w:sz w:val="24"/>
          <w:szCs w:val="24"/>
        </w:rPr>
        <w:t>IN OUR DARKNESS</w:t>
      </w:r>
    </w:p>
    <w:p w:rsidR="00AE12F8" w:rsidRPr="00E72A17" w:rsidRDefault="00AE12F8" w:rsidP="00E72A17">
      <w:pPr>
        <w:rPr>
          <w:rFonts w:asciiTheme="majorBidi" w:hAnsiTheme="majorBidi" w:cstheme="majorBidi"/>
          <w:sz w:val="24"/>
          <w:szCs w:val="24"/>
        </w:rPr>
      </w:pPr>
    </w:p>
    <w:p w:rsidR="00B808C0" w:rsidRPr="00E72A17" w:rsidRDefault="00B808C0" w:rsidP="00E72A17">
      <w:pPr>
        <w:rPr>
          <w:rFonts w:asciiTheme="majorBidi" w:hAnsiTheme="majorBidi" w:cstheme="majorBidi"/>
          <w:sz w:val="24"/>
          <w:szCs w:val="24"/>
        </w:rPr>
      </w:pPr>
      <w:r w:rsidRPr="00E72A17">
        <w:rPr>
          <w:rFonts w:asciiTheme="majorBidi" w:hAnsiTheme="majorBidi" w:cstheme="majorBidi"/>
          <w:sz w:val="24"/>
          <w:szCs w:val="24"/>
        </w:rPr>
        <w:t xml:space="preserve">We think that what is foreseen, </w:t>
      </w:r>
      <w:r w:rsidR="004734C0">
        <w:rPr>
          <w:rFonts w:asciiTheme="majorBidi" w:hAnsiTheme="majorBidi" w:cstheme="majorBidi"/>
          <w:sz w:val="24"/>
          <w:szCs w:val="24"/>
        </w:rPr>
        <w:t>is not</w:t>
      </w:r>
      <w:r w:rsidRPr="00E72A17">
        <w:rPr>
          <w:rFonts w:asciiTheme="majorBidi" w:hAnsiTheme="majorBidi" w:cstheme="majorBidi"/>
          <w:sz w:val="24"/>
          <w:szCs w:val="24"/>
        </w:rPr>
        <w:t xml:space="preserve"> seen or not there.</w:t>
      </w:r>
    </w:p>
    <w:p w:rsidR="00B808C0" w:rsidRPr="00E72A17" w:rsidRDefault="00B808C0" w:rsidP="00E72A17">
      <w:pPr>
        <w:rPr>
          <w:rFonts w:asciiTheme="majorBidi" w:hAnsiTheme="majorBidi" w:cstheme="majorBidi"/>
          <w:sz w:val="24"/>
          <w:szCs w:val="24"/>
        </w:rPr>
      </w:pPr>
      <w:r w:rsidRPr="00E72A17">
        <w:rPr>
          <w:rFonts w:asciiTheme="majorBidi" w:hAnsiTheme="majorBidi" w:cstheme="majorBidi"/>
          <w:sz w:val="24"/>
          <w:szCs w:val="24"/>
        </w:rPr>
        <w:t>Therefore we overlook</w:t>
      </w:r>
      <w:ins w:id="185" w:author="Owner" w:date="2017-01-16T17:08:00Z">
        <w:r w:rsidR="000F3BBE">
          <w:rPr>
            <w:rFonts w:asciiTheme="majorBidi" w:hAnsiTheme="majorBidi" w:cstheme="majorBidi"/>
            <w:sz w:val="24"/>
            <w:szCs w:val="24"/>
          </w:rPr>
          <w:t xml:space="preserve"> it</w:t>
        </w:r>
      </w:ins>
      <w:r w:rsidRPr="00E72A17">
        <w:rPr>
          <w:rFonts w:asciiTheme="majorBidi" w:hAnsiTheme="majorBidi" w:cstheme="majorBidi"/>
          <w:sz w:val="24"/>
          <w:szCs w:val="24"/>
        </w:rPr>
        <w:t>.</w:t>
      </w:r>
    </w:p>
    <w:p w:rsidR="00B808C0" w:rsidRPr="00E72A17" w:rsidRDefault="00B808C0" w:rsidP="00E72A17">
      <w:pPr>
        <w:rPr>
          <w:rFonts w:asciiTheme="majorBidi" w:hAnsiTheme="majorBidi" w:cstheme="majorBidi"/>
          <w:sz w:val="24"/>
          <w:szCs w:val="24"/>
        </w:rPr>
      </w:pPr>
    </w:p>
    <w:p w:rsidR="00B808C0" w:rsidRPr="00E72A17" w:rsidRDefault="00B808C0" w:rsidP="00C147D4">
      <w:pPr>
        <w:rPr>
          <w:rFonts w:asciiTheme="majorBidi" w:hAnsiTheme="majorBidi" w:cstheme="majorBidi"/>
          <w:sz w:val="24"/>
          <w:szCs w:val="24"/>
        </w:rPr>
      </w:pPr>
      <w:r w:rsidRPr="00E72A17">
        <w:rPr>
          <w:rFonts w:asciiTheme="majorBidi" w:hAnsiTheme="majorBidi" w:cstheme="majorBidi"/>
          <w:sz w:val="24"/>
          <w:szCs w:val="24"/>
        </w:rPr>
        <w:t xml:space="preserve">We think that what is not </w:t>
      </w:r>
      <w:r w:rsidR="00C147D4">
        <w:rPr>
          <w:rFonts w:asciiTheme="majorBidi" w:hAnsiTheme="majorBidi" w:cstheme="majorBidi"/>
          <w:sz w:val="24"/>
          <w:szCs w:val="24"/>
        </w:rPr>
        <w:t>recognized</w:t>
      </w:r>
      <w:r w:rsidRPr="00E72A17">
        <w:rPr>
          <w:rFonts w:asciiTheme="majorBidi" w:hAnsiTheme="majorBidi" w:cstheme="majorBidi"/>
          <w:sz w:val="24"/>
          <w:szCs w:val="24"/>
        </w:rPr>
        <w:t xml:space="preserve"> is neither </w:t>
      </w:r>
      <w:r w:rsidR="00C147D4">
        <w:rPr>
          <w:rFonts w:asciiTheme="majorBidi" w:hAnsiTheme="majorBidi" w:cstheme="majorBidi"/>
          <w:sz w:val="24"/>
          <w:szCs w:val="24"/>
        </w:rPr>
        <w:t>valuable</w:t>
      </w:r>
      <w:r w:rsidRPr="00E72A17">
        <w:rPr>
          <w:rFonts w:asciiTheme="majorBidi" w:hAnsiTheme="majorBidi" w:cstheme="majorBidi"/>
          <w:sz w:val="24"/>
          <w:szCs w:val="24"/>
        </w:rPr>
        <w:t xml:space="preserve"> nor does it exist.</w:t>
      </w:r>
    </w:p>
    <w:p w:rsidR="00B808C0" w:rsidRPr="00E72A17" w:rsidRDefault="00B808C0" w:rsidP="00E72A17">
      <w:pPr>
        <w:rPr>
          <w:rFonts w:asciiTheme="majorBidi" w:hAnsiTheme="majorBidi" w:cstheme="majorBidi"/>
          <w:sz w:val="24"/>
          <w:szCs w:val="24"/>
        </w:rPr>
      </w:pPr>
      <w:r w:rsidRPr="00E72A17">
        <w:rPr>
          <w:rFonts w:asciiTheme="majorBidi" w:hAnsiTheme="majorBidi" w:cstheme="majorBidi"/>
          <w:sz w:val="24"/>
          <w:szCs w:val="24"/>
        </w:rPr>
        <w:t>Therefore, we do not recognize.</w:t>
      </w:r>
    </w:p>
    <w:p w:rsidR="00B808C0" w:rsidRPr="00E72A17" w:rsidRDefault="00B808C0" w:rsidP="00E72A17">
      <w:pPr>
        <w:rPr>
          <w:rFonts w:asciiTheme="majorBidi" w:hAnsiTheme="majorBidi" w:cstheme="majorBidi"/>
          <w:sz w:val="24"/>
          <w:szCs w:val="24"/>
        </w:rPr>
      </w:pPr>
    </w:p>
    <w:p w:rsidR="00B808C0" w:rsidRPr="00E72A17" w:rsidRDefault="00B808C0" w:rsidP="00E72A17">
      <w:pPr>
        <w:rPr>
          <w:rFonts w:asciiTheme="majorBidi" w:hAnsiTheme="majorBidi" w:cstheme="majorBidi"/>
          <w:sz w:val="24"/>
          <w:szCs w:val="24"/>
        </w:rPr>
      </w:pPr>
      <w:r w:rsidRPr="00E72A17">
        <w:rPr>
          <w:rFonts w:asciiTheme="majorBidi" w:hAnsiTheme="majorBidi" w:cstheme="majorBidi"/>
          <w:sz w:val="24"/>
          <w:szCs w:val="24"/>
        </w:rPr>
        <w:t>We think that the world depends on us, our decisions and bright recognitions.</w:t>
      </w:r>
    </w:p>
    <w:p w:rsidR="00B808C0" w:rsidRPr="00E72A17" w:rsidRDefault="00B808C0" w:rsidP="00E72A17">
      <w:pPr>
        <w:rPr>
          <w:rFonts w:asciiTheme="majorBidi" w:hAnsiTheme="majorBidi" w:cstheme="majorBidi"/>
          <w:sz w:val="24"/>
          <w:szCs w:val="24"/>
        </w:rPr>
      </w:pPr>
      <w:r w:rsidRPr="00E72A17">
        <w:rPr>
          <w:rFonts w:asciiTheme="majorBidi" w:hAnsiTheme="majorBidi" w:cstheme="majorBidi"/>
          <w:sz w:val="24"/>
          <w:szCs w:val="24"/>
        </w:rPr>
        <w:t xml:space="preserve">Therefore, </w:t>
      </w:r>
      <w:ins w:id="186" w:author="Owner" w:date="2017-01-16T17:10:00Z">
        <w:r w:rsidR="000F3BBE">
          <w:rPr>
            <w:rFonts w:asciiTheme="majorBidi" w:hAnsiTheme="majorBidi" w:cstheme="majorBidi"/>
            <w:sz w:val="24"/>
            <w:szCs w:val="24"/>
          </w:rPr>
          <w:t>we are the ones</w:t>
        </w:r>
      </w:ins>
      <w:del w:id="187" w:author="Owner" w:date="2017-01-16T17:10:00Z">
        <w:r w:rsidRPr="00E72A17" w:rsidDel="000F3BBE">
          <w:rPr>
            <w:rFonts w:asciiTheme="majorBidi" w:hAnsiTheme="majorBidi" w:cstheme="majorBidi"/>
            <w:sz w:val="24"/>
            <w:szCs w:val="24"/>
          </w:rPr>
          <w:delText xml:space="preserve">it is </w:delText>
        </w:r>
      </w:del>
      <w:ins w:id="188" w:author="Owner" w:date="2017-01-16T17:09:00Z">
        <w:r w:rsidR="000F3BBE">
          <w:rPr>
            <w:rFonts w:asciiTheme="majorBidi" w:hAnsiTheme="majorBidi" w:cstheme="majorBidi"/>
            <w:sz w:val="24"/>
            <w:szCs w:val="24"/>
          </w:rPr>
          <w:t>,</w:t>
        </w:r>
      </w:ins>
      <w:del w:id="189" w:author="Owner" w:date="2017-01-16T17:09:00Z">
        <w:r w:rsidRPr="00E72A17" w:rsidDel="000F3BBE">
          <w:rPr>
            <w:rFonts w:asciiTheme="majorBidi" w:hAnsiTheme="majorBidi" w:cstheme="majorBidi"/>
            <w:sz w:val="24"/>
            <w:szCs w:val="24"/>
          </w:rPr>
          <w:delText>us</w:delText>
        </w:r>
      </w:del>
      <w:r w:rsidRPr="00E72A17">
        <w:rPr>
          <w:rFonts w:asciiTheme="majorBidi" w:hAnsiTheme="majorBidi" w:cstheme="majorBidi"/>
          <w:sz w:val="24"/>
          <w:szCs w:val="24"/>
        </w:rPr>
        <w:t xml:space="preserve"> who blindly decide.</w:t>
      </w:r>
    </w:p>
    <w:p w:rsidR="00B808C0" w:rsidRPr="00E72A17" w:rsidRDefault="00B808C0" w:rsidP="00E72A17">
      <w:pPr>
        <w:rPr>
          <w:rFonts w:asciiTheme="majorBidi" w:hAnsiTheme="majorBidi" w:cstheme="majorBidi"/>
          <w:sz w:val="24"/>
          <w:szCs w:val="24"/>
        </w:rPr>
      </w:pPr>
    </w:p>
    <w:p w:rsidR="00B808C0" w:rsidRPr="00E72A17" w:rsidRDefault="00B808C0">
      <w:pPr>
        <w:rPr>
          <w:rFonts w:asciiTheme="majorBidi" w:hAnsiTheme="majorBidi" w:cstheme="majorBidi"/>
          <w:sz w:val="24"/>
          <w:szCs w:val="24"/>
        </w:rPr>
      </w:pPr>
      <w:r w:rsidRPr="00E72A17">
        <w:rPr>
          <w:rFonts w:asciiTheme="majorBidi" w:hAnsiTheme="majorBidi" w:cstheme="majorBidi"/>
          <w:sz w:val="24"/>
          <w:szCs w:val="24"/>
        </w:rPr>
        <w:t xml:space="preserve">We prefer blind decisions and recognition </w:t>
      </w:r>
      <w:ins w:id="190" w:author="Owner" w:date="2017-01-16T17:11:00Z">
        <w:r w:rsidR="000F3BBE">
          <w:rPr>
            <w:rFonts w:asciiTheme="majorBidi" w:hAnsiTheme="majorBidi" w:cstheme="majorBidi"/>
            <w:sz w:val="24"/>
            <w:szCs w:val="24"/>
          </w:rPr>
          <w:t xml:space="preserve">rather </w:t>
        </w:r>
      </w:ins>
      <w:r w:rsidRPr="00E72A17">
        <w:rPr>
          <w:rFonts w:asciiTheme="majorBidi" w:hAnsiTheme="majorBidi" w:cstheme="majorBidi"/>
          <w:sz w:val="24"/>
          <w:szCs w:val="24"/>
        </w:rPr>
        <w:t xml:space="preserve">than </w:t>
      </w:r>
      <w:del w:id="191" w:author="Owner" w:date="2017-01-16T17:11:00Z">
        <w:r w:rsidRPr="00E72A17" w:rsidDel="000F3BBE">
          <w:rPr>
            <w:rFonts w:asciiTheme="majorBidi" w:hAnsiTheme="majorBidi" w:cstheme="majorBidi"/>
            <w:sz w:val="24"/>
            <w:szCs w:val="24"/>
          </w:rPr>
          <w:delText>light</w:delText>
        </w:r>
      </w:del>
      <w:ins w:id="192" w:author="Owner" w:date="2017-01-16T17:11:00Z">
        <w:r w:rsidR="000F3BBE">
          <w:rPr>
            <w:rFonts w:asciiTheme="majorBidi" w:hAnsiTheme="majorBidi" w:cstheme="majorBidi"/>
            <w:sz w:val="24"/>
            <w:szCs w:val="24"/>
          </w:rPr>
          <w:t>illuminated</w:t>
        </w:r>
      </w:ins>
      <w:r w:rsidRPr="00E72A17">
        <w:rPr>
          <w:rFonts w:asciiTheme="majorBidi" w:hAnsiTheme="majorBidi" w:cstheme="majorBidi"/>
          <w:sz w:val="24"/>
          <w:szCs w:val="24"/>
        </w:rPr>
        <w:t xml:space="preserve"> disappointment</w:t>
      </w:r>
      <w:ins w:id="193" w:author="Owner" w:date="2017-01-16T17:10:00Z">
        <w:r w:rsidR="000F3BBE">
          <w:rPr>
            <w:rFonts w:asciiTheme="majorBidi" w:hAnsiTheme="majorBidi" w:cstheme="majorBidi"/>
            <w:sz w:val="24"/>
            <w:szCs w:val="24"/>
          </w:rPr>
          <w:t>s</w:t>
        </w:r>
      </w:ins>
      <w:r w:rsidRPr="00E72A17">
        <w:rPr>
          <w:rFonts w:asciiTheme="majorBidi" w:hAnsiTheme="majorBidi" w:cstheme="majorBidi"/>
          <w:sz w:val="24"/>
          <w:szCs w:val="24"/>
        </w:rPr>
        <w:t>.</w:t>
      </w:r>
    </w:p>
    <w:p w:rsidR="00B808C0" w:rsidRPr="00E72A17" w:rsidRDefault="00B808C0" w:rsidP="00E72A17">
      <w:pPr>
        <w:rPr>
          <w:rFonts w:asciiTheme="majorBidi" w:hAnsiTheme="majorBidi" w:cstheme="majorBidi"/>
          <w:sz w:val="24"/>
          <w:szCs w:val="24"/>
        </w:rPr>
      </w:pPr>
      <w:r w:rsidRPr="00E72A17">
        <w:rPr>
          <w:rFonts w:asciiTheme="majorBidi" w:hAnsiTheme="majorBidi" w:cstheme="majorBidi"/>
          <w:sz w:val="24"/>
          <w:szCs w:val="24"/>
        </w:rPr>
        <w:t>Therefore, we turn off the light.</w:t>
      </w:r>
    </w:p>
    <w:p w:rsidR="00B808C0" w:rsidRPr="00E72A17" w:rsidRDefault="00B808C0" w:rsidP="00E72A17">
      <w:pPr>
        <w:rPr>
          <w:rFonts w:asciiTheme="majorBidi" w:hAnsiTheme="majorBidi" w:cstheme="majorBidi"/>
          <w:sz w:val="24"/>
          <w:szCs w:val="24"/>
        </w:rPr>
      </w:pPr>
    </w:p>
    <w:p w:rsidR="00B808C0" w:rsidRPr="00E72A17" w:rsidRDefault="00B808C0" w:rsidP="00E72A17">
      <w:pPr>
        <w:rPr>
          <w:rFonts w:asciiTheme="majorBidi" w:hAnsiTheme="majorBidi" w:cstheme="majorBidi"/>
          <w:sz w:val="24"/>
          <w:szCs w:val="24"/>
        </w:rPr>
      </w:pPr>
      <w:r w:rsidRPr="00E72A17">
        <w:rPr>
          <w:rFonts w:asciiTheme="majorBidi" w:hAnsiTheme="majorBidi" w:cstheme="majorBidi"/>
          <w:sz w:val="24"/>
          <w:szCs w:val="24"/>
        </w:rPr>
        <w:t>Finally, in our darkness, we can see</w:t>
      </w:r>
      <w:ins w:id="194" w:author="Owner" w:date="2017-01-16T17:11:00Z">
        <w:r w:rsidR="000F3BBE">
          <w:rPr>
            <w:rFonts w:asciiTheme="majorBidi" w:hAnsiTheme="majorBidi" w:cstheme="majorBidi"/>
            <w:sz w:val="24"/>
            <w:szCs w:val="24"/>
          </w:rPr>
          <w:t xml:space="preserve"> much better</w:t>
        </w:r>
      </w:ins>
      <w:del w:id="195" w:author="Owner" w:date="2017-01-16T17:11:00Z">
        <w:r w:rsidRPr="00E72A17" w:rsidDel="000F3BBE">
          <w:rPr>
            <w:rFonts w:asciiTheme="majorBidi" w:hAnsiTheme="majorBidi" w:cstheme="majorBidi"/>
            <w:sz w:val="24"/>
            <w:szCs w:val="24"/>
          </w:rPr>
          <w:delText xml:space="preserve"> better</w:delText>
        </w:r>
      </w:del>
      <w:r w:rsidRPr="00E72A17">
        <w:rPr>
          <w:rFonts w:asciiTheme="majorBidi" w:hAnsiTheme="majorBidi" w:cstheme="majorBidi"/>
          <w:sz w:val="24"/>
          <w:szCs w:val="24"/>
        </w:rPr>
        <w:t>.</w:t>
      </w:r>
    </w:p>
    <w:p w:rsidR="00AE12F8" w:rsidRPr="00E72A17" w:rsidDel="000F3BBE" w:rsidRDefault="00B808C0" w:rsidP="00E72A17">
      <w:pPr>
        <w:rPr>
          <w:del w:id="196" w:author="Owner" w:date="2017-01-16T17:12:00Z"/>
          <w:rFonts w:asciiTheme="majorBidi" w:hAnsiTheme="majorBidi" w:cstheme="majorBidi"/>
          <w:sz w:val="24"/>
          <w:szCs w:val="24"/>
        </w:rPr>
      </w:pPr>
      <w:r w:rsidRPr="00E72A17">
        <w:rPr>
          <w:rFonts w:asciiTheme="majorBidi" w:hAnsiTheme="majorBidi" w:cstheme="majorBidi"/>
          <w:sz w:val="24"/>
          <w:szCs w:val="24"/>
        </w:rPr>
        <w:t>It is nice to be unrecognized, in the recognized world.</w:t>
      </w:r>
    </w:p>
    <w:p w:rsidR="00AE12F8" w:rsidRPr="000F3BBE" w:rsidRDefault="00AE12F8">
      <w:pPr>
        <w:rPr>
          <w:rFonts w:asciiTheme="majorBidi" w:hAnsiTheme="majorBidi" w:cstheme="majorBidi"/>
          <w:sz w:val="24"/>
          <w:szCs w:val="24"/>
          <w:rPrChange w:id="197" w:author="Owner" w:date="2017-01-16T17:12:00Z">
            <w:rPr>
              <w:rFonts w:asciiTheme="majorBidi" w:hAnsiTheme="majorBidi" w:cstheme="majorBidi"/>
              <w:sz w:val="24"/>
              <w:szCs w:val="24"/>
              <w:lang w:val="sr-Cyrl-RS"/>
            </w:rPr>
          </w:rPrChange>
        </w:rPr>
      </w:pPr>
    </w:p>
    <w:sectPr w:rsidR="00AE12F8" w:rsidRPr="000F3BBE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F8"/>
    <w:rsid w:val="00030646"/>
    <w:rsid w:val="00033905"/>
    <w:rsid w:val="0004781F"/>
    <w:rsid w:val="00090D2D"/>
    <w:rsid w:val="00094171"/>
    <w:rsid w:val="000D24DF"/>
    <w:rsid w:val="000E4FD2"/>
    <w:rsid w:val="000F3BBE"/>
    <w:rsid w:val="00102B1E"/>
    <w:rsid w:val="00111C0A"/>
    <w:rsid w:val="001279DE"/>
    <w:rsid w:val="0013723D"/>
    <w:rsid w:val="00195CAB"/>
    <w:rsid w:val="00211074"/>
    <w:rsid w:val="0023324E"/>
    <w:rsid w:val="002369A3"/>
    <w:rsid w:val="002414C7"/>
    <w:rsid w:val="002655F5"/>
    <w:rsid w:val="002810B5"/>
    <w:rsid w:val="00316921"/>
    <w:rsid w:val="00342DA9"/>
    <w:rsid w:val="00362232"/>
    <w:rsid w:val="00384E41"/>
    <w:rsid w:val="003A170F"/>
    <w:rsid w:val="003F6995"/>
    <w:rsid w:val="00440CA1"/>
    <w:rsid w:val="004734C0"/>
    <w:rsid w:val="004E6170"/>
    <w:rsid w:val="004F3129"/>
    <w:rsid w:val="005136C5"/>
    <w:rsid w:val="00551E73"/>
    <w:rsid w:val="00553D0D"/>
    <w:rsid w:val="00560A40"/>
    <w:rsid w:val="005B5A2D"/>
    <w:rsid w:val="005F51C5"/>
    <w:rsid w:val="005F7DDB"/>
    <w:rsid w:val="006376C4"/>
    <w:rsid w:val="006B455C"/>
    <w:rsid w:val="006B4F62"/>
    <w:rsid w:val="00712F9F"/>
    <w:rsid w:val="0072433A"/>
    <w:rsid w:val="0078177C"/>
    <w:rsid w:val="00793355"/>
    <w:rsid w:val="007B105A"/>
    <w:rsid w:val="007C27A7"/>
    <w:rsid w:val="00851F5D"/>
    <w:rsid w:val="008A7AE4"/>
    <w:rsid w:val="008C646F"/>
    <w:rsid w:val="00940FED"/>
    <w:rsid w:val="009567CA"/>
    <w:rsid w:val="0097764A"/>
    <w:rsid w:val="00986A49"/>
    <w:rsid w:val="009F2907"/>
    <w:rsid w:val="00A2496B"/>
    <w:rsid w:val="00A2554D"/>
    <w:rsid w:val="00A565BB"/>
    <w:rsid w:val="00A83BC0"/>
    <w:rsid w:val="00A939F6"/>
    <w:rsid w:val="00AE12F8"/>
    <w:rsid w:val="00AF0FF3"/>
    <w:rsid w:val="00B01B25"/>
    <w:rsid w:val="00B365D6"/>
    <w:rsid w:val="00B71928"/>
    <w:rsid w:val="00B808C0"/>
    <w:rsid w:val="00B829A0"/>
    <w:rsid w:val="00B90BE5"/>
    <w:rsid w:val="00BA58BD"/>
    <w:rsid w:val="00C147D4"/>
    <w:rsid w:val="00C401AB"/>
    <w:rsid w:val="00C42927"/>
    <w:rsid w:val="00C52072"/>
    <w:rsid w:val="00C60894"/>
    <w:rsid w:val="00CB02EE"/>
    <w:rsid w:val="00CC4E94"/>
    <w:rsid w:val="00D565D6"/>
    <w:rsid w:val="00D75040"/>
    <w:rsid w:val="00DE5DE5"/>
    <w:rsid w:val="00E37FC0"/>
    <w:rsid w:val="00E72A17"/>
    <w:rsid w:val="00E94EB5"/>
    <w:rsid w:val="00ED0BC0"/>
    <w:rsid w:val="00F0514C"/>
    <w:rsid w:val="00F35FE5"/>
    <w:rsid w:val="00F42454"/>
    <w:rsid w:val="00F67868"/>
    <w:rsid w:val="00F9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77C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77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5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Martin</cp:lastModifiedBy>
  <cp:revision>9</cp:revision>
  <dcterms:created xsi:type="dcterms:W3CDTF">2017-01-05T00:13:00Z</dcterms:created>
  <dcterms:modified xsi:type="dcterms:W3CDTF">2017-12-19T13:03:00Z</dcterms:modified>
</cp:coreProperties>
</file>