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39" w:rsidRPr="00BF0A39" w:rsidRDefault="00A517EA" w:rsidP="00A517EA">
      <w:pPr>
        <w:jc w:val="center"/>
        <w:rPr>
          <w:rFonts w:ascii="Times New Roman" w:hAnsi="Times New Roman" w:cs="Times New Roman"/>
          <w:b/>
          <w:sz w:val="24"/>
          <w:szCs w:val="24"/>
        </w:rPr>
      </w:pPr>
      <w:r w:rsidRPr="00BF0A39">
        <w:rPr>
          <w:rFonts w:ascii="Times New Roman" w:hAnsi="Times New Roman" w:cs="Times New Roman"/>
          <w:b/>
          <w:sz w:val="24"/>
          <w:szCs w:val="24"/>
        </w:rPr>
        <w:t xml:space="preserve">CHAPTER 2 </w:t>
      </w:r>
    </w:p>
    <w:p w:rsidR="00A517EA" w:rsidRPr="00BF0A39" w:rsidRDefault="00A517EA" w:rsidP="00A517EA">
      <w:pPr>
        <w:jc w:val="center"/>
        <w:rPr>
          <w:rFonts w:ascii="Times New Roman" w:hAnsi="Times New Roman" w:cs="Times New Roman"/>
          <w:b/>
          <w:sz w:val="24"/>
          <w:szCs w:val="24"/>
        </w:rPr>
      </w:pPr>
      <w:r w:rsidRPr="00BF0A39">
        <w:rPr>
          <w:rFonts w:ascii="Times New Roman" w:hAnsi="Times New Roman" w:cs="Times New Roman"/>
          <w:b/>
          <w:sz w:val="24"/>
          <w:szCs w:val="24"/>
        </w:rPr>
        <w:t>LITERATURE REVIEW</w:t>
      </w:r>
    </w:p>
    <w:p w:rsidR="009D0BA1" w:rsidRDefault="009D0BA1" w:rsidP="00B475B8">
      <w:pPr>
        <w:rPr>
          <w:rFonts w:ascii="Times New Roman" w:hAnsi="Times New Roman" w:cs="Times New Roman"/>
          <w:b/>
          <w:sz w:val="24"/>
          <w:szCs w:val="24"/>
        </w:rPr>
      </w:pPr>
    </w:p>
    <w:p w:rsidR="00B475B8" w:rsidRDefault="00B475B8" w:rsidP="00B475B8">
      <w:pPr>
        <w:rPr>
          <w:rFonts w:ascii="Times New Roman" w:hAnsi="Times New Roman" w:cs="Times New Roman"/>
          <w:b/>
          <w:sz w:val="24"/>
          <w:szCs w:val="24"/>
        </w:rPr>
      </w:pPr>
      <w:r w:rsidRPr="00B475B8">
        <w:rPr>
          <w:rFonts w:ascii="Times New Roman" w:hAnsi="Times New Roman" w:cs="Times New Roman"/>
          <w:b/>
          <w:sz w:val="24"/>
          <w:szCs w:val="24"/>
        </w:rPr>
        <w:t>2.0 Chapter Overview</w:t>
      </w:r>
    </w:p>
    <w:p w:rsidR="00B475B8" w:rsidRPr="000A40BD" w:rsidRDefault="00B72AB2" w:rsidP="00071D31">
      <w:pPr>
        <w:spacing w:line="360" w:lineRule="auto"/>
        <w:ind w:firstLine="720"/>
        <w:jc w:val="both"/>
        <w:rPr>
          <w:rFonts w:ascii="Times New Roman" w:hAnsi="Times New Roman" w:cs="Times New Roman"/>
          <w:b/>
          <w:sz w:val="24"/>
          <w:szCs w:val="24"/>
        </w:rPr>
      </w:pPr>
      <w:proofErr w:type="gramStart"/>
      <w:r w:rsidRPr="005C0FE5">
        <w:rPr>
          <w:rFonts w:ascii="Times New Roman" w:hAnsi="Times New Roman" w:cs="Times New Roman"/>
          <w:b/>
          <w:sz w:val="24"/>
          <w:szCs w:val="24"/>
        </w:rPr>
        <w:t xml:space="preserve">Bab ini mengulas literatur yang ada tentang </w:t>
      </w:r>
      <w:r w:rsidR="0003032D" w:rsidRPr="005C0FE5">
        <w:rPr>
          <w:rFonts w:ascii="Times New Roman" w:hAnsi="Times New Roman" w:cs="Times New Roman"/>
          <w:b/>
          <w:sz w:val="24"/>
          <w:szCs w:val="24"/>
        </w:rPr>
        <w:t>tujuan dan kinerja pada Lembaga BPRS.</w:t>
      </w:r>
      <w:proofErr w:type="gramEnd"/>
      <w:r w:rsidR="0003032D" w:rsidRPr="005C0FE5">
        <w:rPr>
          <w:rFonts w:ascii="Times New Roman" w:hAnsi="Times New Roman" w:cs="Times New Roman"/>
          <w:b/>
          <w:sz w:val="24"/>
          <w:szCs w:val="24"/>
        </w:rPr>
        <w:t xml:space="preserve"> Bagian pertama menyajikan penjelasan tentang Lembaga microfinance secara Umum, </w:t>
      </w:r>
      <w:r w:rsidR="007642B9" w:rsidRPr="005C0FE5">
        <w:rPr>
          <w:rFonts w:ascii="Times New Roman" w:hAnsi="Times New Roman" w:cs="Times New Roman"/>
          <w:b/>
          <w:sz w:val="24"/>
          <w:szCs w:val="24"/>
        </w:rPr>
        <w:t xml:space="preserve">lalu di lanjutkan </w:t>
      </w:r>
      <w:r w:rsidR="003754D2" w:rsidRPr="005C0FE5">
        <w:rPr>
          <w:rFonts w:ascii="Times New Roman" w:hAnsi="Times New Roman" w:cs="Times New Roman"/>
          <w:b/>
          <w:sz w:val="24"/>
          <w:szCs w:val="24"/>
        </w:rPr>
        <w:t xml:space="preserve">tentang penjelasan secara rinci tentang jenis -jenis Lembaga microfinance di Indonesia, yang terkahir membahas Lembaga tentang Lembaga Islamic microfinance Bank atau </w:t>
      </w:r>
      <w:r w:rsidR="003754D2" w:rsidRPr="005C0FE5">
        <w:rPr>
          <w:rFonts w:ascii="Times New Roman" w:hAnsi="Times New Roman" w:cs="Times New Roman"/>
          <w:b/>
          <w:i/>
          <w:sz w:val="24"/>
          <w:szCs w:val="24"/>
        </w:rPr>
        <w:t>Bank Pembiayaan Rakyat Syariah</w:t>
      </w:r>
      <w:r w:rsidR="003754D2" w:rsidRPr="005C0FE5">
        <w:rPr>
          <w:rFonts w:ascii="Times New Roman" w:hAnsi="Times New Roman" w:cs="Times New Roman"/>
          <w:b/>
          <w:sz w:val="24"/>
          <w:szCs w:val="24"/>
        </w:rPr>
        <w:t xml:space="preserve"> (BRPS). </w:t>
      </w:r>
      <w:proofErr w:type="gramStart"/>
      <w:r w:rsidR="003754D2" w:rsidRPr="005C0FE5">
        <w:rPr>
          <w:rFonts w:ascii="Times New Roman" w:hAnsi="Times New Roman" w:cs="Times New Roman"/>
          <w:b/>
          <w:sz w:val="24"/>
          <w:szCs w:val="24"/>
        </w:rPr>
        <w:t xml:space="preserve">Bagian kedua membahas </w:t>
      </w:r>
      <w:r w:rsidR="00BD72F6" w:rsidRPr="005C0FE5">
        <w:rPr>
          <w:rFonts w:ascii="Times New Roman" w:hAnsi="Times New Roman" w:cs="Times New Roman"/>
          <w:b/>
          <w:sz w:val="24"/>
          <w:szCs w:val="24"/>
        </w:rPr>
        <w:t>tentang Objectives of Islamic economics and finance, lalu di sisipkan penjelasan tentang dakwah yang merupakan bagian dari tujuan</w:t>
      </w:r>
      <w:r w:rsidR="008E2E83" w:rsidRPr="005C0FE5">
        <w:rPr>
          <w:rFonts w:ascii="Times New Roman" w:hAnsi="Times New Roman" w:cs="Times New Roman"/>
          <w:b/>
          <w:sz w:val="24"/>
          <w:szCs w:val="24"/>
        </w:rPr>
        <w:t xml:space="preserve"> </w:t>
      </w:r>
      <w:r w:rsidR="00071D31" w:rsidRPr="005C0FE5">
        <w:rPr>
          <w:rFonts w:ascii="Times New Roman" w:hAnsi="Times New Roman" w:cs="Times New Roman"/>
          <w:b/>
          <w:sz w:val="24"/>
          <w:szCs w:val="24"/>
          <w:lang w:val="en-GB"/>
        </w:rPr>
        <w:t>(Maqashid</w:t>
      </w:r>
      <w:r w:rsidR="008E2E83" w:rsidRPr="005C0FE5">
        <w:rPr>
          <w:rFonts w:ascii="Times New Roman" w:hAnsi="Times New Roman" w:cs="Times New Roman"/>
          <w:b/>
          <w:sz w:val="24"/>
          <w:szCs w:val="24"/>
          <w:lang w:val="en-GB"/>
        </w:rPr>
        <w:t xml:space="preserve"> Shariah)</w:t>
      </w:r>
      <w:r w:rsidR="008E2E83" w:rsidRPr="005C0FE5">
        <w:rPr>
          <w:rFonts w:ascii="Times New Roman" w:hAnsi="Times New Roman" w:cs="Times New Roman"/>
          <w:b/>
          <w:sz w:val="24"/>
          <w:szCs w:val="24"/>
        </w:rPr>
        <w:t xml:space="preserve"> </w:t>
      </w:r>
      <w:r w:rsidR="008E2E83" w:rsidRPr="005C0FE5">
        <w:rPr>
          <w:rFonts w:ascii="Times New Roman" w:hAnsi="Times New Roman" w:cs="Times New Roman"/>
          <w:b/>
          <w:sz w:val="24"/>
          <w:szCs w:val="24"/>
          <w:lang w:val="en-GB"/>
        </w:rPr>
        <w:t>dari Lembaga Islamic microfinance.</w:t>
      </w:r>
      <w:proofErr w:type="gramEnd"/>
      <w:r w:rsidR="008E2E83">
        <w:rPr>
          <w:rFonts w:ascii="Times New Roman" w:hAnsi="Times New Roman" w:cs="Times New Roman"/>
          <w:sz w:val="24"/>
          <w:szCs w:val="24"/>
          <w:lang w:val="en-GB"/>
        </w:rPr>
        <w:t xml:space="preserve"> </w:t>
      </w:r>
      <w:r w:rsidR="00810342" w:rsidRPr="00864D99">
        <w:rPr>
          <w:rFonts w:ascii="Times New Roman" w:hAnsi="Times New Roman" w:cs="Times New Roman"/>
          <w:b/>
          <w:sz w:val="24"/>
          <w:szCs w:val="24"/>
          <w:lang w:val="en-GB"/>
        </w:rPr>
        <w:t>Lalu bagian ketiga membahasa tentang kinerja yang ada di Lembaga Islamic microfinance, serta menjelaskan secara detail tentang hubungan antara kinerja keuangan, social dan maslahah di Lembaga Islamic microfinance.</w:t>
      </w:r>
      <w:r w:rsidR="00810342">
        <w:rPr>
          <w:rFonts w:ascii="Times New Roman" w:hAnsi="Times New Roman" w:cs="Times New Roman"/>
          <w:sz w:val="24"/>
          <w:szCs w:val="24"/>
          <w:lang w:val="en-GB"/>
        </w:rPr>
        <w:t xml:space="preserve"> </w:t>
      </w:r>
      <w:r w:rsidR="00810342" w:rsidRPr="00864D99">
        <w:rPr>
          <w:rFonts w:ascii="Times New Roman" w:hAnsi="Times New Roman" w:cs="Times New Roman"/>
          <w:b/>
          <w:sz w:val="24"/>
          <w:szCs w:val="24"/>
          <w:lang w:val="en-GB"/>
        </w:rPr>
        <w:t>Bagian keempat membahas mengenai akuntabilitas secara umum, kemudian membahasa akuntabilitas dari perspektif Islam</w:t>
      </w:r>
      <w:r w:rsidR="00A2530A" w:rsidRPr="00864D99">
        <w:rPr>
          <w:rFonts w:ascii="Times New Roman" w:hAnsi="Times New Roman" w:cs="Times New Roman"/>
          <w:b/>
          <w:sz w:val="24"/>
          <w:szCs w:val="24"/>
          <w:lang w:val="en-GB"/>
        </w:rPr>
        <w:t xml:space="preserve"> </w:t>
      </w:r>
      <w:r w:rsidR="00A2530A" w:rsidRPr="00864D99">
        <w:rPr>
          <w:rFonts w:ascii="Times New Roman" w:hAnsi="Times New Roman" w:cs="Times New Roman"/>
          <w:b/>
          <w:sz w:val="24"/>
          <w:szCs w:val="24"/>
        </w:rPr>
        <w:t xml:space="preserve">Akhirnya, section ini diakhiri dengan tinjauan studi mengenai tujuan dan kinerja di Lembaga Islamic </w:t>
      </w:r>
      <w:proofErr w:type="gramStart"/>
      <w:r w:rsidR="00A2530A" w:rsidRPr="00864D99">
        <w:rPr>
          <w:rFonts w:ascii="Times New Roman" w:hAnsi="Times New Roman" w:cs="Times New Roman"/>
          <w:b/>
          <w:sz w:val="24"/>
          <w:szCs w:val="24"/>
        </w:rPr>
        <w:t>microfinance</w:t>
      </w:r>
      <w:proofErr w:type="gramEnd"/>
      <w:r w:rsidR="00A2530A" w:rsidRPr="00864D99">
        <w:rPr>
          <w:rFonts w:ascii="Times New Roman" w:hAnsi="Times New Roman" w:cs="Times New Roman"/>
          <w:b/>
          <w:sz w:val="24"/>
          <w:szCs w:val="24"/>
        </w:rPr>
        <w:t xml:space="preserve"> bank (BPRS).</w:t>
      </w:r>
      <w:r w:rsidR="00A2530A">
        <w:rPr>
          <w:rFonts w:ascii="Times New Roman" w:hAnsi="Times New Roman" w:cs="Times New Roman"/>
          <w:sz w:val="24"/>
          <w:szCs w:val="24"/>
        </w:rPr>
        <w:t xml:space="preserve"> </w:t>
      </w:r>
      <w:r w:rsidR="00A2530A" w:rsidRPr="000A40BD">
        <w:rPr>
          <w:rFonts w:ascii="Times New Roman" w:hAnsi="Times New Roman" w:cs="Times New Roman"/>
          <w:b/>
          <w:sz w:val="24"/>
          <w:szCs w:val="24"/>
        </w:rPr>
        <w:t>Secara khusus, bab ini melihat wawasan dan pembelajaran dari studi ini, menjelaskan tentang Lembaga microfinance baik secara konvensional dan Islami, lalu membahas tentang tujuan dan kinerja yang seharusnya ada dilembaga Islamic microfinance Bank (BPRS)</w:t>
      </w:r>
      <w:r w:rsidR="00071D31" w:rsidRPr="000A40BD">
        <w:rPr>
          <w:rFonts w:ascii="Times New Roman" w:hAnsi="Times New Roman" w:cs="Times New Roman"/>
          <w:b/>
          <w:sz w:val="24"/>
          <w:szCs w:val="24"/>
        </w:rPr>
        <w:t>.</w:t>
      </w:r>
    </w:p>
    <w:p w:rsidR="00B475B8" w:rsidRDefault="00B475B8" w:rsidP="00B475B8">
      <w:pPr>
        <w:rPr>
          <w:rFonts w:ascii="Times New Roman" w:hAnsi="Times New Roman" w:cs="Times New Roman"/>
          <w:b/>
          <w:sz w:val="24"/>
          <w:szCs w:val="24"/>
        </w:rPr>
      </w:pPr>
      <w:r>
        <w:rPr>
          <w:rFonts w:ascii="Times New Roman" w:hAnsi="Times New Roman" w:cs="Times New Roman"/>
          <w:b/>
          <w:sz w:val="24"/>
          <w:szCs w:val="24"/>
        </w:rPr>
        <w:t>2.1 Microfinance Instituion</w:t>
      </w:r>
    </w:p>
    <w:p w:rsidR="00415FA9" w:rsidRPr="00CE3DA0" w:rsidRDefault="00415FA9" w:rsidP="00415FA9">
      <w:pPr>
        <w:ind w:firstLine="720"/>
        <w:jc w:val="both"/>
        <w:rPr>
          <w:rFonts w:ascii="Times New Roman" w:hAnsi="Times New Roman" w:cs="Times New Roman"/>
          <w:b/>
          <w:color w:val="FF0000"/>
          <w:sz w:val="24"/>
          <w:szCs w:val="24"/>
        </w:rPr>
      </w:pPr>
      <w:proofErr w:type="gramStart"/>
      <w:r w:rsidRPr="00CE3DA0">
        <w:rPr>
          <w:rFonts w:ascii="Times New Roman" w:hAnsi="Times New Roman" w:cs="Times New Roman"/>
          <w:b/>
          <w:color w:val="FF0000"/>
          <w:sz w:val="24"/>
          <w:szCs w:val="24"/>
        </w:rPr>
        <w:t>Istilah keuangan mikro telah berubah selama bertahun-tahun karena perubahan kebutuhan masyarakat.</w:t>
      </w:r>
      <w:proofErr w:type="gramEnd"/>
      <w:r w:rsidRPr="00CE3DA0">
        <w:rPr>
          <w:rFonts w:ascii="Times New Roman" w:hAnsi="Times New Roman" w:cs="Times New Roman"/>
          <w:b/>
          <w:color w:val="FF0000"/>
          <w:sz w:val="24"/>
          <w:szCs w:val="24"/>
        </w:rPr>
        <w:t xml:space="preserve"> Pada awal 1980-an dan 1990-an, khususnya di negara-negara berkembang, istilah ini sebagian besar disebut sebagai 'kredit mikro', di mana sejumlah kecil pinjaman diberikan kepada orang miskin melalui LSM, for example (Meyer and Nagarajan, 2006). Fernado (2007, p.2) adds that modern microfinance in the early years could mean;</w:t>
      </w:r>
    </w:p>
    <w:p w:rsidR="008375DB" w:rsidRPr="00CE3DA0" w:rsidRDefault="00415FA9" w:rsidP="00415FA9">
      <w:pPr>
        <w:ind w:left="720"/>
        <w:jc w:val="both"/>
        <w:rPr>
          <w:rFonts w:ascii="Times New Roman" w:hAnsi="Times New Roman" w:cs="Times New Roman"/>
          <w:b/>
          <w:color w:val="FF0000"/>
          <w:sz w:val="24"/>
          <w:szCs w:val="24"/>
        </w:rPr>
      </w:pPr>
      <w:r w:rsidRPr="00CE3DA0">
        <w:rPr>
          <w:rFonts w:ascii="Times New Roman" w:hAnsi="Times New Roman" w:cs="Times New Roman"/>
          <w:b/>
          <w:color w:val="FF0000"/>
          <w:sz w:val="24"/>
          <w:szCs w:val="24"/>
        </w:rPr>
        <w:t xml:space="preserve">… </w:t>
      </w:r>
      <w:proofErr w:type="gramStart"/>
      <w:r w:rsidRPr="00CE3DA0">
        <w:rPr>
          <w:rFonts w:ascii="Times New Roman" w:hAnsi="Times New Roman" w:cs="Times New Roman"/>
          <w:b/>
          <w:color w:val="FF0000"/>
          <w:sz w:val="24"/>
          <w:szCs w:val="24"/>
        </w:rPr>
        <w:t>a</w:t>
      </w:r>
      <w:proofErr w:type="gramEnd"/>
      <w:r w:rsidRPr="00CE3DA0">
        <w:rPr>
          <w:rFonts w:ascii="Times New Roman" w:hAnsi="Times New Roman" w:cs="Times New Roman"/>
          <w:b/>
          <w:color w:val="FF0000"/>
          <w:sz w:val="24"/>
          <w:szCs w:val="24"/>
        </w:rPr>
        <w:t xml:space="preserve"> credit methodology that employs effective collateral substitutes to deliver and recover short-term, working capital loans to micro entrepreneurs or potential micro entrepreneurs. </w:t>
      </w:r>
    </w:p>
    <w:p w:rsidR="00B475B8" w:rsidRDefault="00415FA9" w:rsidP="00CA1392">
      <w:pPr>
        <w:ind w:firstLine="720"/>
        <w:jc w:val="both"/>
        <w:rPr>
          <w:rFonts w:ascii="Times New Roman" w:hAnsi="Times New Roman" w:cs="Times New Roman"/>
          <w:sz w:val="24"/>
          <w:szCs w:val="24"/>
        </w:rPr>
      </w:pPr>
      <w:r w:rsidRPr="00F85EBC">
        <w:rPr>
          <w:rFonts w:ascii="Times New Roman" w:hAnsi="Times New Roman" w:cs="Times New Roman"/>
          <w:b/>
          <w:color w:val="FF0000"/>
          <w:sz w:val="24"/>
          <w:szCs w:val="24"/>
        </w:rPr>
        <w:t>Today, the concept of m</w:t>
      </w:r>
      <w:r w:rsidR="00B475B8" w:rsidRPr="00F85EBC">
        <w:rPr>
          <w:rFonts w:ascii="Times New Roman" w:hAnsi="Times New Roman" w:cs="Times New Roman"/>
          <w:b/>
          <w:color w:val="FF0000"/>
          <w:sz w:val="24"/>
          <w:szCs w:val="24"/>
        </w:rPr>
        <w:t>icrofinance is understood as the provision of various financial services including credits, insurance, savings, deposits, and payment services to the poor, low-income households, and micro or small businesses that are excluded from receiving conventional financial services because they do not have collateral, mostly in developing countries, in rural and urban areas</w:t>
      </w:r>
      <w:r w:rsidR="00B475B8" w:rsidRPr="00E27403">
        <w:rPr>
          <w:rFonts w:ascii="Times New Roman" w:hAnsi="Times New Roman" w:cs="Times New Roman"/>
          <w:color w:val="FF0000"/>
          <w:sz w:val="24"/>
          <w:szCs w:val="24"/>
        </w:rPr>
        <w:t xml:space="preserve">. </w:t>
      </w:r>
      <w:proofErr w:type="gramStart"/>
      <w:r w:rsidR="00B475B8" w:rsidRPr="00E27403">
        <w:rPr>
          <w:rFonts w:ascii="Times New Roman" w:hAnsi="Times New Roman" w:cs="Times New Roman"/>
          <w:color w:val="FF0000"/>
          <w:sz w:val="24"/>
          <w:szCs w:val="24"/>
        </w:rPr>
        <w:t xml:space="preserve">(Johnson &amp; Rogaly, 1997; </w:t>
      </w:r>
      <w:r w:rsidR="00B475B8" w:rsidRPr="00E27403">
        <w:rPr>
          <w:rFonts w:ascii="Times New Roman" w:hAnsi="Times New Roman" w:cs="Times New Roman"/>
          <w:color w:val="FF0000"/>
          <w:sz w:val="24"/>
          <w:szCs w:val="24"/>
        </w:rPr>
        <w:lastRenderedPageBreak/>
        <w:t>Ledgerwood, 1999; Littlefield, Morduch, &amp; Hashemi, 2003; Robinson, 2001; Abdelkader &amp; Salem, 2013; Begum, Alam, Mia, Bhuiyan, &amp; Ghani, 2018; Berguiga et al., 2017; Hermes &amp; Hudon, 2018; Reichert, 2018; Wediawati et al., 2018).</w:t>
      </w:r>
      <w:proofErr w:type="gramEnd"/>
      <w:r w:rsidR="00B475B8" w:rsidRPr="00E27403">
        <w:rPr>
          <w:rFonts w:ascii="Times New Roman" w:hAnsi="Times New Roman" w:cs="Times New Roman"/>
          <w:color w:val="FF0000"/>
          <w:sz w:val="24"/>
          <w:szCs w:val="24"/>
        </w:rPr>
        <w:t xml:space="preserve"> </w:t>
      </w:r>
    </w:p>
    <w:p w:rsidR="001F6721" w:rsidRPr="00B475B8" w:rsidRDefault="001F6721" w:rsidP="00A473B9">
      <w:pPr>
        <w:ind w:firstLine="720"/>
        <w:jc w:val="both"/>
        <w:rPr>
          <w:rFonts w:ascii="Times New Roman" w:hAnsi="Times New Roman" w:cs="Times New Roman"/>
          <w:sz w:val="24"/>
          <w:szCs w:val="24"/>
        </w:rPr>
      </w:pPr>
    </w:p>
    <w:p w:rsidR="00B475B8" w:rsidRDefault="00B475B8" w:rsidP="00B475B8">
      <w:pPr>
        <w:rPr>
          <w:rFonts w:ascii="Times New Roman" w:hAnsi="Times New Roman" w:cs="Times New Roman"/>
          <w:b/>
          <w:sz w:val="24"/>
          <w:szCs w:val="24"/>
          <w:lang w:val="id-ID"/>
        </w:rPr>
      </w:pPr>
      <w:r>
        <w:rPr>
          <w:rFonts w:ascii="Times New Roman" w:hAnsi="Times New Roman" w:cs="Times New Roman"/>
          <w:b/>
          <w:sz w:val="24"/>
          <w:szCs w:val="24"/>
        </w:rPr>
        <w:t>2.1</w:t>
      </w:r>
      <w:r w:rsidR="0003032D">
        <w:rPr>
          <w:rFonts w:ascii="Times New Roman" w:hAnsi="Times New Roman" w:cs="Times New Roman"/>
          <w:b/>
          <w:sz w:val="24"/>
          <w:szCs w:val="24"/>
        </w:rPr>
        <w:t>.1</w:t>
      </w:r>
      <w:r>
        <w:rPr>
          <w:rFonts w:ascii="Times New Roman" w:hAnsi="Times New Roman" w:cs="Times New Roman"/>
          <w:b/>
          <w:sz w:val="24"/>
          <w:szCs w:val="24"/>
        </w:rPr>
        <w:t xml:space="preserve"> </w:t>
      </w:r>
      <w:r w:rsidRPr="00A32431">
        <w:rPr>
          <w:rFonts w:ascii="Times New Roman" w:hAnsi="Times New Roman" w:cs="Times New Roman"/>
          <w:b/>
          <w:sz w:val="24"/>
          <w:szCs w:val="24"/>
        </w:rPr>
        <w:t>Microfinance Institution</w:t>
      </w:r>
      <w:r w:rsidRPr="00A32431">
        <w:rPr>
          <w:rFonts w:ascii="Times New Roman" w:hAnsi="Times New Roman" w:cs="Times New Roman"/>
          <w:b/>
          <w:sz w:val="24"/>
          <w:szCs w:val="24"/>
          <w:lang w:val="id-ID"/>
        </w:rPr>
        <w:t>s in Indonesia</w:t>
      </w:r>
    </w:p>
    <w:p w:rsidR="0002502F" w:rsidRDefault="0002502F" w:rsidP="0002502F">
      <w:pPr>
        <w:rPr>
          <w:rFonts w:ascii="Times New Roman" w:hAnsi="Times New Roman" w:cs="Times New Roman"/>
          <w:b/>
          <w:sz w:val="24"/>
          <w:szCs w:val="24"/>
          <w:lang w:val="id-ID"/>
        </w:rPr>
      </w:pPr>
      <w:r>
        <w:rPr>
          <w:rFonts w:ascii="Times New Roman" w:hAnsi="Times New Roman" w:cs="Times New Roman"/>
          <w:b/>
          <w:sz w:val="24"/>
          <w:szCs w:val="24"/>
        </w:rPr>
        <w:t>2.</w:t>
      </w:r>
      <w:r w:rsidR="0003032D">
        <w:rPr>
          <w:rFonts w:ascii="Times New Roman" w:hAnsi="Times New Roman" w:cs="Times New Roman"/>
          <w:b/>
          <w:sz w:val="24"/>
          <w:szCs w:val="24"/>
        </w:rPr>
        <w:t>1.2</w:t>
      </w:r>
      <w:r>
        <w:rPr>
          <w:rFonts w:ascii="Times New Roman" w:hAnsi="Times New Roman" w:cs="Times New Roman"/>
          <w:b/>
          <w:sz w:val="24"/>
          <w:szCs w:val="24"/>
        </w:rPr>
        <w:t xml:space="preserve"> </w:t>
      </w:r>
      <w:r w:rsidRPr="00A32431">
        <w:rPr>
          <w:rFonts w:ascii="Times New Roman" w:hAnsi="Times New Roman" w:cs="Times New Roman"/>
          <w:b/>
          <w:sz w:val="24"/>
          <w:szCs w:val="24"/>
        </w:rPr>
        <w:t>Formal Islami</w:t>
      </w:r>
      <w:r>
        <w:rPr>
          <w:rFonts w:ascii="Times New Roman" w:hAnsi="Times New Roman" w:cs="Times New Roman"/>
          <w:b/>
          <w:sz w:val="24"/>
          <w:szCs w:val="24"/>
          <w:lang w:val="id-ID"/>
        </w:rPr>
        <w:t>c M</w:t>
      </w:r>
      <w:r w:rsidRPr="00A32431">
        <w:rPr>
          <w:rFonts w:ascii="Times New Roman" w:hAnsi="Times New Roman" w:cs="Times New Roman"/>
          <w:b/>
          <w:sz w:val="24"/>
          <w:szCs w:val="24"/>
        </w:rPr>
        <w:t>icrofinance</w:t>
      </w:r>
      <w:r>
        <w:rPr>
          <w:rFonts w:ascii="Times New Roman" w:hAnsi="Times New Roman" w:cs="Times New Roman"/>
          <w:b/>
          <w:sz w:val="24"/>
          <w:szCs w:val="24"/>
          <w:lang w:val="id-ID"/>
        </w:rPr>
        <w:t xml:space="preserve"> Banks</w:t>
      </w:r>
      <w:r w:rsidRPr="00A32431">
        <w:rPr>
          <w:rFonts w:ascii="Times New Roman" w:hAnsi="Times New Roman" w:cs="Times New Roman"/>
          <w:b/>
          <w:sz w:val="24"/>
          <w:szCs w:val="24"/>
        </w:rPr>
        <w:t xml:space="preserve"> </w:t>
      </w:r>
      <w:r w:rsidRPr="00A32431">
        <w:rPr>
          <w:rFonts w:ascii="Times New Roman" w:hAnsi="Times New Roman" w:cs="Times New Roman"/>
          <w:b/>
          <w:sz w:val="24"/>
          <w:szCs w:val="24"/>
          <w:lang w:val="id-ID"/>
        </w:rPr>
        <w:t xml:space="preserve">in </w:t>
      </w:r>
      <w:r w:rsidRPr="00A32431">
        <w:rPr>
          <w:rFonts w:ascii="Times New Roman" w:hAnsi="Times New Roman" w:cs="Times New Roman"/>
          <w:b/>
          <w:sz w:val="24"/>
          <w:szCs w:val="24"/>
        </w:rPr>
        <w:t>Indonesia</w:t>
      </w:r>
    </w:p>
    <w:p w:rsidR="004958D3" w:rsidRPr="00A32431" w:rsidRDefault="004958D3" w:rsidP="004958D3">
      <w:pPr>
        <w:spacing w:line="360" w:lineRule="auto"/>
        <w:ind w:firstLine="720"/>
        <w:jc w:val="both"/>
        <w:rPr>
          <w:rFonts w:ascii="Times New Roman" w:hAnsi="Times New Roman" w:cs="Times New Roman"/>
          <w:sz w:val="24"/>
          <w:szCs w:val="24"/>
        </w:rPr>
      </w:pPr>
      <w:r w:rsidRPr="00157BAA">
        <w:rPr>
          <w:rFonts w:ascii="Times New Roman" w:hAnsi="Times New Roman" w:cs="Times New Roman"/>
          <w:b/>
          <w:sz w:val="24"/>
          <w:szCs w:val="24"/>
        </w:rPr>
        <w:t>One of the formal microfinance</w:t>
      </w:r>
      <w:r w:rsidRPr="00157BAA">
        <w:rPr>
          <w:rFonts w:ascii="Times New Roman" w:hAnsi="Times New Roman" w:cs="Times New Roman"/>
          <w:b/>
          <w:sz w:val="24"/>
          <w:szCs w:val="24"/>
          <w:lang w:val="id-ID"/>
        </w:rPr>
        <w:t xml:space="preserve"> banks</w:t>
      </w:r>
      <w:r w:rsidRPr="00157BAA">
        <w:rPr>
          <w:rFonts w:ascii="Times New Roman" w:hAnsi="Times New Roman" w:cs="Times New Roman"/>
          <w:b/>
          <w:sz w:val="24"/>
          <w:szCs w:val="24"/>
        </w:rPr>
        <w:t xml:space="preserve"> institutions in Indonesia is </w:t>
      </w:r>
      <w:r w:rsidRPr="00157BAA">
        <w:rPr>
          <w:rFonts w:ascii="Times New Roman" w:hAnsi="Times New Roman" w:cs="Times New Roman"/>
          <w:b/>
          <w:sz w:val="24"/>
          <w:szCs w:val="24"/>
          <w:lang w:val="id-ID"/>
        </w:rPr>
        <w:t xml:space="preserve">a </w:t>
      </w:r>
      <w:r w:rsidRPr="00157BAA">
        <w:rPr>
          <w:rFonts w:ascii="Times New Roman" w:hAnsi="Times New Roman" w:cs="Times New Roman"/>
          <w:b/>
          <w:sz w:val="24"/>
          <w:szCs w:val="24"/>
        </w:rPr>
        <w:t>Rural Bank. In Indonesia, th</w:t>
      </w:r>
      <w:r w:rsidRPr="00157BAA">
        <w:rPr>
          <w:rFonts w:ascii="Times New Roman" w:hAnsi="Times New Roman" w:cs="Times New Roman"/>
          <w:b/>
          <w:sz w:val="24"/>
          <w:szCs w:val="24"/>
          <w:lang w:val="id-ID"/>
        </w:rPr>
        <w:t xml:space="preserve">is </w:t>
      </w:r>
      <w:r w:rsidRPr="00157BAA">
        <w:rPr>
          <w:rFonts w:ascii="Times New Roman" w:hAnsi="Times New Roman" w:cs="Times New Roman"/>
          <w:b/>
          <w:sz w:val="24"/>
          <w:szCs w:val="24"/>
        </w:rPr>
        <w:t xml:space="preserve">Rural Bank is </w:t>
      </w:r>
      <w:r w:rsidRPr="00157BAA">
        <w:rPr>
          <w:rFonts w:ascii="Times New Roman" w:hAnsi="Times New Roman" w:cs="Times New Roman"/>
          <w:b/>
          <w:sz w:val="24"/>
          <w:szCs w:val="24"/>
          <w:lang w:val="id-ID"/>
        </w:rPr>
        <w:t xml:space="preserve">named </w:t>
      </w:r>
      <w:r w:rsidRPr="00157BAA">
        <w:rPr>
          <w:rFonts w:ascii="Times New Roman" w:hAnsi="Times New Roman" w:cs="Times New Roman"/>
          <w:b/>
          <w:sz w:val="24"/>
          <w:szCs w:val="24"/>
        </w:rPr>
        <w:t xml:space="preserve">called </w:t>
      </w:r>
      <w:r w:rsidRPr="00157BAA">
        <w:rPr>
          <w:rFonts w:ascii="Times New Roman" w:hAnsi="Times New Roman" w:cs="Times New Roman"/>
          <w:b/>
          <w:sz w:val="24"/>
          <w:szCs w:val="24"/>
          <w:lang w:val="id-ID"/>
        </w:rPr>
        <w:t xml:space="preserve">as </w:t>
      </w:r>
      <w:r w:rsidRPr="00157BAA">
        <w:rPr>
          <w:rFonts w:ascii="Times New Roman" w:hAnsi="Times New Roman" w:cs="Times New Roman"/>
          <w:b/>
          <w:i/>
          <w:sz w:val="24"/>
          <w:szCs w:val="24"/>
        </w:rPr>
        <w:t>Bank Pembiayaan Rakyat</w:t>
      </w:r>
      <w:r w:rsidRPr="00157BAA">
        <w:rPr>
          <w:rFonts w:ascii="Times New Roman" w:hAnsi="Times New Roman" w:cs="Times New Roman"/>
          <w:b/>
          <w:sz w:val="24"/>
          <w:szCs w:val="24"/>
        </w:rPr>
        <w:t xml:space="preserve"> (BPR). According to Indonesian government regulation No. 10 of 1998</w:t>
      </w:r>
      <w:r w:rsidRPr="00157BAA">
        <w:rPr>
          <w:rFonts w:ascii="Times New Roman" w:hAnsi="Times New Roman" w:cs="Times New Roman"/>
          <w:b/>
          <w:sz w:val="24"/>
          <w:szCs w:val="24"/>
          <w:lang w:val="id-ID"/>
        </w:rPr>
        <w:t>, a r</w:t>
      </w:r>
      <w:r w:rsidRPr="00157BAA">
        <w:rPr>
          <w:rFonts w:ascii="Times New Roman" w:hAnsi="Times New Roman" w:cs="Times New Roman"/>
          <w:b/>
          <w:sz w:val="24"/>
          <w:szCs w:val="24"/>
        </w:rPr>
        <w:t xml:space="preserve">ural </w:t>
      </w:r>
      <w:r w:rsidRPr="00157BAA">
        <w:rPr>
          <w:rFonts w:ascii="Times New Roman" w:hAnsi="Times New Roman" w:cs="Times New Roman"/>
          <w:b/>
          <w:sz w:val="24"/>
          <w:szCs w:val="24"/>
          <w:lang w:val="id-ID"/>
        </w:rPr>
        <w:t>b</w:t>
      </w:r>
      <w:r w:rsidRPr="00157BAA">
        <w:rPr>
          <w:rFonts w:ascii="Times New Roman" w:hAnsi="Times New Roman" w:cs="Times New Roman"/>
          <w:b/>
          <w:sz w:val="24"/>
          <w:szCs w:val="24"/>
        </w:rPr>
        <w:t xml:space="preserve">ank is a bank that carries out its business activities either </w:t>
      </w:r>
      <w:r w:rsidRPr="00157BAA">
        <w:rPr>
          <w:rFonts w:ascii="Times New Roman" w:hAnsi="Times New Roman" w:cs="Times New Roman"/>
          <w:b/>
          <w:sz w:val="24"/>
          <w:szCs w:val="24"/>
          <w:lang w:val="id-ID"/>
        </w:rPr>
        <w:t xml:space="preserve">on a </w:t>
      </w:r>
      <w:r w:rsidRPr="00157BAA">
        <w:rPr>
          <w:rFonts w:ascii="Times New Roman" w:hAnsi="Times New Roman" w:cs="Times New Roman"/>
          <w:b/>
          <w:sz w:val="24"/>
          <w:szCs w:val="24"/>
        </w:rPr>
        <w:t xml:space="preserve">conventional or on </w:t>
      </w:r>
      <w:r w:rsidRPr="00157BAA">
        <w:rPr>
          <w:rFonts w:ascii="Times New Roman" w:hAnsi="Times New Roman" w:cs="Times New Roman"/>
          <w:b/>
          <w:sz w:val="24"/>
          <w:szCs w:val="24"/>
          <w:lang w:val="id-ID"/>
        </w:rPr>
        <w:t xml:space="preserve">a </w:t>
      </w:r>
      <w:r w:rsidRPr="00157BAA">
        <w:rPr>
          <w:rFonts w:ascii="Times New Roman" w:hAnsi="Times New Roman" w:cs="Times New Roman"/>
          <w:b/>
          <w:sz w:val="24"/>
          <w:szCs w:val="24"/>
        </w:rPr>
        <w:t xml:space="preserve">sharia </w:t>
      </w:r>
      <w:r w:rsidRPr="00157BAA">
        <w:rPr>
          <w:rFonts w:ascii="Times New Roman" w:hAnsi="Times New Roman" w:cs="Times New Roman"/>
          <w:b/>
          <w:sz w:val="24"/>
          <w:szCs w:val="24"/>
          <w:lang w:val="id-ID"/>
        </w:rPr>
        <w:t xml:space="preserve">basis </w:t>
      </w:r>
      <w:r w:rsidRPr="00157BAA">
        <w:rPr>
          <w:rFonts w:ascii="Times New Roman" w:hAnsi="Times New Roman" w:cs="Times New Roman"/>
          <w:b/>
          <w:sz w:val="24"/>
          <w:szCs w:val="24"/>
        </w:rPr>
        <w:t>(</w:t>
      </w:r>
      <w:hyperlink r:id="rId5" w:history="1">
        <w:r w:rsidRPr="00157BAA">
          <w:rPr>
            <w:rStyle w:val="Hyperlink"/>
            <w:rFonts w:ascii="Times New Roman" w:hAnsi="Times New Roman" w:cs="Times New Roman"/>
            <w:b/>
            <w:color w:val="000000" w:themeColor="text1"/>
            <w:sz w:val="24"/>
            <w:szCs w:val="24"/>
          </w:rPr>
          <w:t>www.bi.go.id</w:t>
        </w:r>
      </w:hyperlink>
      <w:r w:rsidRPr="00157BAA">
        <w:rPr>
          <w:rFonts w:ascii="Times New Roman" w:hAnsi="Times New Roman" w:cs="Times New Roman"/>
          <w:b/>
          <w:sz w:val="24"/>
          <w:szCs w:val="24"/>
        </w:rPr>
        <w:t xml:space="preserve">). The Rural Banks in Indonesia can be categorized into two; those whose business activities are </w:t>
      </w:r>
      <w:r w:rsidRPr="00157BAA">
        <w:rPr>
          <w:rFonts w:ascii="Times New Roman" w:hAnsi="Times New Roman" w:cs="Times New Roman"/>
          <w:b/>
          <w:sz w:val="24"/>
          <w:szCs w:val="24"/>
          <w:lang w:val="id-ID"/>
        </w:rPr>
        <w:t xml:space="preserve">carried out </w:t>
      </w:r>
      <w:r w:rsidRPr="00157BAA">
        <w:rPr>
          <w:rFonts w:ascii="Times New Roman" w:hAnsi="Times New Roman" w:cs="Times New Roman"/>
          <w:b/>
          <w:sz w:val="24"/>
          <w:szCs w:val="24"/>
        </w:rPr>
        <w:t>based on Islamic principles (</w:t>
      </w:r>
      <w:r w:rsidRPr="00157BAA">
        <w:rPr>
          <w:rFonts w:ascii="Times New Roman" w:hAnsi="Times New Roman" w:cs="Times New Roman"/>
          <w:b/>
          <w:sz w:val="24"/>
          <w:szCs w:val="24"/>
          <w:lang w:val="id-ID"/>
        </w:rPr>
        <w:t xml:space="preserve">called </w:t>
      </w:r>
      <w:r w:rsidRPr="00157BAA">
        <w:rPr>
          <w:rFonts w:ascii="Times New Roman" w:hAnsi="Times New Roman" w:cs="Times New Roman"/>
          <w:b/>
          <w:sz w:val="24"/>
          <w:szCs w:val="24"/>
        </w:rPr>
        <w:t>Islamic</w:t>
      </w:r>
      <w:r w:rsidR="00025B26" w:rsidRPr="00157BAA">
        <w:rPr>
          <w:rFonts w:ascii="Times New Roman" w:hAnsi="Times New Roman" w:cs="Times New Roman"/>
          <w:b/>
          <w:sz w:val="24"/>
          <w:szCs w:val="24"/>
        </w:rPr>
        <w:t xml:space="preserve"> </w:t>
      </w:r>
      <w:r w:rsidR="0080496B" w:rsidRPr="00157BAA">
        <w:rPr>
          <w:rFonts w:ascii="Times New Roman" w:hAnsi="Times New Roman" w:cs="Times New Roman"/>
          <w:b/>
          <w:sz w:val="24"/>
          <w:szCs w:val="24"/>
        </w:rPr>
        <w:t>M</w:t>
      </w:r>
      <w:r w:rsidR="00025B26" w:rsidRPr="00157BAA">
        <w:rPr>
          <w:rFonts w:ascii="Times New Roman" w:hAnsi="Times New Roman" w:cs="Times New Roman"/>
          <w:b/>
          <w:sz w:val="24"/>
          <w:szCs w:val="24"/>
        </w:rPr>
        <w:t xml:space="preserve">icrofinance </w:t>
      </w:r>
      <w:r w:rsidR="0080496B" w:rsidRPr="00157BAA">
        <w:rPr>
          <w:rFonts w:ascii="Times New Roman" w:hAnsi="Times New Roman" w:cs="Times New Roman"/>
          <w:b/>
          <w:sz w:val="24"/>
          <w:szCs w:val="24"/>
        </w:rPr>
        <w:t>B</w:t>
      </w:r>
      <w:r w:rsidR="00025B26" w:rsidRPr="00157BAA">
        <w:rPr>
          <w:rFonts w:ascii="Times New Roman" w:hAnsi="Times New Roman" w:cs="Times New Roman"/>
          <w:b/>
          <w:sz w:val="24"/>
          <w:szCs w:val="24"/>
        </w:rPr>
        <w:t>ank</w:t>
      </w:r>
      <w:r w:rsidRPr="00157BAA">
        <w:rPr>
          <w:rFonts w:ascii="Times New Roman" w:hAnsi="Times New Roman" w:cs="Times New Roman"/>
          <w:b/>
          <w:sz w:val="24"/>
          <w:szCs w:val="24"/>
        </w:rPr>
        <w:t xml:space="preserve"> or </w:t>
      </w:r>
      <w:r w:rsidRPr="00157BAA">
        <w:rPr>
          <w:rFonts w:ascii="Times New Roman" w:hAnsi="Times New Roman" w:cs="Times New Roman"/>
          <w:b/>
          <w:i/>
          <w:sz w:val="24"/>
          <w:szCs w:val="24"/>
        </w:rPr>
        <w:t>Bank Pembiayaan Rakyat Syariah</w:t>
      </w:r>
      <w:r w:rsidRPr="00157BAA">
        <w:rPr>
          <w:rFonts w:ascii="Times New Roman" w:hAnsi="Times New Roman" w:cs="Times New Roman"/>
          <w:b/>
          <w:sz w:val="24"/>
          <w:szCs w:val="24"/>
          <w:lang w:val="id-ID"/>
        </w:rPr>
        <w:t xml:space="preserve"> in Indonesian</w:t>
      </w:r>
      <w:r w:rsidRPr="00157BAA">
        <w:rPr>
          <w:rFonts w:ascii="Times New Roman" w:hAnsi="Times New Roman" w:cs="Times New Roman"/>
          <w:b/>
          <w:sz w:val="24"/>
          <w:szCs w:val="24"/>
        </w:rPr>
        <w:t xml:space="preserve">), and those whose business </w:t>
      </w:r>
      <w:r w:rsidRPr="00157BAA">
        <w:rPr>
          <w:rFonts w:ascii="Times New Roman" w:hAnsi="Times New Roman" w:cs="Times New Roman"/>
          <w:b/>
          <w:noProof/>
          <w:sz w:val="24"/>
          <w:szCs w:val="24"/>
        </w:rPr>
        <w:t>activ</w:t>
      </w:r>
      <w:r w:rsidRPr="00157BAA">
        <w:rPr>
          <w:rFonts w:ascii="Times New Roman" w:hAnsi="Times New Roman" w:cs="Times New Roman"/>
          <w:b/>
          <w:noProof/>
          <w:sz w:val="24"/>
          <w:szCs w:val="24"/>
          <w:lang w:val="id-ID"/>
        </w:rPr>
        <w:t>i</w:t>
      </w:r>
      <w:r w:rsidRPr="00157BAA">
        <w:rPr>
          <w:rFonts w:ascii="Times New Roman" w:hAnsi="Times New Roman" w:cs="Times New Roman"/>
          <w:b/>
          <w:noProof/>
          <w:sz w:val="24"/>
          <w:szCs w:val="24"/>
        </w:rPr>
        <w:t>ties</w:t>
      </w:r>
      <w:r w:rsidRPr="00157BAA">
        <w:rPr>
          <w:rFonts w:ascii="Times New Roman" w:hAnsi="Times New Roman" w:cs="Times New Roman"/>
          <w:b/>
          <w:sz w:val="24"/>
          <w:szCs w:val="24"/>
        </w:rPr>
        <w:t xml:space="preserve"> </w:t>
      </w:r>
      <w:r w:rsidRPr="00157BAA">
        <w:rPr>
          <w:rFonts w:ascii="Times New Roman" w:hAnsi="Times New Roman" w:cs="Times New Roman"/>
          <w:b/>
          <w:sz w:val="24"/>
          <w:szCs w:val="24"/>
          <w:lang w:val="id-ID"/>
        </w:rPr>
        <w:t xml:space="preserve">are conducted </w:t>
      </w:r>
      <w:r w:rsidRPr="00157BAA">
        <w:rPr>
          <w:rFonts w:ascii="Times New Roman" w:hAnsi="Times New Roman" w:cs="Times New Roman"/>
          <w:b/>
          <w:sz w:val="24"/>
          <w:szCs w:val="24"/>
        </w:rPr>
        <w:t xml:space="preserve">based on </w:t>
      </w:r>
      <w:r w:rsidRPr="00157BAA">
        <w:rPr>
          <w:rFonts w:ascii="Times New Roman" w:hAnsi="Times New Roman" w:cs="Times New Roman"/>
          <w:b/>
          <w:sz w:val="24"/>
          <w:szCs w:val="24"/>
          <w:lang w:val="id-ID"/>
        </w:rPr>
        <w:t xml:space="preserve">a </w:t>
      </w:r>
      <w:r w:rsidRPr="00157BAA">
        <w:rPr>
          <w:rFonts w:ascii="Times New Roman" w:hAnsi="Times New Roman" w:cs="Times New Roman"/>
          <w:b/>
          <w:sz w:val="24"/>
          <w:szCs w:val="24"/>
        </w:rPr>
        <w:t>conventional banking system (</w:t>
      </w:r>
      <w:r w:rsidRPr="00157BAA">
        <w:rPr>
          <w:rFonts w:ascii="Times New Roman" w:hAnsi="Times New Roman" w:cs="Times New Roman"/>
          <w:b/>
          <w:sz w:val="24"/>
          <w:szCs w:val="24"/>
          <w:lang w:val="id-ID"/>
        </w:rPr>
        <w:t>called Conventional</w:t>
      </w:r>
      <w:r w:rsidR="0080496B" w:rsidRPr="00157BAA">
        <w:rPr>
          <w:rFonts w:ascii="Times New Roman" w:hAnsi="Times New Roman" w:cs="Times New Roman"/>
          <w:b/>
          <w:sz w:val="24"/>
          <w:szCs w:val="24"/>
          <w:lang w:val="en-US"/>
        </w:rPr>
        <w:t xml:space="preserve"> Microfinance</w:t>
      </w:r>
      <w:r w:rsidRPr="00157BAA">
        <w:rPr>
          <w:rFonts w:ascii="Times New Roman" w:hAnsi="Times New Roman" w:cs="Times New Roman"/>
          <w:b/>
          <w:sz w:val="24"/>
          <w:szCs w:val="24"/>
          <w:lang w:val="id-ID"/>
        </w:rPr>
        <w:t xml:space="preserve"> Bank</w:t>
      </w:r>
      <w:r w:rsidRPr="00157BAA">
        <w:rPr>
          <w:rFonts w:ascii="Times New Roman" w:hAnsi="Times New Roman" w:cs="Times New Roman"/>
          <w:b/>
          <w:sz w:val="24"/>
          <w:szCs w:val="24"/>
        </w:rPr>
        <w:t xml:space="preserve"> or </w:t>
      </w:r>
      <w:r w:rsidRPr="00157BAA">
        <w:rPr>
          <w:rFonts w:ascii="Times New Roman" w:hAnsi="Times New Roman" w:cs="Times New Roman"/>
          <w:b/>
          <w:i/>
          <w:sz w:val="24"/>
          <w:szCs w:val="24"/>
        </w:rPr>
        <w:t>Bank Pembiyaan Rakyat</w:t>
      </w:r>
      <w:r w:rsidRPr="00157BAA">
        <w:rPr>
          <w:rFonts w:ascii="Times New Roman" w:hAnsi="Times New Roman" w:cs="Times New Roman"/>
          <w:b/>
          <w:sz w:val="24"/>
          <w:szCs w:val="24"/>
        </w:rPr>
        <w:t xml:space="preserve">) </w:t>
      </w:r>
      <w:r w:rsidR="00D8700F" w:rsidRPr="00157BAA">
        <w:rPr>
          <w:rFonts w:ascii="Times New Roman" w:hAnsi="Times New Roman" w:cs="Times New Roman"/>
          <w:b/>
          <w:sz w:val="24"/>
          <w:szCs w:val="24"/>
        </w:rPr>
        <w:fldChar w:fldCharType="begin" w:fldLock="1"/>
      </w:r>
      <w:r w:rsidRPr="00157BAA">
        <w:rPr>
          <w:rFonts w:ascii="Times New Roman" w:hAnsi="Times New Roman" w:cs="Times New Roman"/>
          <w:b/>
          <w:sz w:val="24"/>
          <w:szCs w:val="24"/>
        </w:rPr>
        <w:instrText>ADDIN CSL_CITATION {"citationItems":[{"id":"ITEM-1","itemData":{"DOI":"10.21082/akp.v10n2.2012.143-158","ISSN":"2549-7278","abstract":"&lt;p&gt;&amp;lt;p&amp;gt;Permodalan masih menjadi salah satu permasalahan utama yang dihadapi pelaku usaha pertanian. Untuk mengatasi permasalahan tersebut, pemerintah memberikan solusi dengan meluncurkan suatu program yang dinamakan Program Pengembangan Usaha Agribisnis Perdesaan (PUAP) melalui pemberian dana Bantuan Langsung Masyarakat (BLM) sebagai modal usahatani bagi petani, sekaligus untuk memperbaiki dan memperkuat kelembagaan ekonomi di perdesaan yang akhirnya bermuara pada berkembangnya Lembaga Keuangan Mikro Agribisnis (LKM-A) di perdesaan. Tulisan ini bertujuan: (1) mengkaji strategi pengembangan LKM-A ke depan yang efektif untuk mendukung usahatani; dan (2) merumuskan alternatif kebijakan pemerintah dalam mendukung pengembangan LKM-A. Pada Gapoktan pelaksana PUAP 2008 dan 2009 sudah terjadi pertumbuhan dan perkembangan LKM-A. Keberadaan LKM-A di perdesaan berfungsi sebagai lembaga ekonomi yang memfasilitasi pembiayaan usahatani dan mempunyai peran sebagai penghubung aktivitas perekonomian masyarakat petani. Strategi pengembangan LKM-A ke depan dalam implementasi di lapangan, yaitu: perlu dilakukan percepatan melalui sosialisasi, advokasi, dan koordinasi dari hulu hingga hilir antara pengurus LKM-A dengan stakeholder dan instansi-instansi, utamanya yang terkait dengan penguatan modal, jaminan pemasaran hasil produksi, serta dukungan sarana dan prasarana (proses berbadan hukum). Inisiatif koordinasi dibantu oleh pemerintah daerah tingkat provinsi selaku tim pembina, dan pemerintah daerah tingkat kabupaten/kota selaku tim teknis dalam koridor struktur organisasi pelaksana PUAP.&amp;lt;/p&amp;gt;&lt;/p&gt;","author":[{"dropping-particle":"","family":"Hermawan","given":"Hari","non-dropping-particle":"","parse-names":false,"suffix":""},{"dropping-particle":"","family":"Andrianyta","given":"Harmi","non-dropping-particle":"","parse-names":false,"suffix":""}],"container-title":"Analisis Kebijakan Pertanian","id":"ITEM-1","issue":"2","issued":{"date-parts":[["2016"]]},"page":"143","title":"Lembaga Keuangan Mikro Agribisnis: Terobosan Penguatan Kelembagaan dan Pembiayaan Pertanian di Perdesaan","type":"article-journal","volume":"10"},"uris":["http://www.mendeley.com/documents/?uuid=47f80481-ae52-492e-baaa-161a62c546ae"]},{"id":"ITEM-2","itemData":{"author":[{"dropping-particle":"","family":"Jenita","given":"","non-dropping-particle":"","parse-names":false,"suffix":""}],"container-title":"Jurnal Lembaga Keuangan dan Perbankan","id":"ITEM-2","issue":"2","issued":{"date-parts":[["2017"]]},"page":"178-191","title":"Peran Lembaga Keuangan Mikro Syariah Dalam Pemberdayaan Ekonomi Masyarakat Kecil Menengah","type":"article-journal","volume":"2"},"uris":["http://www.mendeley.com/documents/?uuid=3c994ac8-334f-49bb-b7fb-1baeb55f8622"]},{"id":"ITEM-3","itemData":{"abstract":"Microfinance institutions is one of the pillars in the financial intermediation process. Microfinance is needed by the poor for either consumption or production, and also for saving activities. The aim of this article were describes how the existence of microfinance institutions in Indonesia and analysis of existencies this institution from the view of new regulation (Undang undang nomer 1 tahun 2013 tentang lembaga keuangan mikro) . The presentation of this article is divided into four main themes: (1) the concept and definition of microfinance, (2) the historical of microfinance institutions in Indonesia, (3) microfinance institutions that currently exist in Indonesia, and (4) review of Undang-undang nomer 1 tahun 2013 tentang lembaga keuangan mikro, the regulation of microfinance institution in Indonesia . The results of this article discussion shows that wide variety types of microfinance institutions in Indonesia is based on the heterogeneity of the community. Regulations and legality is needed to strengthen the role of this institution The study of Indonesian microfinance were expected to broaden our insights about the role of these institutions in the development process and the concept of future development.","author":[{"dropping-particle":"","family":"Baskara","given":"I Gde Kajeng","non-dropping-particle":"","parse-names":false,"suffix":""}],"container-title":"Jurnal Buletin Studi Ekonomi","id":"ITEM-3","issue":"2","issued":{"date-parts":[["2013"]]},"page":"114-125","title":"Lembaga keuangan mikro di Indonesia (Microcredit institutions in Indonesia)","type":"article-journal","volume":"18"},"uris":["http://www.mendeley.com/documents/?uuid=a92391f6-629a-43f2-bf8e-a1b2af30f8cb"]}],"mendeley":{"formattedCitation":"(Baskara, 2013; Hermawan &amp; Andrianyta, 2016; Jenita, 2017)","plainTextFormattedCitation":"(Baskara, 2013; Hermawan &amp; Andrianyta, 2016; Jenita, 2017)","previouslyFormattedCitation":"(Baskara, 2013; Hermawan &amp; Andrianyta, 2016; Jenita, 2017)"},"properties":{"noteIndex":0},"schema":"https://github.com/citation-style-language/schema/raw/master/csl-citation.json"}</w:instrText>
      </w:r>
      <w:r w:rsidR="00D8700F" w:rsidRPr="00157BAA">
        <w:rPr>
          <w:rFonts w:ascii="Times New Roman" w:hAnsi="Times New Roman" w:cs="Times New Roman"/>
          <w:b/>
          <w:sz w:val="24"/>
          <w:szCs w:val="24"/>
        </w:rPr>
        <w:fldChar w:fldCharType="separate"/>
      </w:r>
      <w:r w:rsidRPr="00157BAA">
        <w:rPr>
          <w:rFonts w:ascii="Times New Roman" w:hAnsi="Times New Roman" w:cs="Times New Roman"/>
          <w:b/>
          <w:noProof/>
          <w:sz w:val="24"/>
          <w:szCs w:val="24"/>
        </w:rPr>
        <w:t>(Baskara, 2013; Hermawan &amp; Andrianyta, 2016; Jenita, 2017)</w:t>
      </w:r>
      <w:r w:rsidR="00D8700F" w:rsidRPr="00157BAA">
        <w:rPr>
          <w:rFonts w:ascii="Times New Roman" w:hAnsi="Times New Roman" w:cs="Times New Roman"/>
          <w:b/>
          <w:sz w:val="24"/>
          <w:szCs w:val="24"/>
        </w:rPr>
        <w:fldChar w:fldCharType="end"/>
      </w:r>
      <w:r w:rsidRPr="00157BAA">
        <w:rPr>
          <w:rFonts w:ascii="Times New Roman" w:hAnsi="Times New Roman" w:cs="Times New Roman"/>
          <w:b/>
          <w:sz w:val="24"/>
          <w:szCs w:val="24"/>
        </w:rPr>
        <w:t>.</w:t>
      </w:r>
      <w:r w:rsidRPr="00A32431">
        <w:rPr>
          <w:rFonts w:ascii="Times New Roman" w:hAnsi="Times New Roman" w:cs="Times New Roman"/>
          <w:sz w:val="24"/>
          <w:szCs w:val="24"/>
        </w:rPr>
        <w:t xml:space="preserve"> </w:t>
      </w:r>
      <w:r w:rsidRPr="00504388">
        <w:rPr>
          <w:rFonts w:ascii="Times New Roman" w:hAnsi="Times New Roman" w:cs="Times New Roman"/>
          <w:b/>
          <w:sz w:val="24"/>
          <w:szCs w:val="24"/>
          <w:lang w:val="id-ID"/>
        </w:rPr>
        <w:t xml:space="preserve">These </w:t>
      </w:r>
      <w:r w:rsidRPr="00504388">
        <w:rPr>
          <w:rFonts w:ascii="Times New Roman" w:hAnsi="Times New Roman" w:cs="Times New Roman"/>
          <w:b/>
          <w:noProof/>
          <w:sz w:val="24"/>
          <w:szCs w:val="24"/>
        </w:rPr>
        <w:t>type</w:t>
      </w:r>
      <w:r w:rsidRPr="00504388">
        <w:rPr>
          <w:rFonts w:ascii="Times New Roman" w:hAnsi="Times New Roman" w:cs="Times New Roman"/>
          <w:b/>
          <w:noProof/>
          <w:sz w:val="24"/>
          <w:szCs w:val="24"/>
          <w:lang w:val="id-ID"/>
        </w:rPr>
        <w:t>s</w:t>
      </w:r>
      <w:r w:rsidRPr="00504388">
        <w:rPr>
          <w:rFonts w:ascii="Times New Roman" w:hAnsi="Times New Roman" w:cs="Times New Roman"/>
          <w:b/>
          <w:sz w:val="24"/>
          <w:szCs w:val="24"/>
        </w:rPr>
        <w:t xml:space="preserve"> of formal microfinance</w:t>
      </w:r>
      <w:r w:rsidRPr="00504388">
        <w:rPr>
          <w:rFonts w:ascii="Times New Roman" w:hAnsi="Times New Roman" w:cs="Times New Roman"/>
          <w:b/>
          <w:sz w:val="24"/>
          <w:szCs w:val="24"/>
          <w:lang w:val="id-ID"/>
        </w:rPr>
        <w:t xml:space="preserve"> banks</w:t>
      </w:r>
      <w:r w:rsidRPr="00504388">
        <w:rPr>
          <w:rFonts w:ascii="Times New Roman" w:hAnsi="Times New Roman" w:cs="Times New Roman"/>
          <w:b/>
          <w:sz w:val="24"/>
          <w:szCs w:val="24"/>
        </w:rPr>
        <w:t xml:space="preserve"> institution</w:t>
      </w:r>
      <w:r w:rsidRPr="00504388">
        <w:rPr>
          <w:rFonts w:ascii="Times New Roman" w:hAnsi="Times New Roman" w:cs="Times New Roman"/>
          <w:b/>
          <w:sz w:val="24"/>
          <w:szCs w:val="24"/>
          <w:lang w:val="id-ID"/>
        </w:rPr>
        <w:t>s</w:t>
      </w:r>
      <w:r w:rsidRPr="00504388">
        <w:rPr>
          <w:rFonts w:ascii="Times New Roman" w:hAnsi="Times New Roman" w:cs="Times New Roman"/>
          <w:b/>
          <w:sz w:val="24"/>
          <w:szCs w:val="24"/>
        </w:rPr>
        <w:t xml:space="preserve"> </w:t>
      </w:r>
      <w:r w:rsidRPr="00504388">
        <w:rPr>
          <w:rFonts w:ascii="Times New Roman" w:hAnsi="Times New Roman" w:cs="Times New Roman"/>
          <w:b/>
          <w:noProof/>
          <w:sz w:val="24"/>
          <w:szCs w:val="24"/>
        </w:rPr>
        <w:t>provide</w:t>
      </w:r>
      <w:r w:rsidRPr="00504388">
        <w:rPr>
          <w:rFonts w:ascii="Times New Roman" w:hAnsi="Times New Roman" w:cs="Times New Roman"/>
          <w:b/>
          <w:sz w:val="24"/>
          <w:szCs w:val="24"/>
        </w:rPr>
        <w:t xml:space="preserve"> financial such services to customers as savings, loans/credit, and deposits </w:t>
      </w:r>
      <w:r w:rsidR="00D8700F" w:rsidRPr="00504388">
        <w:rPr>
          <w:rFonts w:ascii="Times New Roman" w:hAnsi="Times New Roman" w:cs="Times New Roman"/>
          <w:b/>
          <w:sz w:val="24"/>
          <w:szCs w:val="24"/>
        </w:rPr>
        <w:fldChar w:fldCharType="begin" w:fldLock="1"/>
      </w:r>
      <w:r w:rsidRPr="00504388">
        <w:rPr>
          <w:rFonts w:ascii="Times New Roman" w:hAnsi="Times New Roman" w:cs="Times New Roman"/>
          <w:b/>
          <w:sz w:val="24"/>
          <w:szCs w:val="24"/>
        </w:rPr>
        <w:instrText>ADDIN CSL_CITATION {"citationItems":[{"id":"ITEM-1","itemData":{"author":[{"dropping-particle":"","family":"Iswandari","given":"Mona","non-dropping-particle":"","parse-names":false,"suffix":""},{"dropping-particle":"","family":"Anan","given":"Edy","non-dropping-particle":"","parse-names":false,"suffix":""}],"container-title":"Jrak","id":"ITEM-1","issued":{"date-parts":[["2015"]]},"page":"31-45","title":"Kinerja Keuangan Bank Perkreditan Rakyat Dan Bank Pembiayaan Rakyat Syariah : Studi Kasus Di Daerah Istimewa Yogyakarta","type":"article-journal","volume":"11"},"uris":["http://www.mendeley.com/documents/?uuid=f5080ade-e087-45be-81a3-d233a95e8dcf"]},{"id":"ITEM-2","itemData":{"ISBN":"6281273575","ISSN":"12045357","abstract":"The aim this study is to obtain the empirical evidence about the program effect of rural banking toward the micro and small agribusiness enterprises in South Sumatera. Primary data was collected through survey technique from 250 respondents and taken by random sampling method and was analyzed by structural equation modelling (SEM). The study result showed that in aggregate programs of rural banking which consisted of business financing, management skill, and business monitoring had a positive effect toward internal resources and competitive advantage of business. Internal resources had a positive effect toward competitive advantage; internal resources and competitive advantage had a positive effect toward business performance. It means the hypothesis was accepted. The goodness of fit indices showed that the analysis is to be inadmissible or interchangeable or having a meaning which is called unidimensionality as a new concept that tested factually based on empirical data. © M. Syahirman Yusi, 2016.","author":[{"dropping-particle":"","family":"Yusi","given":"M. Syahirman","non-dropping-particle":"","parse-names":false,"suffix":""},{"dropping-particle":"","family":"Idris","given":"Umiyati","non-dropping-particle":"","parse-names":false,"suffix":""}],"container-title":"Journal of Internet Banking and Commerce","id":"ITEM-2","issue":"2","issued":{"date-parts":[["2016"]]},"title":"Rural banking: The strategic solution in capital strengthening and performance of micro and small agribusiness enterprises in south Sumatera Indonesia","type":"article-journal","volume":"21"},"uris":["http://www.mendeley.com/documents/?uuid=4648713f-df01-49cb-b933-d7966ba6fe9f"]},{"id":"ITEM-3","itemData":{"DOI":"http://dx.doi.org/10.21043/iqtishadia.v10i1.2318","author":[{"dropping-particle":"","family":"Hamidi","given":"Masyhuri","non-dropping-particle":"","parse-names":false,"suffix":""}],"container-title":"IQTISHADIA, Jurnal Kajian Ekonomi dan Bisnis Islam","id":"ITEM-3","issue":"1","issued":{"date-parts":[["2017"]]},"page":"44-70","title":"Studi Komparasi Kinerja Bank Perkreditan Rakyat ( BPR ) Syariah dan Konvensional di Sumatera Barat","type":"article-journal","volume":"10"},"uris":["http://www.mendeley.com/documents/?uuid=9828cb30-cbd2-4191-8803-7071242b443f"]}],"mendeley":{"formattedCitation":"(Hamidi, 2017; Iswandari &amp; Anan, 2015; Yusi &amp; Idris, 2016)","plainTextFormattedCitation":"(Hamidi, 2017; Iswandari &amp; Anan, 2015; Yusi &amp; Idris, 2016)","previouslyFormattedCitation":"(Hamidi, 2017; Iswandari &amp; Anan, 2015; Yusi &amp; Idris, 2016)"},"properties":{"noteIndex":0},"schema":"https://github.com/citation-style-language/schema/raw/master/csl-citation.json"}</w:instrText>
      </w:r>
      <w:r w:rsidR="00D8700F" w:rsidRPr="00504388">
        <w:rPr>
          <w:rFonts w:ascii="Times New Roman" w:hAnsi="Times New Roman" w:cs="Times New Roman"/>
          <w:b/>
          <w:sz w:val="24"/>
          <w:szCs w:val="24"/>
        </w:rPr>
        <w:fldChar w:fldCharType="separate"/>
      </w:r>
      <w:r w:rsidRPr="00504388">
        <w:rPr>
          <w:rFonts w:ascii="Times New Roman" w:hAnsi="Times New Roman" w:cs="Times New Roman"/>
          <w:b/>
          <w:noProof/>
          <w:sz w:val="24"/>
          <w:szCs w:val="24"/>
        </w:rPr>
        <w:t>(Hamidi, 2017; Iswandari &amp; Anan, 2015; Yusi &amp; Idris, 2016)</w:t>
      </w:r>
      <w:r w:rsidR="00D8700F" w:rsidRPr="00504388">
        <w:rPr>
          <w:rFonts w:ascii="Times New Roman" w:hAnsi="Times New Roman" w:cs="Times New Roman"/>
          <w:b/>
          <w:sz w:val="24"/>
          <w:szCs w:val="24"/>
        </w:rPr>
        <w:fldChar w:fldCharType="end"/>
      </w:r>
      <w:r w:rsidRPr="00504388">
        <w:rPr>
          <w:rFonts w:ascii="Times New Roman" w:hAnsi="Times New Roman" w:cs="Times New Roman"/>
          <w:b/>
          <w:sz w:val="24"/>
          <w:szCs w:val="24"/>
        </w:rPr>
        <w:t>.</w:t>
      </w:r>
      <w:r w:rsidRPr="00A32431">
        <w:rPr>
          <w:rFonts w:ascii="Times New Roman" w:hAnsi="Times New Roman" w:cs="Times New Roman"/>
          <w:sz w:val="24"/>
          <w:szCs w:val="24"/>
        </w:rPr>
        <w:t xml:space="preserve"> The purpose of formal microfinance</w:t>
      </w:r>
      <w:r>
        <w:rPr>
          <w:rFonts w:ascii="Times New Roman" w:hAnsi="Times New Roman" w:cs="Times New Roman"/>
          <w:sz w:val="24"/>
          <w:szCs w:val="24"/>
          <w:lang w:val="id-ID"/>
        </w:rPr>
        <w:t xml:space="preserve"> banks</w:t>
      </w:r>
      <w:r w:rsidRPr="00A32431">
        <w:rPr>
          <w:rFonts w:ascii="Times New Roman" w:hAnsi="Times New Roman" w:cs="Times New Roman"/>
          <w:sz w:val="24"/>
          <w:szCs w:val="24"/>
        </w:rPr>
        <w:t xml:space="preserve"> institution is not only </w:t>
      </w:r>
      <w:r w:rsidRPr="00A32431">
        <w:rPr>
          <w:rFonts w:ascii="Times New Roman" w:hAnsi="Times New Roman" w:cs="Times New Roman"/>
          <w:noProof/>
          <w:sz w:val="24"/>
          <w:szCs w:val="24"/>
        </w:rPr>
        <w:t>for profit</w:t>
      </w:r>
      <w:r w:rsidRPr="00A32431">
        <w:rPr>
          <w:rFonts w:ascii="Times New Roman" w:hAnsi="Times New Roman" w:cs="Times New Roman"/>
          <w:sz w:val="24"/>
          <w:szCs w:val="24"/>
        </w:rPr>
        <w:t xml:space="preserve"> </w:t>
      </w:r>
      <w:r w:rsidRPr="00A32431">
        <w:rPr>
          <w:rFonts w:ascii="Times New Roman" w:hAnsi="Times New Roman" w:cs="Times New Roman"/>
          <w:sz w:val="24"/>
          <w:szCs w:val="24"/>
          <w:lang w:val="id-ID"/>
        </w:rPr>
        <w:t xml:space="preserve">orientation </w:t>
      </w:r>
      <w:r w:rsidRPr="00A32431">
        <w:rPr>
          <w:rFonts w:ascii="Times New Roman" w:hAnsi="Times New Roman" w:cs="Times New Roman"/>
          <w:sz w:val="24"/>
          <w:szCs w:val="24"/>
        </w:rPr>
        <w:t xml:space="preserve">but also </w:t>
      </w:r>
      <w:r w:rsidRPr="00A32431">
        <w:rPr>
          <w:rFonts w:ascii="Times New Roman" w:hAnsi="Times New Roman" w:cs="Times New Roman"/>
          <w:sz w:val="24"/>
          <w:szCs w:val="24"/>
          <w:lang w:val="id-ID"/>
        </w:rPr>
        <w:t xml:space="preserve">for </w:t>
      </w:r>
      <w:r w:rsidRPr="00A32431">
        <w:rPr>
          <w:rFonts w:ascii="Times New Roman" w:hAnsi="Times New Roman" w:cs="Times New Roman"/>
          <w:sz w:val="24"/>
          <w:szCs w:val="24"/>
        </w:rPr>
        <w:t>increas</w:t>
      </w:r>
      <w:r w:rsidRPr="00A32431">
        <w:rPr>
          <w:rFonts w:ascii="Times New Roman" w:hAnsi="Times New Roman" w:cs="Times New Roman"/>
          <w:sz w:val="24"/>
          <w:szCs w:val="24"/>
          <w:lang w:val="id-ID"/>
        </w:rPr>
        <w:t>ing</w:t>
      </w:r>
      <w:r w:rsidRPr="00A32431">
        <w:rPr>
          <w:rFonts w:ascii="Times New Roman" w:hAnsi="Times New Roman" w:cs="Times New Roman"/>
          <w:sz w:val="24"/>
          <w:szCs w:val="24"/>
        </w:rPr>
        <w:t xml:space="preserve"> the income and welfare of the people and helps to increase economic empowerment and productivity of the community by facilitating the poor and </w:t>
      </w:r>
      <w:r w:rsidRPr="00A32431">
        <w:rPr>
          <w:rFonts w:ascii="Times New Roman" w:hAnsi="Times New Roman" w:cs="Times New Roman"/>
          <w:noProof/>
          <w:sz w:val="24"/>
          <w:szCs w:val="24"/>
        </w:rPr>
        <w:t>low-income</w:t>
      </w:r>
      <w:r w:rsidRPr="00A32431">
        <w:rPr>
          <w:rFonts w:ascii="Times New Roman" w:hAnsi="Times New Roman" w:cs="Times New Roman"/>
          <w:sz w:val="24"/>
          <w:szCs w:val="24"/>
        </w:rPr>
        <w:t xml:space="preserve"> people, especially micro, small and medium businesses. </w:t>
      </w:r>
      <w:r w:rsidR="00D8700F" w:rsidRPr="00125716">
        <w:rPr>
          <w:rFonts w:ascii="Times New Roman" w:hAnsi="Times New Roman" w:cs="Times New Roman"/>
          <w:sz w:val="24"/>
          <w:szCs w:val="24"/>
        </w:rPr>
        <w:fldChar w:fldCharType="begin" w:fldLock="1"/>
      </w:r>
      <w:r w:rsidR="00AA5340">
        <w:rPr>
          <w:rFonts w:ascii="Times New Roman" w:hAnsi="Times New Roman" w:cs="Times New Roman"/>
          <w:sz w:val="24"/>
          <w:szCs w:val="24"/>
        </w:rPr>
        <w:instrText>ADDIN CSL_CITATION {"citationItems":[{"id":"ITEM-1","itemData":{"ISSN":"20513771","abstract":"The Indonesian economy has recently been discouraging. There are more than forty millions Indonesian people living under the poverty line. With supply chains extending throughout microfinance institution, it can be expected to be one of the solution. Though microfinance institutions (MFIs) have different organizational formats, they have to deal with daily management issues. In order to understand the operational structure of different MFIs, this paper assesses their performance by using the Balanced Scorecard (BSC) from four different perspectives. The BSC provides the \"balanced\" and \"integrative\" financial and non-financial perspectives of a MFI such as internal business processes, growth and learning, financial and customer perspectives that are extremely important to create a sustainable MFI. This paper reports the results from in-depth interviews with 18 MFI managers in Bandung, Indonesia. The Key Performance Indicators (KPI) of a MFI from four perspectives is identified and the relationships between the different components of BSC are also learned. Overall scores of the BSC reveals BRI to be the best MFI, BPRS as the second, followed by BPR and BMT in the third and fourth place respectively. The advantage of BRI is partly due to robust government support that makes it difficult for other smaller MFIs to compete. In contrast, BMT showed a weak institutional structure in terms of BSC's elements. It seems that BMT is not well managed according to BSC's key performance indicators. The results indicate that clients, mostly Muslim, had chose the MFI based on the best performance in daily operations and also those affordable instead of choosing a religious/Shari'ah compliant one.","author":[{"dropping-particle":"","family":"Masyita","given":"D.","non-dropping-particle":"","parse-names":false,"suffix":""}],"container-title":"International Journal of Supply Chain Management","id":"ITEM-1","issue":"4","issued":{"date-parts":[["2017"]]},"page":"341-350","title":"Islamic microfinance institutions in Indonesia and the challenges in the supply chain perspectives","type":"article-journal","volume":"6"},"uris":["http://www.mendeley.com/documents/?uuid=e389e319-c605-41e4-9c63-4a74edc8151f"]},{"id":"ITEM-2","itemData":{"author":[{"dropping-particle":"","family":"Mulyati","given":"Etty","non-dropping-particle":"","parse-names":false,"suffix":""},{"dropping-particle":"","family":"Harieti","given":"Nun","non-dropping-particle":"","parse-names":false,"suffix":""}],"container-title":"IOP Conf. Series: Earth and Environmental Science 175","id":"ITEM-2","issued":{"date-parts":[["2018"]]},"title":"Model of business activities of microfinance institutions in Indonesia Model of business activities of microfinance institutions in Indonesia","type":"article-journal"},"uris":["http://www.mendeley.com/documents/?uuid=6fa3b50c-1624-4c73-a9a2-34093955903c"]}],"mendeley":{"formattedCitation":"(Masyita, 2017; Mulyati &amp; Harieti, 2018)","plainTextFormattedCitation":"(Masyita, 2017; Mulyati &amp; Harieti, 2018)","previouslyFormattedCitation":"(Masyita, 2017; Mulyati &amp; Harieti, 2018)"},"properties":{"noteIndex":0},"schema":"https://github.com/citation-style-language/schema/raw/master/csl-citation.json"}</w:instrText>
      </w:r>
      <w:r w:rsidR="00D8700F" w:rsidRPr="00125716">
        <w:rPr>
          <w:rFonts w:ascii="Times New Roman" w:hAnsi="Times New Roman" w:cs="Times New Roman"/>
          <w:sz w:val="24"/>
          <w:szCs w:val="24"/>
        </w:rPr>
        <w:fldChar w:fldCharType="separate"/>
      </w:r>
      <w:proofErr w:type="gramStart"/>
      <w:r w:rsidR="009F51C6" w:rsidRPr="009F51C6">
        <w:rPr>
          <w:rFonts w:ascii="Times New Roman" w:hAnsi="Times New Roman" w:cs="Times New Roman"/>
          <w:noProof/>
          <w:sz w:val="24"/>
          <w:szCs w:val="24"/>
        </w:rPr>
        <w:t>(Masyita, 2017; Mulyati &amp; Harieti, 2018)</w:t>
      </w:r>
      <w:r w:rsidR="00D8700F" w:rsidRPr="00125716">
        <w:rPr>
          <w:rFonts w:ascii="Times New Roman" w:hAnsi="Times New Roman" w:cs="Times New Roman"/>
          <w:sz w:val="24"/>
          <w:szCs w:val="24"/>
        </w:rPr>
        <w:fldChar w:fldCharType="end"/>
      </w:r>
      <w:r w:rsidRPr="00A32431">
        <w:rPr>
          <w:rFonts w:ascii="Times New Roman" w:hAnsi="Times New Roman" w:cs="Times New Roman"/>
          <w:sz w:val="24"/>
          <w:szCs w:val="24"/>
        </w:rPr>
        <w:t>.</w:t>
      </w:r>
      <w:proofErr w:type="gramEnd"/>
      <w:r w:rsidRPr="00A32431">
        <w:rPr>
          <w:rFonts w:ascii="Times New Roman" w:hAnsi="Times New Roman" w:cs="Times New Roman"/>
          <w:sz w:val="24"/>
          <w:szCs w:val="24"/>
        </w:rPr>
        <w:t xml:space="preserve"> </w:t>
      </w:r>
    </w:p>
    <w:p w:rsidR="002D4A04" w:rsidRDefault="0080496B" w:rsidP="004958D3">
      <w:pPr>
        <w:spacing w:line="360" w:lineRule="auto"/>
        <w:ind w:firstLine="720"/>
        <w:jc w:val="both"/>
        <w:rPr>
          <w:rFonts w:ascii="Times New Roman" w:hAnsi="Times New Roman" w:cs="Times New Roman"/>
          <w:sz w:val="24"/>
          <w:szCs w:val="24"/>
        </w:rPr>
      </w:pPr>
      <w:proofErr w:type="gramStart"/>
      <w:r w:rsidRPr="000F7FFC">
        <w:rPr>
          <w:rFonts w:ascii="Times New Roman" w:hAnsi="Times New Roman" w:cs="Times New Roman"/>
          <w:b/>
          <w:sz w:val="24"/>
          <w:szCs w:val="24"/>
        </w:rPr>
        <w:t xml:space="preserve">Pada dasarnya BPRS memiliki sistem yang hampir mirip dengan Bank </w:t>
      </w:r>
      <w:r w:rsidR="00C04C69" w:rsidRPr="000F7FFC">
        <w:rPr>
          <w:rFonts w:ascii="Times New Roman" w:hAnsi="Times New Roman" w:cs="Times New Roman"/>
          <w:b/>
          <w:sz w:val="24"/>
          <w:szCs w:val="24"/>
        </w:rPr>
        <w:t xml:space="preserve">Pembiayaan </w:t>
      </w:r>
      <w:r w:rsidRPr="000F7FFC">
        <w:rPr>
          <w:rFonts w:ascii="Times New Roman" w:hAnsi="Times New Roman" w:cs="Times New Roman"/>
          <w:b/>
          <w:sz w:val="24"/>
          <w:szCs w:val="24"/>
        </w:rPr>
        <w:t>Rakyat Konvensional yang beroperasi atas dasar keuntungan.</w:t>
      </w:r>
      <w:proofErr w:type="gramEnd"/>
      <w:r w:rsidRPr="0080496B">
        <w:rPr>
          <w:rFonts w:ascii="Times New Roman" w:hAnsi="Times New Roman" w:cs="Times New Roman"/>
          <w:sz w:val="24"/>
          <w:szCs w:val="24"/>
        </w:rPr>
        <w:t xml:space="preserve"> </w:t>
      </w:r>
      <w:r w:rsidRPr="000F7FFC">
        <w:rPr>
          <w:rFonts w:ascii="Times New Roman" w:hAnsi="Times New Roman" w:cs="Times New Roman"/>
          <w:b/>
          <w:sz w:val="24"/>
          <w:szCs w:val="24"/>
        </w:rPr>
        <w:t>Lembaga-lembaga ini dapat memperoleh keuntungan dalam tiga bidang: perdagangan, sewa guna usaha dan pembiayaan langsung dari kontrak Bagi Hasil (PLS) (Al-Omar &amp; Abdel-Haq, 1996).</w:t>
      </w:r>
      <w:r w:rsidRPr="0080496B">
        <w:rPr>
          <w:rFonts w:ascii="Times New Roman" w:hAnsi="Times New Roman" w:cs="Times New Roman"/>
          <w:sz w:val="24"/>
          <w:szCs w:val="24"/>
        </w:rPr>
        <w:t xml:space="preserve"> </w:t>
      </w:r>
      <w:proofErr w:type="gramStart"/>
      <w:r w:rsidRPr="000F7FFC">
        <w:rPr>
          <w:rFonts w:ascii="Times New Roman" w:hAnsi="Times New Roman" w:cs="Times New Roman"/>
          <w:b/>
          <w:sz w:val="24"/>
          <w:szCs w:val="24"/>
        </w:rPr>
        <w:t>Namun produk dan jasa serta akad (akad) yang digunakan berbeda, semua kegiatan harus berdasarkan syariat Islam, tidak boleh ada kegiatan riba, maysir, dan gharar.</w:t>
      </w:r>
      <w:proofErr w:type="gramEnd"/>
      <w:r w:rsidRPr="000F7FFC">
        <w:rPr>
          <w:rFonts w:ascii="Times New Roman" w:hAnsi="Times New Roman" w:cs="Times New Roman"/>
          <w:b/>
          <w:sz w:val="24"/>
          <w:szCs w:val="24"/>
        </w:rPr>
        <w:t xml:space="preserve"> Menurut Chapra (1985), istilah riba umumnya didefinisikan sebagai mengambil keuntungan ekstra dari aset dasar atau modal singkatnya (Saeed, 1996). Hal ini tidak substansial karena pemilik </w:t>
      </w:r>
      <w:proofErr w:type="gramStart"/>
      <w:r w:rsidRPr="000F7FFC">
        <w:rPr>
          <w:rFonts w:ascii="Times New Roman" w:hAnsi="Times New Roman" w:cs="Times New Roman"/>
          <w:b/>
          <w:sz w:val="24"/>
          <w:szCs w:val="24"/>
        </w:rPr>
        <w:t>dana</w:t>
      </w:r>
      <w:proofErr w:type="gramEnd"/>
      <w:r w:rsidRPr="000F7FFC">
        <w:rPr>
          <w:rFonts w:ascii="Times New Roman" w:hAnsi="Times New Roman" w:cs="Times New Roman"/>
          <w:b/>
          <w:sz w:val="24"/>
          <w:szCs w:val="24"/>
        </w:rPr>
        <w:t xml:space="preserve"> mengharuskan peminjam untuk membayar lebih dari dana yang dipinjam tanpa memperhatikan apakah peminjam </w:t>
      </w:r>
      <w:r w:rsidRPr="000F7FFC">
        <w:rPr>
          <w:rFonts w:ascii="Times New Roman" w:hAnsi="Times New Roman" w:cs="Times New Roman"/>
          <w:b/>
          <w:sz w:val="24"/>
          <w:szCs w:val="24"/>
        </w:rPr>
        <w:lastRenderedPageBreak/>
        <w:t>mendapatkan keuntungan atau mengalami kerugian.</w:t>
      </w:r>
      <w:r w:rsidRPr="0080496B">
        <w:rPr>
          <w:rFonts w:ascii="Times New Roman" w:hAnsi="Times New Roman" w:cs="Times New Roman"/>
          <w:sz w:val="24"/>
          <w:szCs w:val="24"/>
        </w:rPr>
        <w:t xml:space="preserve"> </w:t>
      </w:r>
      <w:proofErr w:type="gramStart"/>
      <w:r w:rsidRPr="007A15B8">
        <w:rPr>
          <w:rFonts w:ascii="Times New Roman" w:hAnsi="Times New Roman" w:cs="Times New Roman"/>
          <w:b/>
          <w:sz w:val="24"/>
          <w:szCs w:val="24"/>
        </w:rPr>
        <w:t>Sedangkan “Maysir” secara harfiah berarti mendapatkan sesuatu dengan sangat mudah tanpa kerja keras atau mendapatkan</w:t>
      </w:r>
      <w:r w:rsidRPr="0080496B">
        <w:rPr>
          <w:rFonts w:ascii="Times New Roman" w:hAnsi="Times New Roman" w:cs="Times New Roman"/>
          <w:sz w:val="24"/>
          <w:szCs w:val="24"/>
        </w:rPr>
        <w:t xml:space="preserve"> </w:t>
      </w:r>
      <w:r w:rsidRPr="00C321F6">
        <w:rPr>
          <w:rFonts w:ascii="Times New Roman" w:hAnsi="Times New Roman" w:cs="Times New Roman"/>
          <w:b/>
          <w:sz w:val="24"/>
          <w:szCs w:val="24"/>
        </w:rPr>
        <w:t>keuntungan tanpa kerja.</w:t>
      </w:r>
      <w:proofErr w:type="gramEnd"/>
      <w:r w:rsidRPr="00C321F6">
        <w:rPr>
          <w:rFonts w:ascii="Times New Roman" w:hAnsi="Times New Roman" w:cs="Times New Roman"/>
          <w:b/>
          <w:sz w:val="24"/>
          <w:szCs w:val="24"/>
        </w:rPr>
        <w:t xml:space="preserve"> Dala</w:t>
      </w:r>
      <w:r w:rsidR="00C321F6" w:rsidRPr="00C321F6">
        <w:rPr>
          <w:rFonts w:ascii="Times New Roman" w:hAnsi="Times New Roman" w:cs="Times New Roman"/>
          <w:b/>
          <w:sz w:val="24"/>
          <w:szCs w:val="24"/>
        </w:rPr>
        <w:t>gh</w:t>
      </w:r>
      <w:r w:rsidRPr="00C321F6">
        <w:rPr>
          <w:rFonts w:ascii="Times New Roman" w:hAnsi="Times New Roman" w:cs="Times New Roman"/>
          <w:b/>
          <w:sz w:val="24"/>
          <w:szCs w:val="24"/>
        </w:rPr>
        <w:t xml:space="preserve">m Islam, maysir adalah segala sesuatu yang mengandung unsur perjudian, taruhan, atau permainan yang berisiko. </w:t>
      </w:r>
      <w:proofErr w:type="gramStart"/>
      <w:r w:rsidRPr="00C321F6">
        <w:rPr>
          <w:rFonts w:ascii="Times New Roman" w:hAnsi="Times New Roman" w:cs="Times New Roman"/>
          <w:b/>
          <w:sz w:val="24"/>
          <w:szCs w:val="24"/>
        </w:rPr>
        <w:t>Perjudian dalam segala bentuknya dilarang dalam istilah Islam (Hameed, 2009).</w:t>
      </w:r>
      <w:proofErr w:type="gramEnd"/>
      <w:r w:rsidRPr="00C321F6">
        <w:rPr>
          <w:rFonts w:ascii="Times New Roman" w:hAnsi="Times New Roman" w:cs="Times New Roman"/>
          <w:b/>
          <w:sz w:val="24"/>
          <w:szCs w:val="24"/>
        </w:rPr>
        <w:t xml:space="preserve"> Seperti disebutkan sebelumnya dalam Quran, Allah (s.w.t) dengan jelas melarang perjudian (Al-Baqarah, 2:219 </w:t>
      </w:r>
      <w:proofErr w:type="gramStart"/>
      <w:r w:rsidRPr="00C321F6">
        <w:rPr>
          <w:rFonts w:ascii="Times New Roman" w:hAnsi="Times New Roman" w:cs="Times New Roman"/>
          <w:b/>
          <w:sz w:val="24"/>
          <w:szCs w:val="24"/>
        </w:rPr>
        <w:t>dan</w:t>
      </w:r>
      <w:proofErr w:type="gramEnd"/>
      <w:r w:rsidRPr="00C321F6">
        <w:rPr>
          <w:rFonts w:ascii="Times New Roman" w:hAnsi="Times New Roman" w:cs="Times New Roman"/>
          <w:b/>
          <w:sz w:val="24"/>
          <w:szCs w:val="24"/>
        </w:rPr>
        <w:t xml:space="preserve"> Al-Maidah, 5:93). Dalam Islam yang termasuk gharar adalah semua transaksi ekonomi yang melibatkan unsur ketidakjelasan, penipuan atau kejahatan. </w:t>
      </w:r>
      <w:proofErr w:type="gramStart"/>
      <w:r w:rsidRPr="00C321F6">
        <w:rPr>
          <w:rFonts w:ascii="Times New Roman" w:hAnsi="Times New Roman" w:cs="Times New Roman"/>
          <w:b/>
          <w:sz w:val="24"/>
          <w:szCs w:val="24"/>
        </w:rPr>
        <w:t>Hal ini dikutuk oleh Islam dalam Al Qur'an (QS 6 152; 83 1-5; dan 4 29) dan Hadis.</w:t>
      </w:r>
      <w:proofErr w:type="gramEnd"/>
      <w:r w:rsidRPr="00C321F6">
        <w:rPr>
          <w:rFonts w:ascii="Times New Roman" w:hAnsi="Times New Roman" w:cs="Times New Roman"/>
          <w:b/>
          <w:sz w:val="24"/>
          <w:szCs w:val="24"/>
        </w:rPr>
        <w:t xml:space="preserve"> Dalam dunia bisnis, gharar berarti menjalankan bisnis secara membabi buta tanpa pengetahuan yang memadai</w:t>
      </w:r>
    </w:p>
    <w:p w:rsidR="00712E60" w:rsidRPr="00712E60" w:rsidRDefault="00712E60" w:rsidP="00712E60">
      <w:pPr>
        <w:spacing w:line="360" w:lineRule="auto"/>
        <w:ind w:firstLine="720"/>
        <w:jc w:val="both"/>
        <w:rPr>
          <w:rFonts w:ascii="Times New Roman" w:hAnsi="Times New Roman" w:cs="Times New Roman"/>
          <w:sz w:val="24"/>
          <w:szCs w:val="24"/>
        </w:rPr>
      </w:pPr>
      <w:r w:rsidRPr="00C321F6">
        <w:rPr>
          <w:rFonts w:ascii="Times New Roman" w:hAnsi="Times New Roman" w:cs="Times New Roman"/>
          <w:b/>
          <w:sz w:val="24"/>
          <w:szCs w:val="24"/>
        </w:rPr>
        <w:t xml:space="preserve">BPRS melalui instrumen keuangan syariah menyediakan jasa keuangan intermediasi dengan menerima </w:t>
      </w:r>
      <w:proofErr w:type="gramStart"/>
      <w:r w:rsidRPr="00C321F6">
        <w:rPr>
          <w:rFonts w:ascii="Times New Roman" w:hAnsi="Times New Roman" w:cs="Times New Roman"/>
          <w:b/>
          <w:sz w:val="24"/>
          <w:szCs w:val="24"/>
        </w:rPr>
        <w:t>dana dari investor dan pemangku kepentingan lainnya di satu sisi dan menyalurkan dana</w:t>
      </w:r>
      <w:proofErr w:type="gramEnd"/>
      <w:r w:rsidRPr="00C321F6">
        <w:rPr>
          <w:rFonts w:ascii="Times New Roman" w:hAnsi="Times New Roman" w:cs="Times New Roman"/>
          <w:b/>
          <w:sz w:val="24"/>
          <w:szCs w:val="24"/>
        </w:rPr>
        <w:t xml:space="preserve"> dengan atau tanpa keuntungan kepada pengusaha mikro, kecil dan menengah dan rumah tangga miskin di sisi lain.</w:t>
      </w:r>
      <w:r w:rsidRPr="00712E60">
        <w:rPr>
          <w:rFonts w:ascii="Times New Roman" w:hAnsi="Times New Roman" w:cs="Times New Roman"/>
          <w:sz w:val="24"/>
          <w:szCs w:val="24"/>
        </w:rPr>
        <w:t xml:space="preserve"> </w:t>
      </w:r>
      <w:r w:rsidRPr="00C321F6">
        <w:rPr>
          <w:rFonts w:ascii="Times New Roman" w:hAnsi="Times New Roman" w:cs="Times New Roman"/>
          <w:b/>
          <w:sz w:val="24"/>
          <w:szCs w:val="24"/>
        </w:rPr>
        <w:t xml:space="preserve">Model dasar diperlukan untuk menyelesaikan satu siklus penuh proses keuangan mikro syariah, yaitu: pendanaan, lembaga keuangan mikro syariah, instrumen keuangan syariah untuk pencairan </w:t>
      </w:r>
      <w:proofErr w:type="gramStart"/>
      <w:r w:rsidRPr="00C321F6">
        <w:rPr>
          <w:rFonts w:ascii="Times New Roman" w:hAnsi="Times New Roman" w:cs="Times New Roman"/>
          <w:b/>
          <w:sz w:val="24"/>
          <w:szCs w:val="24"/>
        </w:rPr>
        <w:t>dana</w:t>
      </w:r>
      <w:proofErr w:type="gramEnd"/>
      <w:r w:rsidRPr="00C321F6">
        <w:rPr>
          <w:rFonts w:ascii="Times New Roman" w:hAnsi="Times New Roman" w:cs="Times New Roman"/>
          <w:b/>
          <w:sz w:val="24"/>
          <w:szCs w:val="24"/>
        </w:rPr>
        <w:t xml:space="preserve">, peminjam, dan pembayaran kembali. </w:t>
      </w:r>
      <w:proofErr w:type="gramStart"/>
      <w:r w:rsidRPr="00C321F6">
        <w:rPr>
          <w:rFonts w:ascii="Times New Roman" w:hAnsi="Times New Roman" w:cs="Times New Roman"/>
          <w:b/>
          <w:sz w:val="24"/>
          <w:szCs w:val="24"/>
        </w:rPr>
        <w:t>Semua alasan ini membuat BPRS berbeda dengan bank konvensional.</w:t>
      </w:r>
      <w:proofErr w:type="gramEnd"/>
      <w:r w:rsidRPr="00C321F6">
        <w:rPr>
          <w:rFonts w:ascii="Times New Roman" w:hAnsi="Times New Roman" w:cs="Times New Roman"/>
          <w:b/>
          <w:sz w:val="24"/>
          <w:szCs w:val="24"/>
        </w:rPr>
        <w:t xml:space="preserve"> </w:t>
      </w:r>
      <w:proofErr w:type="gramStart"/>
      <w:r w:rsidRPr="00C321F6">
        <w:rPr>
          <w:rFonts w:ascii="Times New Roman" w:hAnsi="Times New Roman" w:cs="Times New Roman"/>
          <w:b/>
          <w:sz w:val="24"/>
          <w:szCs w:val="24"/>
        </w:rPr>
        <w:t>(Mobin et al., 2017).</w:t>
      </w:r>
      <w:proofErr w:type="gramEnd"/>
      <w:r w:rsidRPr="00C321F6">
        <w:rPr>
          <w:rFonts w:ascii="Times New Roman" w:hAnsi="Times New Roman" w:cs="Times New Roman"/>
          <w:b/>
          <w:sz w:val="24"/>
          <w:szCs w:val="24"/>
        </w:rPr>
        <w:t xml:space="preserve"> Pada lembaga BPRS, zakat dan wakaf merupakan sumber pendanaan khusus.</w:t>
      </w:r>
      <w:r w:rsidRPr="00712E60">
        <w:rPr>
          <w:rFonts w:ascii="Times New Roman" w:hAnsi="Times New Roman" w:cs="Times New Roman"/>
          <w:sz w:val="24"/>
          <w:szCs w:val="24"/>
        </w:rPr>
        <w:t xml:space="preserve"> </w:t>
      </w:r>
      <w:r w:rsidRPr="00080AB4">
        <w:rPr>
          <w:rFonts w:ascii="Times New Roman" w:hAnsi="Times New Roman" w:cs="Times New Roman"/>
          <w:b/>
          <w:sz w:val="24"/>
          <w:szCs w:val="24"/>
        </w:rPr>
        <w:t>Kekhasan BPR lainnya adalah terkait kemampuannya untuk menghilangkan Bunga dalam kegiatan operasional organisasinya, sedangkan pembiayaan berbasis bunga ini diadopsi dari BPR konvensional.</w:t>
      </w:r>
      <w:r w:rsidRPr="00712E60">
        <w:rPr>
          <w:rFonts w:ascii="Times New Roman" w:hAnsi="Times New Roman" w:cs="Times New Roman"/>
          <w:sz w:val="24"/>
          <w:szCs w:val="24"/>
        </w:rPr>
        <w:t xml:space="preserve"> </w:t>
      </w:r>
      <w:proofErr w:type="gramStart"/>
      <w:r w:rsidRPr="00080AB4">
        <w:rPr>
          <w:rFonts w:ascii="Times New Roman" w:hAnsi="Times New Roman" w:cs="Times New Roman"/>
          <w:b/>
          <w:sz w:val="24"/>
          <w:szCs w:val="24"/>
        </w:rPr>
        <w:t>Pembiayaan kepada fakir miskin dilakukan oleh BPRS di pedesaan dan perkotaan yang terintegrasi dengan zakat dan wakaf.</w:t>
      </w:r>
      <w:proofErr w:type="gramEnd"/>
    </w:p>
    <w:p w:rsidR="00712E60" w:rsidRPr="00C37129" w:rsidRDefault="00712E60" w:rsidP="00712E60">
      <w:pPr>
        <w:spacing w:line="360" w:lineRule="auto"/>
        <w:ind w:firstLine="720"/>
        <w:jc w:val="both"/>
        <w:rPr>
          <w:rFonts w:ascii="Times New Roman" w:hAnsi="Times New Roman" w:cs="Times New Roman"/>
          <w:b/>
          <w:sz w:val="24"/>
          <w:szCs w:val="24"/>
        </w:rPr>
      </w:pPr>
      <w:r w:rsidRPr="00080AB4">
        <w:rPr>
          <w:rFonts w:ascii="Times New Roman" w:hAnsi="Times New Roman" w:cs="Times New Roman"/>
          <w:b/>
          <w:sz w:val="24"/>
          <w:szCs w:val="24"/>
        </w:rPr>
        <w:t xml:space="preserve">Ciri lainnya adalah terkait dengan transfer </w:t>
      </w:r>
      <w:proofErr w:type="gramStart"/>
      <w:r w:rsidRPr="00080AB4">
        <w:rPr>
          <w:rFonts w:ascii="Times New Roman" w:hAnsi="Times New Roman" w:cs="Times New Roman"/>
          <w:b/>
          <w:sz w:val="24"/>
          <w:szCs w:val="24"/>
        </w:rPr>
        <w:t>dana</w:t>
      </w:r>
      <w:proofErr w:type="gramEnd"/>
      <w:r w:rsidRPr="00080AB4">
        <w:rPr>
          <w:rFonts w:ascii="Times New Roman" w:hAnsi="Times New Roman" w:cs="Times New Roman"/>
          <w:b/>
          <w:sz w:val="24"/>
          <w:szCs w:val="24"/>
        </w:rPr>
        <w:t xml:space="preserve"> oleh lembaga keuangan mikro formal.</w:t>
      </w:r>
      <w:r w:rsidRPr="00712E60">
        <w:rPr>
          <w:rFonts w:ascii="Times New Roman" w:hAnsi="Times New Roman" w:cs="Times New Roman"/>
          <w:sz w:val="24"/>
          <w:szCs w:val="24"/>
        </w:rPr>
        <w:t xml:space="preserve"> </w:t>
      </w:r>
      <w:r w:rsidRPr="00C37129">
        <w:rPr>
          <w:rFonts w:ascii="Times New Roman" w:hAnsi="Times New Roman" w:cs="Times New Roman"/>
          <w:b/>
          <w:sz w:val="24"/>
          <w:szCs w:val="24"/>
        </w:rPr>
        <w:t>Di BPR konvensional, lembaga dapat langsung memberikan uang tunai kepada klien mereka sebagai layanan pembiayaan.</w:t>
      </w:r>
      <w:r w:rsidRPr="00712E60">
        <w:rPr>
          <w:rFonts w:ascii="Times New Roman" w:hAnsi="Times New Roman" w:cs="Times New Roman"/>
          <w:sz w:val="24"/>
          <w:szCs w:val="24"/>
        </w:rPr>
        <w:t xml:space="preserve"> </w:t>
      </w:r>
      <w:proofErr w:type="gramStart"/>
      <w:r w:rsidRPr="00C37129">
        <w:rPr>
          <w:rFonts w:ascii="Times New Roman" w:hAnsi="Times New Roman" w:cs="Times New Roman"/>
          <w:b/>
          <w:sz w:val="24"/>
          <w:szCs w:val="24"/>
        </w:rPr>
        <w:t>Sementara penyedia jasa BPR Syariah tidak diperbolehkan memberikan uang tunai kepada nasabahnya karena pinjaman dilarang dalam Islam.</w:t>
      </w:r>
      <w:proofErr w:type="gramEnd"/>
      <w:r w:rsidRPr="00712E60">
        <w:rPr>
          <w:rFonts w:ascii="Times New Roman" w:hAnsi="Times New Roman" w:cs="Times New Roman"/>
          <w:sz w:val="24"/>
          <w:szCs w:val="24"/>
        </w:rPr>
        <w:t xml:space="preserve"> </w:t>
      </w:r>
      <w:r w:rsidRPr="00C37129">
        <w:rPr>
          <w:rFonts w:ascii="Times New Roman" w:hAnsi="Times New Roman" w:cs="Times New Roman"/>
          <w:b/>
          <w:sz w:val="24"/>
          <w:szCs w:val="24"/>
        </w:rPr>
        <w:t xml:space="preserve">Di sisi </w:t>
      </w:r>
      <w:proofErr w:type="gramStart"/>
      <w:r w:rsidRPr="00C37129">
        <w:rPr>
          <w:rFonts w:ascii="Times New Roman" w:hAnsi="Times New Roman" w:cs="Times New Roman"/>
          <w:b/>
          <w:sz w:val="24"/>
          <w:szCs w:val="24"/>
        </w:rPr>
        <w:t>lain</w:t>
      </w:r>
      <w:proofErr w:type="gramEnd"/>
      <w:r w:rsidRPr="00C37129">
        <w:rPr>
          <w:rFonts w:ascii="Times New Roman" w:hAnsi="Times New Roman" w:cs="Times New Roman"/>
          <w:b/>
          <w:sz w:val="24"/>
          <w:szCs w:val="24"/>
        </w:rPr>
        <w:t>, BPR syariah menggunakan instrumen keuangan syariah yang didasarkan pada skema bagi hasil daripada pinjaman.</w:t>
      </w:r>
      <w:r w:rsidRPr="00712E60">
        <w:rPr>
          <w:rFonts w:ascii="Times New Roman" w:hAnsi="Times New Roman" w:cs="Times New Roman"/>
          <w:sz w:val="24"/>
          <w:szCs w:val="24"/>
        </w:rPr>
        <w:t xml:space="preserve"> </w:t>
      </w:r>
      <w:r w:rsidRPr="00C37129">
        <w:rPr>
          <w:rFonts w:ascii="Times New Roman" w:hAnsi="Times New Roman" w:cs="Times New Roman"/>
          <w:b/>
          <w:sz w:val="24"/>
          <w:szCs w:val="24"/>
        </w:rPr>
        <w:t xml:space="preserve">Sementara BPR konvensional berfokus terutama pada perempuan sebagai klien mereka, para pendukung BPR Syariah berpendapat bahwa BPR Syariah harus diperluas ke seluruh keluarga juga. </w:t>
      </w:r>
      <w:r w:rsidRPr="00C37129">
        <w:rPr>
          <w:rFonts w:ascii="Times New Roman" w:hAnsi="Times New Roman" w:cs="Times New Roman"/>
          <w:b/>
          <w:sz w:val="24"/>
          <w:szCs w:val="24"/>
        </w:rPr>
        <w:lastRenderedPageBreak/>
        <w:t>Tabel 2.1 menggambarkan perbedaan karakteristik antara Bank Pembiayan Rakyat (BPR) konvensional dan Bank Pembiyaan Rakyat Syariah (BPRS)</w:t>
      </w:r>
      <w:r w:rsidR="006053BC" w:rsidRPr="00C37129">
        <w:rPr>
          <w:rFonts w:ascii="Times New Roman" w:hAnsi="Times New Roman" w:cs="Times New Roman"/>
          <w:b/>
          <w:sz w:val="24"/>
          <w:szCs w:val="24"/>
        </w:rPr>
        <w:t>.</w:t>
      </w:r>
    </w:p>
    <w:p w:rsidR="00C534F1" w:rsidRPr="00A32431" w:rsidRDefault="00C534F1" w:rsidP="00C534F1">
      <w:pPr>
        <w:pStyle w:val="NoSpacing"/>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Table.</w:t>
      </w:r>
      <w:r>
        <w:rPr>
          <w:rFonts w:ascii="Times New Roman" w:hAnsi="Times New Roman" w:cs="Times New Roman"/>
          <w:sz w:val="24"/>
          <w:szCs w:val="24"/>
          <w:lang w:val="id-ID"/>
        </w:rPr>
        <w:t xml:space="preserve">3. The </w:t>
      </w:r>
      <w:r w:rsidRPr="00A32431">
        <w:rPr>
          <w:rFonts w:ascii="Times New Roman" w:hAnsi="Times New Roman" w:cs="Times New Roman"/>
          <w:sz w:val="24"/>
          <w:szCs w:val="24"/>
          <w:lang w:val="id-ID"/>
        </w:rPr>
        <w:t xml:space="preserve">Differences Between Conventional </w:t>
      </w:r>
      <w:r>
        <w:rPr>
          <w:rFonts w:ascii="Times New Roman" w:hAnsi="Times New Roman" w:cs="Times New Roman"/>
          <w:sz w:val="24"/>
          <w:szCs w:val="24"/>
          <w:lang w:val="en-US"/>
        </w:rPr>
        <w:t>Microfinance</w:t>
      </w:r>
      <w:r w:rsidRPr="00A32431">
        <w:rPr>
          <w:rFonts w:ascii="Times New Roman" w:hAnsi="Times New Roman" w:cs="Times New Roman"/>
          <w:sz w:val="24"/>
          <w:szCs w:val="24"/>
          <w:lang w:val="id-ID"/>
        </w:rPr>
        <w:t xml:space="preserve"> Bank (BPR)  </w:t>
      </w:r>
    </w:p>
    <w:p w:rsidR="00C534F1" w:rsidRPr="00BE69E8" w:rsidRDefault="00C534F1" w:rsidP="00C534F1">
      <w:pPr>
        <w:pStyle w:val="NoSpacing"/>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and Islamic </w:t>
      </w:r>
      <w:r>
        <w:rPr>
          <w:rFonts w:ascii="Times New Roman" w:hAnsi="Times New Roman" w:cs="Times New Roman"/>
          <w:sz w:val="24"/>
          <w:szCs w:val="24"/>
          <w:lang w:val="en-US"/>
        </w:rPr>
        <w:t>Microfinance</w:t>
      </w:r>
      <w:r w:rsidRPr="00A32431">
        <w:rPr>
          <w:rFonts w:ascii="Times New Roman" w:hAnsi="Times New Roman" w:cs="Times New Roman"/>
          <w:sz w:val="24"/>
          <w:szCs w:val="24"/>
          <w:lang w:val="id-ID"/>
        </w:rPr>
        <w:t xml:space="preserve"> Bank (BPRS)</w:t>
      </w:r>
    </w:p>
    <w:p w:rsidR="00C534F1" w:rsidRPr="00BE69E8" w:rsidRDefault="00C534F1" w:rsidP="00C534F1">
      <w:pPr>
        <w:pStyle w:val="NoSpacing"/>
        <w:jc w:val="center"/>
        <w:rPr>
          <w:rFonts w:ascii="Times New Roman" w:hAnsi="Times New Roman" w:cs="Times New Roman"/>
          <w:sz w:val="24"/>
          <w:szCs w:val="24"/>
          <w:lang w:val="id-ID"/>
        </w:rPr>
      </w:pPr>
    </w:p>
    <w:tbl>
      <w:tblPr>
        <w:tblStyle w:val="TableGrid"/>
        <w:tblW w:w="0" w:type="auto"/>
        <w:tblLook w:val="04A0"/>
      </w:tblPr>
      <w:tblGrid>
        <w:gridCol w:w="2980"/>
        <w:gridCol w:w="2989"/>
        <w:gridCol w:w="3047"/>
      </w:tblGrid>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Conventional </w:t>
            </w:r>
            <w:r>
              <w:rPr>
                <w:rFonts w:ascii="Times New Roman" w:hAnsi="Times New Roman" w:cs="Times New Roman"/>
                <w:sz w:val="24"/>
                <w:szCs w:val="24"/>
                <w:lang w:val="en-US"/>
              </w:rPr>
              <w:t>Microfinance</w:t>
            </w:r>
            <w:r w:rsidRPr="00A32431">
              <w:rPr>
                <w:rFonts w:ascii="Times New Roman" w:hAnsi="Times New Roman" w:cs="Times New Roman"/>
                <w:sz w:val="24"/>
                <w:szCs w:val="24"/>
                <w:lang w:val="id-ID"/>
              </w:rPr>
              <w:t xml:space="preserve"> Bank (BPR)</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Islamic </w:t>
            </w:r>
            <w:r>
              <w:rPr>
                <w:rFonts w:ascii="Times New Roman" w:hAnsi="Times New Roman" w:cs="Times New Roman"/>
                <w:sz w:val="24"/>
                <w:szCs w:val="24"/>
                <w:lang w:val="en-US"/>
              </w:rPr>
              <w:t>Microfinance</w:t>
            </w:r>
            <w:r w:rsidRPr="00A32431">
              <w:rPr>
                <w:rFonts w:ascii="Times New Roman" w:hAnsi="Times New Roman" w:cs="Times New Roman"/>
                <w:sz w:val="24"/>
                <w:szCs w:val="24"/>
                <w:lang w:val="id-ID"/>
              </w:rPr>
              <w:t xml:space="preserve"> Bank (BPRS)</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noProof/>
                <w:sz w:val="24"/>
                <w:szCs w:val="24"/>
                <w:lang w:val="id-ID"/>
              </w:rPr>
              <w:t>Liabilities</w:t>
            </w:r>
          </w:p>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(Source Of Funds)</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External Funds, Saving of Client</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External Funds</w:t>
            </w:r>
            <w:r w:rsidRPr="00A32431">
              <w:rPr>
                <w:rFonts w:ascii="Times New Roman" w:hAnsi="Times New Roman" w:cs="Times New Roman"/>
                <w:noProof/>
                <w:sz w:val="24"/>
                <w:szCs w:val="24"/>
                <w:lang w:val="id-ID"/>
              </w:rPr>
              <w:t>, Saving</w:t>
            </w:r>
            <w:r w:rsidRPr="00A32431">
              <w:rPr>
                <w:rFonts w:ascii="Times New Roman" w:hAnsi="Times New Roman" w:cs="Times New Roman"/>
                <w:sz w:val="24"/>
                <w:szCs w:val="24"/>
                <w:lang w:val="id-ID"/>
              </w:rPr>
              <w:t xml:space="preserve"> of client, Islamic Charity Funds</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Asset (Mode of Financing) </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noProof/>
                <w:sz w:val="24"/>
                <w:szCs w:val="24"/>
                <w:lang w:val="id-ID"/>
              </w:rPr>
              <w:t>Interest-Based</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Islamic Financial Instrument</w:t>
            </w:r>
          </w:p>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w:t>
            </w:r>
            <w:r w:rsidRPr="00A32431">
              <w:rPr>
                <w:rFonts w:ascii="Times New Roman" w:hAnsi="Times New Roman" w:cs="Times New Roman"/>
                <w:noProof/>
                <w:sz w:val="24"/>
                <w:szCs w:val="24"/>
                <w:lang w:val="id-ID"/>
              </w:rPr>
              <w:t>Profit</w:t>
            </w:r>
            <w:r w:rsidRPr="00A32431">
              <w:rPr>
                <w:rFonts w:ascii="Times New Roman" w:hAnsi="Times New Roman" w:cs="Times New Roman"/>
                <w:sz w:val="24"/>
                <w:szCs w:val="24"/>
                <w:lang w:val="id-ID"/>
              </w:rPr>
              <w:t xml:space="preserve"> and Low Sharing approach)</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Financing the Poorest</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Poorest In Rural and Urban Area</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Poorest are Included by integrating zakah with microfinancing in a </w:t>
            </w:r>
            <w:r w:rsidRPr="00A32431">
              <w:rPr>
                <w:rFonts w:ascii="Times New Roman" w:hAnsi="Times New Roman" w:cs="Times New Roman"/>
                <w:noProof/>
                <w:sz w:val="24"/>
                <w:szCs w:val="24"/>
                <w:lang w:val="id-ID"/>
              </w:rPr>
              <w:t>rural</w:t>
            </w:r>
            <w:r w:rsidRPr="00A32431">
              <w:rPr>
                <w:rFonts w:ascii="Times New Roman" w:hAnsi="Times New Roman" w:cs="Times New Roman"/>
                <w:sz w:val="24"/>
                <w:szCs w:val="24"/>
                <w:lang w:val="id-ID"/>
              </w:rPr>
              <w:t xml:space="preserve"> and urban area</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Fund Transfer</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Cash </w:t>
            </w:r>
            <w:r w:rsidRPr="00A32431">
              <w:rPr>
                <w:rFonts w:ascii="Times New Roman" w:hAnsi="Times New Roman" w:cs="Times New Roman"/>
                <w:noProof/>
                <w:sz w:val="24"/>
                <w:szCs w:val="24"/>
                <w:lang w:val="id-ID"/>
              </w:rPr>
              <w:t>given</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Goods transferred (Murabahah)</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Deduction at Inception of Contract</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Part of the funds deducted at Inception</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No deductions at inception</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Target Group</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Family</w:t>
            </w:r>
            <w:r w:rsidRPr="00A32431">
              <w:rPr>
                <w:rFonts w:ascii="Times New Roman" w:hAnsi="Times New Roman" w:cs="Times New Roman"/>
                <w:noProof/>
                <w:sz w:val="24"/>
                <w:szCs w:val="24"/>
                <w:lang w:val="id-ID"/>
              </w:rPr>
              <w:t>, Micro</w:t>
            </w:r>
            <w:r w:rsidRPr="00A32431">
              <w:rPr>
                <w:rFonts w:ascii="Times New Roman" w:hAnsi="Times New Roman" w:cs="Times New Roman"/>
                <w:sz w:val="24"/>
                <w:szCs w:val="24"/>
                <w:lang w:val="id-ID"/>
              </w:rPr>
              <w:t>, and Small Medium Enterprises (SMEs)</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Family</w:t>
            </w:r>
            <w:r w:rsidRPr="00A32431">
              <w:rPr>
                <w:rFonts w:ascii="Times New Roman" w:hAnsi="Times New Roman" w:cs="Times New Roman"/>
                <w:noProof/>
                <w:sz w:val="24"/>
                <w:szCs w:val="24"/>
                <w:lang w:val="id-ID"/>
              </w:rPr>
              <w:t>, Micro</w:t>
            </w:r>
            <w:r w:rsidRPr="00A32431">
              <w:rPr>
                <w:rFonts w:ascii="Times New Roman" w:hAnsi="Times New Roman" w:cs="Times New Roman"/>
                <w:sz w:val="24"/>
                <w:szCs w:val="24"/>
                <w:lang w:val="id-ID"/>
              </w:rPr>
              <w:t>, and Small Medium Enterprises (SMEs)</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noProof/>
                <w:sz w:val="24"/>
                <w:szCs w:val="24"/>
                <w:lang w:val="id-ID"/>
              </w:rPr>
              <w:t>The objective</w:t>
            </w:r>
            <w:r w:rsidRPr="00A32431">
              <w:rPr>
                <w:rFonts w:ascii="Times New Roman" w:hAnsi="Times New Roman" w:cs="Times New Roman"/>
                <w:sz w:val="24"/>
                <w:szCs w:val="24"/>
                <w:lang w:val="id-ID"/>
              </w:rPr>
              <w:t xml:space="preserve"> of Targeting Women </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Ease of </w:t>
            </w:r>
            <w:r w:rsidRPr="00A32431">
              <w:rPr>
                <w:rFonts w:ascii="Times New Roman" w:hAnsi="Times New Roman" w:cs="Times New Roman"/>
                <w:noProof/>
                <w:sz w:val="24"/>
                <w:szCs w:val="24"/>
                <w:lang w:val="id-ID"/>
              </w:rPr>
              <w:t>Availability</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Ease of </w:t>
            </w:r>
            <w:r w:rsidRPr="00A32431">
              <w:rPr>
                <w:rFonts w:ascii="Times New Roman" w:hAnsi="Times New Roman" w:cs="Times New Roman"/>
                <w:noProof/>
                <w:sz w:val="24"/>
                <w:szCs w:val="24"/>
                <w:lang w:val="id-ID"/>
              </w:rPr>
              <w:t>Availability</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Liability Of the Loan (When Given to women)</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Recipient and spouse</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Recipient and spouse</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Work Incentive of Employees</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Monetary</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Monetary and Religious</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Dealing With Default</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Group/Central </w:t>
            </w:r>
            <w:r w:rsidRPr="00A32431">
              <w:rPr>
                <w:rFonts w:ascii="Times New Roman" w:hAnsi="Times New Roman" w:cs="Times New Roman"/>
                <w:noProof/>
                <w:sz w:val="24"/>
                <w:szCs w:val="24"/>
                <w:lang w:val="id-ID"/>
              </w:rPr>
              <w:t>Pressure</w:t>
            </w:r>
            <w:r w:rsidRPr="00A32431">
              <w:rPr>
                <w:rFonts w:ascii="Times New Roman" w:hAnsi="Times New Roman" w:cs="Times New Roman"/>
                <w:sz w:val="24"/>
                <w:szCs w:val="24"/>
                <w:lang w:val="id-ID"/>
              </w:rPr>
              <w:t xml:space="preserve"> and Threats</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Group/Centre/Spouse Guarantee</w:t>
            </w:r>
            <w:r w:rsidRPr="00A32431">
              <w:rPr>
                <w:rFonts w:ascii="Times New Roman" w:hAnsi="Times New Roman" w:cs="Times New Roman"/>
                <w:noProof/>
                <w:sz w:val="24"/>
                <w:szCs w:val="24"/>
                <w:lang w:val="id-ID"/>
              </w:rPr>
              <w:t>, and</w:t>
            </w:r>
            <w:r w:rsidRPr="00A32431">
              <w:rPr>
                <w:rFonts w:ascii="Times New Roman" w:hAnsi="Times New Roman" w:cs="Times New Roman"/>
                <w:sz w:val="24"/>
                <w:szCs w:val="24"/>
                <w:lang w:val="id-ID"/>
              </w:rPr>
              <w:t xml:space="preserve"> Islamic Ethics</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Social Development Programme</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noProof/>
                <w:sz w:val="24"/>
                <w:szCs w:val="24"/>
                <w:lang w:val="id-ID"/>
              </w:rPr>
              <w:t>Secular</w:t>
            </w:r>
            <w:r w:rsidRPr="00A32431">
              <w:rPr>
                <w:rFonts w:ascii="Times New Roman" w:hAnsi="Times New Roman" w:cs="Times New Roman"/>
                <w:sz w:val="24"/>
                <w:szCs w:val="24"/>
                <w:lang w:val="id-ID"/>
              </w:rPr>
              <w:t xml:space="preserve"> – </w:t>
            </w:r>
            <w:r w:rsidRPr="00A32431">
              <w:rPr>
                <w:rFonts w:ascii="Times New Roman" w:hAnsi="Times New Roman" w:cs="Times New Roman"/>
                <w:noProof/>
                <w:sz w:val="24"/>
                <w:szCs w:val="24"/>
                <w:lang w:val="id-ID"/>
              </w:rPr>
              <w:t>behavioral</w:t>
            </w:r>
            <w:r w:rsidRPr="00A32431">
              <w:rPr>
                <w:rFonts w:ascii="Times New Roman" w:hAnsi="Times New Roman" w:cs="Times New Roman"/>
                <w:sz w:val="24"/>
                <w:szCs w:val="24"/>
                <w:lang w:val="id-ID"/>
              </w:rPr>
              <w:t>, ethical and social development</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Religious (Includes </w:t>
            </w:r>
            <w:r w:rsidRPr="00A32431">
              <w:rPr>
                <w:rFonts w:ascii="Times New Roman" w:hAnsi="Times New Roman" w:cs="Times New Roman"/>
                <w:noProof/>
                <w:sz w:val="24"/>
                <w:szCs w:val="24"/>
                <w:lang w:val="id-ID"/>
              </w:rPr>
              <w:t>behavior</w:t>
            </w:r>
            <w:r w:rsidRPr="00A32431">
              <w:rPr>
                <w:rFonts w:ascii="Times New Roman" w:hAnsi="Times New Roman" w:cs="Times New Roman"/>
                <w:sz w:val="24"/>
                <w:szCs w:val="24"/>
                <w:lang w:val="id-ID"/>
              </w:rPr>
              <w:t>, ethics and social)</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lastRenderedPageBreak/>
              <w:t>Legal Entity</w:t>
            </w:r>
          </w:p>
        </w:tc>
        <w:tc>
          <w:tcPr>
            <w:tcW w:w="2989"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rPr>
              <w:t>Private Business, Cooperative or Regional Company</w:t>
            </w:r>
          </w:p>
        </w:tc>
        <w:tc>
          <w:tcPr>
            <w:tcW w:w="3047"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Private Business </w:t>
            </w:r>
            <w:r w:rsidRPr="00A32431">
              <w:rPr>
                <w:rFonts w:ascii="Times New Roman" w:hAnsi="Times New Roman" w:cs="Times New Roman"/>
                <w:i/>
                <w:sz w:val="24"/>
                <w:szCs w:val="24"/>
              </w:rPr>
              <w:t>Refer to (Law No. 21 of 2008, Article 7)”</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Guidance and </w:t>
            </w:r>
            <w:r w:rsidRPr="00A32431">
              <w:rPr>
                <w:rFonts w:ascii="Times New Roman" w:hAnsi="Times New Roman" w:cs="Times New Roman"/>
                <w:noProof/>
                <w:sz w:val="24"/>
                <w:szCs w:val="24"/>
                <w:lang w:val="id-ID"/>
              </w:rPr>
              <w:t>Supervision</w:t>
            </w:r>
          </w:p>
        </w:tc>
        <w:tc>
          <w:tcPr>
            <w:tcW w:w="2989" w:type="dxa"/>
          </w:tcPr>
          <w:p w:rsidR="00C534F1" w:rsidRPr="00A32431" w:rsidRDefault="00C534F1" w:rsidP="00816548">
            <w:pPr>
              <w:spacing w:line="360" w:lineRule="auto"/>
              <w:jc w:val="both"/>
              <w:rPr>
                <w:rFonts w:ascii="Times New Roman" w:hAnsi="Times New Roman" w:cs="Times New Roman"/>
                <w:sz w:val="24"/>
                <w:szCs w:val="24"/>
              </w:rPr>
            </w:pPr>
            <w:r w:rsidRPr="00A32431">
              <w:rPr>
                <w:rFonts w:ascii="Times New Roman" w:hAnsi="Times New Roman" w:cs="Times New Roman"/>
                <w:sz w:val="24"/>
                <w:szCs w:val="24"/>
              </w:rPr>
              <w:t>Financial Services Authority of Indonesia (OJK)</w:t>
            </w:r>
          </w:p>
        </w:tc>
        <w:tc>
          <w:tcPr>
            <w:tcW w:w="3047" w:type="dxa"/>
          </w:tcPr>
          <w:p w:rsidR="00C534F1" w:rsidRPr="00A32431" w:rsidRDefault="00C534F1" w:rsidP="00816548">
            <w:pPr>
              <w:spacing w:line="360" w:lineRule="auto"/>
              <w:jc w:val="both"/>
              <w:rPr>
                <w:rFonts w:ascii="Times New Roman" w:hAnsi="Times New Roman" w:cs="Times New Roman"/>
                <w:sz w:val="24"/>
                <w:szCs w:val="24"/>
              </w:rPr>
            </w:pPr>
            <w:r w:rsidRPr="00A32431">
              <w:rPr>
                <w:rFonts w:ascii="Times New Roman" w:hAnsi="Times New Roman" w:cs="Times New Roman"/>
                <w:sz w:val="24"/>
                <w:szCs w:val="24"/>
              </w:rPr>
              <w:t>Financial Services Authority of Indonesia (OJK)</w:t>
            </w:r>
          </w:p>
        </w:tc>
      </w:tr>
      <w:tr w:rsidR="00C534F1" w:rsidRPr="00A32431" w:rsidTr="00816548">
        <w:tc>
          <w:tcPr>
            <w:tcW w:w="2980" w:type="dxa"/>
          </w:tcPr>
          <w:p w:rsidR="00C534F1" w:rsidRPr="00A32431" w:rsidRDefault="00C534F1" w:rsidP="00816548">
            <w:pPr>
              <w:spacing w:line="360" w:lineRule="auto"/>
              <w:jc w:val="center"/>
              <w:rPr>
                <w:rFonts w:ascii="Times New Roman" w:hAnsi="Times New Roman" w:cs="Times New Roman"/>
                <w:sz w:val="24"/>
                <w:szCs w:val="24"/>
                <w:lang w:val="id-ID"/>
              </w:rPr>
            </w:pPr>
            <w:r w:rsidRPr="00A32431">
              <w:rPr>
                <w:rFonts w:ascii="Times New Roman" w:hAnsi="Times New Roman" w:cs="Times New Roman"/>
                <w:sz w:val="24"/>
                <w:szCs w:val="24"/>
                <w:lang w:val="id-ID"/>
              </w:rPr>
              <w:t>Board of Supervision</w:t>
            </w:r>
          </w:p>
        </w:tc>
        <w:tc>
          <w:tcPr>
            <w:tcW w:w="2989" w:type="dxa"/>
          </w:tcPr>
          <w:p w:rsidR="00C534F1" w:rsidRPr="00A32431" w:rsidRDefault="00C534F1" w:rsidP="00816548">
            <w:pPr>
              <w:spacing w:line="360" w:lineRule="auto"/>
              <w:jc w:val="both"/>
              <w:rPr>
                <w:rFonts w:ascii="Times New Roman" w:hAnsi="Times New Roman" w:cs="Times New Roman"/>
                <w:sz w:val="24"/>
                <w:szCs w:val="24"/>
                <w:lang w:val="id-ID"/>
              </w:rPr>
            </w:pPr>
            <w:r w:rsidRPr="00A32431">
              <w:rPr>
                <w:rFonts w:ascii="Times New Roman" w:hAnsi="Times New Roman" w:cs="Times New Roman"/>
                <w:sz w:val="24"/>
                <w:szCs w:val="24"/>
                <w:lang w:val="id-ID"/>
              </w:rPr>
              <w:t>No Board of Syariah  Supervision</w:t>
            </w:r>
          </w:p>
        </w:tc>
        <w:tc>
          <w:tcPr>
            <w:tcW w:w="3047" w:type="dxa"/>
          </w:tcPr>
          <w:p w:rsidR="00C534F1" w:rsidRPr="00A32431" w:rsidRDefault="00C534F1" w:rsidP="00816548">
            <w:pPr>
              <w:spacing w:line="360" w:lineRule="auto"/>
              <w:jc w:val="both"/>
              <w:rPr>
                <w:rFonts w:ascii="Times New Roman" w:hAnsi="Times New Roman" w:cs="Times New Roman"/>
                <w:sz w:val="24"/>
                <w:szCs w:val="24"/>
                <w:lang w:val="id-ID"/>
              </w:rPr>
            </w:pPr>
            <w:r w:rsidRPr="00A32431">
              <w:rPr>
                <w:rFonts w:ascii="Times New Roman" w:hAnsi="Times New Roman" w:cs="Times New Roman"/>
                <w:sz w:val="24"/>
                <w:szCs w:val="24"/>
                <w:lang w:val="id-ID"/>
              </w:rPr>
              <w:t>Board of Syariah Supervision</w:t>
            </w:r>
          </w:p>
        </w:tc>
      </w:tr>
    </w:tbl>
    <w:p w:rsidR="00C534F1" w:rsidRPr="00BE69E8" w:rsidRDefault="00C534F1" w:rsidP="00C534F1">
      <w:pPr>
        <w:spacing w:line="360" w:lineRule="auto"/>
        <w:rPr>
          <w:rFonts w:ascii="Times New Roman" w:hAnsi="Times New Roman" w:cs="Times New Roman"/>
          <w:sz w:val="24"/>
          <w:szCs w:val="24"/>
          <w:lang w:val="id-ID"/>
        </w:rPr>
      </w:pPr>
      <w:r w:rsidRPr="00BE69E8">
        <w:rPr>
          <w:rFonts w:ascii="Times New Roman" w:hAnsi="Times New Roman" w:cs="Times New Roman"/>
          <w:sz w:val="24"/>
          <w:szCs w:val="24"/>
          <w:lang w:val="id-ID"/>
        </w:rPr>
        <w:t>Source : ( Ahmed, 2002</w:t>
      </w:r>
      <w:r w:rsidRPr="00BE69E8">
        <w:rPr>
          <w:rFonts w:ascii="Times New Roman" w:hAnsi="Times New Roman" w:cs="Times New Roman"/>
          <w:noProof/>
          <w:sz w:val="24"/>
          <w:szCs w:val="24"/>
          <w:lang w:val="id-ID"/>
        </w:rPr>
        <w:t>, Riwajanti</w:t>
      </w:r>
      <w:r w:rsidRPr="00BE69E8">
        <w:rPr>
          <w:rFonts w:ascii="Times New Roman" w:hAnsi="Times New Roman" w:cs="Times New Roman"/>
          <w:sz w:val="24"/>
          <w:szCs w:val="24"/>
          <w:lang w:val="id-ID"/>
        </w:rPr>
        <w:t>, 2013</w:t>
      </w:r>
      <w:r w:rsidRPr="00BE69E8">
        <w:rPr>
          <w:rFonts w:ascii="Times New Roman" w:hAnsi="Times New Roman" w:cs="Times New Roman"/>
          <w:noProof/>
          <w:sz w:val="24"/>
          <w:szCs w:val="24"/>
          <w:lang w:val="id-ID"/>
        </w:rPr>
        <w:t>, Indonesia</w:t>
      </w:r>
      <w:r w:rsidRPr="00BE69E8">
        <w:rPr>
          <w:rFonts w:ascii="Times New Roman" w:hAnsi="Times New Roman" w:cs="Times New Roman"/>
          <w:sz w:val="24"/>
          <w:szCs w:val="24"/>
          <w:lang w:val="id-ID"/>
        </w:rPr>
        <w:t xml:space="preserve"> Service Authority, 2018)</w:t>
      </w:r>
    </w:p>
    <w:p w:rsidR="00C534F1" w:rsidRDefault="004D327D" w:rsidP="00712E60">
      <w:pPr>
        <w:spacing w:line="360" w:lineRule="auto"/>
        <w:ind w:firstLine="720"/>
        <w:jc w:val="both"/>
        <w:rPr>
          <w:rFonts w:ascii="Times New Roman" w:hAnsi="Times New Roman" w:cs="Times New Roman"/>
          <w:sz w:val="24"/>
          <w:szCs w:val="24"/>
        </w:rPr>
      </w:pPr>
      <w:r w:rsidRPr="000B6EB7">
        <w:rPr>
          <w:rFonts w:ascii="Times New Roman" w:hAnsi="Times New Roman" w:cs="Times New Roman"/>
          <w:b/>
          <w:sz w:val="24"/>
          <w:szCs w:val="24"/>
        </w:rPr>
        <w:t xml:space="preserve">Untuk memastikan agar tata </w:t>
      </w:r>
      <w:proofErr w:type="gramStart"/>
      <w:r w:rsidRPr="000B6EB7">
        <w:rPr>
          <w:rFonts w:ascii="Times New Roman" w:hAnsi="Times New Roman" w:cs="Times New Roman"/>
          <w:b/>
          <w:sz w:val="24"/>
          <w:szCs w:val="24"/>
        </w:rPr>
        <w:t>cara</w:t>
      </w:r>
      <w:proofErr w:type="gramEnd"/>
      <w:r w:rsidRPr="000B6EB7">
        <w:rPr>
          <w:rFonts w:ascii="Times New Roman" w:hAnsi="Times New Roman" w:cs="Times New Roman"/>
          <w:b/>
          <w:sz w:val="24"/>
          <w:szCs w:val="24"/>
        </w:rPr>
        <w:t xml:space="preserve"> kegiatan BPR</w:t>
      </w:r>
      <w:r w:rsidR="00C525EC" w:rsidRPr="000B6EB7">
        <w:rPr>
          <w:rFonts w:ascii="Times New Roman" w:hAnsi="Times New Roman" w:cs="Times New Roman"/>
          <w:b/>
          <w:sz w:val="24"/>
          <w:szCs w:val="24"/>
        </w:rPr>
        <w:t>S</w:t>
      </w:r>
      <w:r w:rsidRPr="000B6EB7">
        <w:rPr>
          <w:rFonts w:ascii="Times New Roman" w:hAnsi="Times New Roman" w:cs="Times New Roman"/>
          <w:b/>
          <w:sz w:val="24"/>
          <w:szCs w:val="24"/>
        </w:rPr>
        <w:t xml:space="preserve"> baik produk maupun layanan tidak menyimpang dari prinsip syariah, dibentuk Dewan Pengawas Syariah</w:t>
      </w:r>
      <w:r w:rsidR="00C525EC" w:rsidRPr="000B6EB7">
        <w:rPr>
          <w:rFonts w:ascii="Times New Roman" w:hAnsi="Times New Roman" w:cs="Times New Roman"/>
          <w:b/>
          <w:sz w:val="24"/>
          <w:szCs w:val="24"/>
        </w:rPr>
        <w:t xml:space="preserve"> (DPS)</w:t>
      </w:r>
      <w:r w:rsidRPr="000B6EB7">
        <w:rPr>
          <w:rFonts w:ascii="Times New Roman" w:hAnsi="Times New Roman" w:cs="Times New Roman"/>
          <w:b/>
          <w:sz w:val="24"/>
          <w:szCs w:val="24"/>
        </w:rPr>
        <w:t>. Menurut Undang-Undang Nomor 21 Tahun 2008, dan Peraturan Bank Indonesia Nomor 11/03/2009 pasal 35 tentang Perbankan Syariah, Dewan Pengawas Syariah bertugas memberikan nasihat dan saran kepada Direksi dan mengawasi kegiatan bank,</w:t>
      </w:r>
      <w:r w:rsidRPr="004D327D">
        <w:rPr>
          <w:rFonts w:ascii="Times New Roman" w:hAnsi="Times New Roman" w:cs="Times New Roman"/>
          <w:sz w:val="24"/>
          <w:szCs w:val="24"/>
        </w:rPr>
        <w:t xml:space="preserve"> memastikan produknya sesuai dengan prinsip syariah yang telah dicanangkan oleh Dewan Syariah Nasional Indonesia (DSN). Menurut Peraturan Bank Indonesia Pasal 1 ayat 9, Dewan Syariah Nasional Indonesia adalah majelis yang dibentuk oleh Majelis Ulama Indonesia (MUI) yang bertugas dan berwenang menetapkan fatwa produk dan jasa dalam kegiatan usaha Bank berdasarkan prinsip syariah, dan digunakan sebagai pedoman bagi Lembaga Keuangan Syariah. </w:t>
      </w:r>
      <w:r w:rsidR="00C525EC" w:rsidRPr="00C525EC">
        <w:rPr>
          <w:rFonts w:ascii="Times New Roman" w:hAnsi="Times New Roman" w:cs="Times New Roman"/>
          <w:sz w:val="24"/>
          <w:szCs w:val="24"/>
        </w:rPr>
        <w:t xml:space="preserve">Berikut adalah Struktur Organisasi </w:t>
      </w:r>
      <w:r w:rsidR="00C525EC">
        <w:rPr>
          <w:rFonts w:ascii="Times New Roman" w:hAnsi="Times New Roman" w:cs="Times New Roman"/>
          <w:sz w:val="24"/>
          <w:szCs w:val="24"/>
        </w:rPr>
        <w:t>DSN</w:t>
      </w:r>
      <w:r w:rsidR="00C525EC" w:rsidRPr="00C525EC">
        <w:rPr>
          <w:rFonts w:ascii="Times New Roman" w:hAnsi="Times New Roman" w:cs="Times New Roman"/>
          <w:sz w:val="24"/>
          <w:szCs w:val="24"/>
        </w:rPr>
        <w:t xml:space="preserve"> dan DPS dalam organisasi BPR</w:t>
      </w:r>
      <w:r w:rsidR="00C525EC">
        <w:rPr>
          <w:rFonts w:ascii="Times New Roman" w:hAnsi="Times New Roman" w:cs="Times New Roman"/>
          <w:sz w:val="24"/>
          <w:szCs w:val="24"/>
        </w:rPr>
        <w:t>S</w:t>
      </w:r>
      <w:r w:rsidR="00C525EC" w:rsidRPr="00C525EC">
        <w:rPr>
          <w:rFonts w:ascii="Times New Roman" w:hAnsi="Times New Roman" w:cs="Times New Roman"/>
          <w:sz w:val="24"/>
          <w:szCs w:val="24"/>
        </w:rPr>
        <w:t>:</w:t>
      </w:r>
    </w:p>
    <w:p w:rsidR="00833918" w:rsidRDefault="00833918" w:rsidP="00833918">
      <w:pPr>
        <w:shd w:val="clear" w:color="auto" w:fill="FFFFFF" w:themeFill="background1"/>
        <w:autoSpaceDE w:val="0"/>
        <w:autoSpaceDN w:val="0"/>
        <w:adjustRightInd w:val="0"/>
        <w:spacing w:after="0" w:line="360" w:lineRule="auto"/>
        <w:ind w:firstLine="720"/>
        <w:jc w:val="both"/>
        <w:rPr>
          <w:rFonts w:ascii="Times New Roman" w:hAnsi="Times New Roman" w:cs="Times New Roman"/>
          <w:sz w:val="24"/>
          <w:szCs w:val="24"/>
          <w:shd w:val="clear" w:color="auto" w:fill="FFFFFF" w:themeFill="background1"/>
          <w:lang w:val="id-ID"/>
        </w:rPr>
      </w:pPr>
    </w:p>
    <w:p w:rsidR="00833918" w:rsidRPr="00A32431" w:rsidRDefault="00833918" w:rsidP="00833918">
      <w:pPr>
        <w:autoSpaceDE w:val="0"/>
        <w:autoSpaceDN w:val="0"/>
        <w:adjustRightInd w:val="0"/>
        <w:spacing w:after="0" w:line="360" w:lineRule="auto"/>
        <w:jc w:val="both"/>
        <w:rPr>
          <w:rFonts w:ascii="Times New Roman" w:hAnsi="Times New Roman" w:cs="Times New Roman"/>
          <w:sz w:val="24"/>
          <w:szCs w:val="24"/>
          <w:lang w:val="id-ID"/>
        </w:rPr>
      </w:pPr>
    </w:p>
    <w:p w:rsidR="00833918" w:rsidRPr="00A32431" w:rsidRDefault="00D8700F" w:rsidP="00833918">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lang w:val="en-US"/>
        </w:rPr>
        <w:pict>
          <v:group id="Group 35" o:spid="_x0000_s1026" style="position:absolute;left:0;text-align:left;margin-left:50.95pt;margin-top:-18.35pt;width:378.35pt;height:193.3pt;z-index:251659264;mso-height-relative:margin" coordorigin=",-345" coordsize="48050,2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">
            <v:rect id="Rectangle 1" o:spid="_x0000_s1027" style="position:absolute;left:190;top:-345;width:17857;height:59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" fillcolor="white [3212]" strokecolor="black [3213]" strokeweight="1pt">
              <v:textbox>
                <w:txbxContent>
                  <w:p w:rsidR="000F5F50" w:rsidRPr="008514EB" w:rsidRDefault="000F5F50" w:rsidP="00833918">
                    <w:pPr>
                      <w:jc w:val="center"/>
                      <w:rPr>
                        <w:rFonts w:ascii="Times New Roman" w:hAnsi="Times New Roman" w:cs="Times New Roman"/>
                        <w:lang w:val="id-ID"/>
                      </w:rPr>
                    </w:pPr>
                    <w:r w:rsidRPr="008514EB">
                      <w:rPr>
                        <w:rFonts w:ascii="Times New Roman" w:hAnsi="Times New Roman" w:cs="Times New Roman"/>
                        <w:lang w:val="id-ID"/>
                      </w:rPr>
                      <w:t>Financial</w:t>
                    </w:r>
                    <w:r>
                      <w:rPr>
                        <w:rFonts w:ascii="Times New Roman" w:hAnsi="Times New Roman" w:cs="Times New Roman"/>
                        <w:lang w:val="id-ID"/>
                      </w:rPr>
                      <w:t xml:space="preserve"> Services</w:t>
                    </w:r>
                    <w:r w:rsidRPr="008514EB">
                      <w:rPr>
                        <w:rFonts w:ascii="Times New Roman" w:hAnsi="Times New Roman" w:cs="Times New Roman"/>
                        <w:lang w:val="id-ID"/>
                      </w:rPr>
                      <w:t xml:space="preserve"> Authority </w:t>
                    </w:r>
                    <w:r>
                      <w:rPr>
                        <w:rFonts w:ascii="Times New Roman" w:hAnsi="Times New Roman" w:cs="Times New Roman"/>
                        <w:lang w:val="id-ID"/>
                      </w:rPr>
                      <w:t>o</w:t>
                    </w:r>
                    <w:r w:rsidRPr="008514EB">
                      <w:rPr>
                        <w:rFonts w:ascii="Times New Roman" w:hAnsi="Times New Roman" w:cs="Times New Roman"/>
                        <w:lang w:val="id-ID"/>
                      </w:rPr>
                      <w:t>f Indonesia (OJK)</w:t>
                    </w:r>
                  </w:p>
                </w:txbxContent>
              </v:textbox>
            </v:rect>
            <v:rect id="Rectangle 4" o:spid="_x0000_s1028" style="position:absolute;left:381;top:6762;width:17856;height:586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1wQAAANoAAAAPAAAAZHJzL2Rvd25yZXYueG1sRI9Li8JA&#10;EITvgv9haMGbThRx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M7/hTXBAAAA2gAAAA8AAAAA&#10;AAAAAAAAAAAABwIAAGRycy9kb3ducmV2LnhtbFBLBQYAAAAAAwADALcAAAD1AgAAAAA=&#10;" fillcolor="white [3212]" strokecolor="black [3213]" strokeweight="1pt">
              <v:textbox>
                <w:txbxContent>
                  <w:p w:rsidR="000F5F50" w:rsidRPr="007364FC" w:rsidRDefault="000F5F50" w:rsidP="00833918">
                    <w:pPr>
                      <w:shd w:val="clear" w:color="auto" w:fill="FFFFFF" w:themeFill="background1"/>
                      <w:jc w:val="center"/>
                      <w:rPr>
                        <w:lang w:val="id-ID"/>
                      </w:rPr>
                    </w:pPr>
                    <w:r w:rsidRPr="007364FC">
                      <w:rPr>
                        <w:rFonts w:ascii="Times New Roman" w:hAnsi="Times New Roman" w:cs="Times New Roman"/>
                        <w:shd w:val="clear" w:color="auto" w:fill="FFFFFF" w:themeFill="background1"/>
                      </w:rPr>
                      <w:t>The Committee on the</w:t>
                    </w:r>
                    <w:r w:rsidRPr="007364FC">
                      <w:rPr>
                        <w:rFonts w:ascii="Times New Roman" w:hAnsi="Times New Roman" w:cs="Times New Roman"/>
                        <w:shd w:val="clear" w:color="auto" w:fill="FCF5E6"/>
                      </w:rPr>
                      <w:t xml:space="preserve"> </w:t>
                    </w:r>
                    <w:r w:rsidRPr="007364FC">
                      <w:rPr>
                        <w:rFonts w:ascii="Times New Roman" w:hAnsi="Times New Roman" w:cs="Times New Roman"/>
                        <w:shd w:val="clear" w:color="auto" w:fill="FFFFFF" w:themeFill="background1"/>
                      </w:rPr>
                      <w:t>development of Islamic</w:t>
                    </w:r>
                    <w:r w:rsidRPr="007364FC">
                      <w:rPr>
                        <w:rFonts w:ascii="Times New Roman" w:hAnsi="Times New Roman" w:cs="Times New Roman"/>
                        <w:shd w:val="clear" w:color="auto" w:fill="FCF5E6"/>
                      </w:rPr>
                      <w:t xml:space="preserve"> </w:t>
                    </w:r>
                    <w:r w:rsidRPr="007364FC">
                      <w:rPr>
                        <w:rFonts w:ascii="Times New Roman" w:hAnsi="Times New Roman" w:cs="Times New Roman"/>
                        <w:shd w:val="clear" w:color="auto" w:fill="FFFFFF" w:themeFill="background1"/>
                      </w:rPr>
                      <w:t>Financial Services</w:t>
                    </w:r>
                    <w:r w:rsidRPr="007364FC">
                      <w:rPr>
                        <w:rFonts w:ascii="Times New Roman" w:hAnsi="Times New Roman" w:cs="Times New Roman"/>
                        <w:shd w:val="clear" w:color="auto" w:fill="FFFFFF" w:themeFill="background1"/>
                        <w:lang w:val="id-ID"/>
                      </w:rPr>
                      <w:t xml:space="preserve"> (KPJKS)</w:t>
                    </w:r>
                  </w:p>
                </w:txbxContent>
              </v:textbox>
            </v:rect>
            <v:rect id="Rectangle 5" o:spid="_x0000_s1029" style="position:absolute;left:190;top:13906;width:17857;height:44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textbox>
                <w:txbxContent>
                  <w:p w:rsidR="000F5F50" w:rsidRPr="00E71EF6" w:rsidRDefault="000F5F50" w:rsidP="00833918">
                    <w:pPr>
                      <w:shd w:val="clear" w:color="auto" w:fill="FFFFFF" w:themeFill="background1"/>
                      <w:jc w:val="center"/>
                      <w:rPr>
                        <w:rFonts w:ascii="Times New Roman" w:hAnsi="Times New Roman" w:cs="Times New Roman"/>
                        <w:lang w:val="id-ID"/>
                      </w:rPr>
                    </w:pPr>
                    <w:r w:rsidRPr="00BE69E8">
                      <w:rPr>
                        <w:rFonts w:ascii="Times New Roman" w:hAnsi="Times New Roman" w:cs="Times New Roman"/>
                        <w:color w:val="000000"/>
                        <w:shd w:val="clear" w:color="auto" w:fill="FFFFFF" w:themeFill="background1"/>
                        <w:lang w:val="id-ID"/>
                      </w:rPr>
                      <w:t>Islamic Rural Bank</w:t>
                    </w:r>
                  </w:p>
                </w:txbxContent>
              </v:textbox>
            </v:rect>
            <v:rect id="Rectangle 10" o:spid="_x0000_s1030" style="position:absolute;top:19716;width:17856;height:44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textbox>
                <w:txbxContent>
                  <w:p w:rsidR="000F5F50" w:rsidRPr="00E71EF6" w:rsidRDefault="000F5F50" w:rsidP="00833918">
                    <w:pPr>
                      <w:jc w:val="center"/>
                      <w:rPr>
                        <w:rFonts w:ascii="Times New Roman" w:hAnsi="Times New Roman" w:cs="Times New Roman"/>
                        <w:lang w:val="id-ID"/>
                      </w:rPr>
                    </w:pPr>
                    <w:r>
                      <w:rPr>
                        <w:rFonts w:ascii="Times New Roman" w:hAnsi="Times New Roman" w:cs="Times New Roman"/>
                        <w:lang w:val="id-ID"/>
                      </w:rPr>
                      <w:t>Syariah Supervisory Board</w:t>
                    </w:r>
                  </w:p>
                </w:txbxContent>
              </v:textbox>
            </v:rect>
            <v:rect id="Rectangle 25" o:spid="_x0000_s1031" style="position:absolute;left:30194;top:4286;width:17856;height:44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textbox>
                <w:txbxContent>
                  <w:p w:rsidR="000F5F50" w:rsidRPr="00E71EF6" w:rsidRDefault="000F5F50" w:rsidP="00833918">
                    <w:pPr>
                      <w:jc w:val="center"/>
                      <w:rPr>
                        <w:rFonts w:ascii="Times New Roman" w:hAnsi="Times New Roman" w:cs="Times New Roman"/>
                        <w:bCs/>
                        <w:color w:val="222222"/>
                        <w:shd w:val="clear" w:color="auto" w:fill="FFFFFF"/>
                        <w:lang w:val="id-ID"/>
                      </w:rPr>
                    </w:pPr>
                    <w:r w:rsidRPr="00E71EF6">
                      <w:rPr>
                        <w:rFonts w:ascii="Times New Roman" w:hAnsi="Times New Roman" w:cs="Times New Roman"/>
                        <w:bCs/>
                        <w:color w:val="222222"/>
                        <w:shd w:val="clear" w:color="auto" w:fill="FFFFFF"/>
                      </w:rPr>
                      <w:t>Indonesian Ulema Council</w:t>
                    </w:r>
                    <w:r>
                      <w:rPr>
                        <w:rFonts w:ascii="Times New Roman" w:hAnsi="Times New Roman" w:cs="Times New Roman"/>
                        <w:bCs/>
                        <w:color w:val="222222"/>
                        <w:shd w:val="clear" w:color="auto" w:fill="FFFFFF"/>
                        <w:lang w:val="id-ID"/>
                      </w:rPr>
                      <w:t xml:space="preserve"> (MUI)</w:t>
                    </w:r>
                  </w:p>
                </w:txbxContent>
              </v:textbox>
            </v:rect>
            <v:rect id="Rectangle 26" o:spid="_x0000_s1032" style="position:absolute;left:30099;top:19335;width:17856;height:44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" fillcolor="white [3212]" strokecolor="black [3213]" strokeweight="1pt">
              <v:textbox>
                <w:txbxContent>
                  <w:p w:rsidR="000F5F50" w:rsidRPr="009C53B9" w:rsidRDefault="000F5F50" w:rsidP="00833918">
                    <w:pPr>
                      <w:jc w:val="center"/>
                      <w:rPr>
                        <w:rFonts w:ascii="Times New Roman" w:hAnsi="Times New Roman" w:cs="Times New Roman"/>
                      </w:rPr>
                    </w:pPr>
                    <w:r w:rsidRPr="009C53B9">
                      <w:rPr>
                        <w:rFonts w:ascii="Times New Roman" w:hAnsi="Times New Roman" w:cs="Times New Roman"/>
                        <w:color w:val="222222"/>
                        <w:shd w:val="clear" w:color="auto" w:fill="FFFFFF"/>
                        <w:lang w:val="id-ID"/>
                      </w:rPr>
                      <w:t>T</w:t>
                    </w:r>
                    <w:r w:rsidRPr="009C53B9">
                      <w:rPr>
                        <w:rFonts w:ascii="Times New Roman" w:hAnsi="Times New Roman" w:cs="Times New Roman"/>
                        <w:color w:val="222222"/>
                        <w:shd w:val="clear" w:color="auto" w:fill="FFFFFF"/>
                      </w:rPr>
                      <w:t>he National Sharia Board of Indonesia</w:t>
                    </w:r>
                  </w:p>
                  <w:p w:rsidR="000F5F50" w:rsidRPr="009C53B9" w:rsidRDefault="000F5F50" w:rsidP="00833918">
                    <w:pPr>
                      <w:jc w:val="center"/>
                      <w:rPr>
                        <w:rFonts w:ascii="Times New Roman" w:hAnsi="Times New Roman" w:cs="Times New Roman"/>
                        <w:bCs/>
                        <w:color w:val="222222"/>
                        <w:shd w:val="clear" w:color="auto" w:fill="FFFFFF"/>
                        <w:lang w:val="id-ID"/>
                      </w:rPr>
                    </w:pPr>
                  </w:p>
                </w:txbxContent>
              </v:textbox>
            </v:rect>
            <v:shapetype id="_x0000_t32" coordsize="21600,21600" o:spt="32" o:oned="t" path="m,l21600,21600e" filled="f">
              <v:path arrowok="t" fillok="f" o:connecttype="none"/>
              <o:lock v:ext="edit" shapetype="t"/>
            </v:shapetype>
            <v:shape id="Straight Arrow Connector 30" o:spid="_x0000_s1033" type="#_x0000_t32" style="position:absolute;left:39052;top:8953;width:95;height:1000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Straight Arrow Connector 31" o:spid="_x0000_s1034" type="#_x0000_t32" style="position:absolute;left:18573;top:22002;width:10859;height:9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" strokecolor="black [3200]" strokeweight=".5pt">
              <v:stroke endarrow="block" joinstyle="miter"/>
            </v:shape>
            <v:line id="Straight Connector 32" o:spid="_x0000_s1035" style="position:absolute;visibility:visible" from="8858,5334" to="885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line id="Straight Connector 33" o:spid="_x0000_s1036" style="position:absolute;visibility:visible" from="9048,12763" to="9048,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" strokecolor="black [3200]" strokeweight=".5pt">
              <v:stroke joinstyle="miter"/>
            </v:line>
            <v:shape id="Straight Arrow Connector 34" o:spid="_x0000_s1037" type="#_x0000_t32" style="position:absolute;left:8858;top:18383;width:0;height:14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group>
        </w:pict>
      </w:r>
    </w:p>
    <w:p w:rsidR="00833918" w:rsidRPr="00A32431" w:rsidRDefault="00833918" w:rsidP="00833918">
      <w:pPr>
        <w:autoSpaceDE w:val="0"/>
        <w:autoSpaceDN w:val="0"/>
        <w:adjustRightInd w:val="0"/>
        <w:spacing w:after="0" w:line="360" w:lineRule="auto"/>
        <w:jc w:val="both"/>
        <w:rPr>
          <w:rFonts w:ascii="Times New Roman" w:hAnsi="Times New Roman" w:cs="Times New Roman"/>
          <w:sz w:val="24"/>
          <w:szCs w:val="24"/>
          <w:lang w:val="id-ID"/>
        </w:rPr>
      </w:pPr>
    </w:p>
    <w:p w:rsidR="00833918" w:rsidRPr="00A32431" w:rsidRDefault="00833918" w:rsidP="00833918">
      <w:pPr>
        <w:autoSpaceDE w:val="0"/>
        <w:autoSpaceDN w:val="0"/>
        <w:adjustRightInd w:val="0"/>
        <w:spacing w:after="0" w:line="360" w:lineRule="auto"/>
        <w:jc w:val="both"/>
        <w:rPr>
          <w:rFonts w:ascii="Times New Roman" w:hAnsi="Times New Roman" w:cs="Times New Roman"/>
          <w:sz w:val="24"/>
          <w:szCs w:val="24"/>
          <w:lang w:val="id-ID"/>
        </w:rPr>
      </w:pPr>
    </w:p>
    <w:p w:rsidR="00833918" w:rsidRPr="00A32431" w:rsidRDefault="00833918" w:rsidP="00833918">
      <w:pPr>
        <w:autoSpaceDE w:val="0"/>
        <w:autoSpaceDN w:val="0"/>
        <w:adjustRightInd w:val="0"/>
        <w:spacing w:after="0" w:line="360" w:lineRule="auto"/>
        <w:jc w:val="both"/>
        <w:rPr>
          <w:rFonts w:ascii="Times New Roman" w:hAnsi="Times New Roman" w:cs="Times New Roman"/>
          <w:sz w:val="24"/>
          <w:szCs w:val="24"/>
          <w:lang w:val="id-ID"/>
        </w:rPr>
      </w:pPr>
    </w:p>
    <w:p w:rsidR="00833918" w:rsidRPr="00A32431" w:rsidRDefault="00833918" w:rsidP="00833918">
      <w:pPr>
        <w:autoSpaceDE w:val="0"/>
        <w:autoSpaceDN w:val="0"/>
        <w:adjustRightInd w:val="0"/>
        <w:spacing w:after="0" w:line="360" w:lineRule="auto"/>
        <w:jc w:val="both"/>
        <w:rPr>
          <w:rFonts w:ascii="Times New Roman" w:hAnsi="Times New Roman" w:cs="Times New Roman"/>
          <w:sz w:val="24"/>
          <w:szCs w:val="24"/>
          <w:lang w:val="id-ID"/>
        </w:rPr>
      </w:pPr>
    </w:p>
    <w:p w:rsidR="00833918" w:rsidRPr="00A32431" w:rsidRDefault="00833918" w:rsidP="00833918">
      <w:pPr>
        <w:autoSpaceDE w:val="0"/>
        <w:autoSpaceDN w:val="0"/>
        <w:adjustRightInd w:val="0"/>
        <w:spacing w:after="0" w:line="360" w:lineRule="auto"/>
        <w:jc w:val="both"/>
        <w:rPr>
          <w:rFonts w:ascii="Times New Roman" w:hAnsi="Times New Roman" w:cs="Times New Roman"/>
          <w:sz w:val="24"/>
          <w:szCs w:val="24"/>
          <w:lang w:val="id-ID"/>
        </w:rPr>
      </w:pPr>
    </w:p>
    <w:p w:rsidR="00833918" w:rsidRPr="00A32431" w:rsidRDefault="00833918" w:rsidP="00833918">
      <w:pPr>
        <w:autoSpaceDE w:val="0"/>
        <w:autoSpaceDN w:val="0"/>
        <w:adjustRightInd w:val="0"/>
        <w:spacing w:after="0" w:line="360" w:lineRule="auto"/>
        <w:jc w:val="both"/>
        <w:rPr>
          <w:rFonts w:ascii="Times New Roman" w:hAnsi="Times New Roman" w:cs="Times New Roman"/>
          <w:sz w:val="24"/>
          <w:szCs w:val="24"/>
          <w:lang w:val="id-ID"/>
        </w:rPr>
      </w:pPr>
    </w:p>
    <w:p w:rsidR="00833918" w:rsidRPr="00A32431" w:rsidRDefault="00833918" w:rsidP="00833918">
      <w:pPr>
        <w:autoSpaceDE w:val="0"/>
        <w:autoSpaceDN w:val="0"/>
        <w:adjustRightInd w:val="0"/>
        <w:spacing w:after="0" w:line="360" w:lineRule="auto"/>
        <w:jc w:val="both"/>
        <w:rPr>
          <w:rFonts w:ascii="Times New Roman" w:hAnsi="Times New Roman" w:cs="Times New Roman"/>
          <w:sz w:val="24"/>
          <w:szCs w:val="24"/>
          <w:lang w:val="id-ID"/>
        </w:rPr>
      </w:pPr>
    </w:p>
    <w:p w:rsidR="00833918" w:rsidRPr="00A32431" w:rsidRDefault="00833918" w:rsidP="00833918">
      <w:pPr>
        <w:autoSpaceDE w:val="0"/>
        <w:autoSpaceDN w:val="0"/>
        <w:adjustRightInd w:val="0"/>
        <w:spacing w:after="0" w:line="360" w:lineRule="auto"/>
        <w:jc w:val="both"/>
        <w:rPr>
          <w:rFonts w:ascii="Times New Roman" w:hAnsi="Times New Roman" w:cs="Times New Roman"/>
          <w:sz w:val="24"/>
          <w:szCs w:val="24"/>
          <w:lang w:val="id-ID"/>
        </w:rPr>
      </w:pPr>
    </w:p>
    <w:p w:rsidR="00833918" w:rsidRPr="00A32431" w:rsidRDefault="00833918" w:rsidP="00833918">
      <w:pPr>
        <w:spacing w:line="360" w:lineRule="auto"/>
        <w:rPr>
          <w:rFonts w:ascii="Times New Roman" w:hAnsi="Times New Roman" w:cs="Times New Roman"/>
          <w:sz w:val="24"/>
          <w:szCs w:val="24"/>
          <w:lang w:val="id-ID"/>
        </w:rPr>
      </w:pPr>
      <w:r w:rsidRPr="00A3243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A32431">
        <w:rPr>
          <w:rFonts w:ascii="Times New Roman" w:hAnsi="Times New Roman" w:cs="Times New Roman"/>
          <w:sz w:val="24"/>
          <w:szCs w:val="24"/>
          <w:lang w:val="id-ID"/>
        </w:rPr>
        <w:t>Picture 1: Organization</w:t>
      </w:r>
      <w:r w:rsidRPr="00BE69E8">
        <w:rPr>
          <w:rFonts w:ascii="Times New Roman" w:hAnsi="Times New Roman" w:cs="Times New Roman"/>
          <w:sz w:val="24"/>
          <w:szCs w:val="24"/>
          <w:lang w:val="id-ID"/>
        </w:rPr>
        <w:t xml:space="preserve">al Structure </w:t>
      </w:r>
    </w:p>
    <w:p w:rsidR="00AB179C" w:rsidRDefault="0006400B" w:rsidP="00A73AA2">
      <w:pPr>
        <w:spacing w:line="360" w:lineRule="auto"/>
        <w:jc w:val="both"/>
        <w:rPr>
          <w:rFonts w:ascii="Times New Roman" w:hAnsi="Times New Roman" w:cs="Times New Roman"/>
          <w:color w:val="000000" w:themeColor="text1"/>
          <w:sz w:val="24"/>
          <w:szCs w:val="24"/>
          <w:lang w:val="en-GB"/>
        </w:rPr>
      </w:pPr>
      <w:r w:rsidRPr="0036583B">
        <w:rPr>
          <w:rFonts w:ascii="Times New Roman" w:hAnsi="Times New Roman" w:cs="Times New Roman"/>
          <w:b/>
          <w:sz w:val="24"/>
          <w:szCs w:val="24"/>
        </w:rPr>
        <w:lastRenderedPageBreak/>
        <w:t>2.</w:t>
      </w:r>
      <w:r w:rsidR="0003032D">
        <w:rPr>
          <w:rFonts w:ascii="Times New Roman" w:hAnsi="Times New Roman" w:cs="Times New Roman"/>
          <w:b/>
          <w:sz w:val="24"/>
          <w:szCs w:val="24"/>
        </w:rPr>
        <w:t>2</w:t>
      </w:r>
      <w:r w:rsidRPr="0036583B">
        <w:rPr>
          <w:rFonts w:ascii="Times New Roman" w:hAnsi="Times New Roman" w:cs="Times New Roman"/>
          <w:b/>
          <w:sz w:val="24"/>
          <w:szCs w:val="24"/>
        </w:rPr>
        <w:t xml:space="preserve"> </w:t>
      </w:r>
      <w:bookmarkStart w:id="0" w:name="_Hlk112941969"/>
      <w:r w:rsidR="00ED5297" w:rsidRPr="00ED5297">
        <w:rPr>
          <w:rFonts w:ascii="Times New Roman" w:hAnsi="Times New Roman" w:cs="Times New Roman"/>
          <w:b/>
          <w:color w:val="000000"/>
          <w:sz w:val="24"/>
          <w:szCs w:val="24"/>
          <w:shd w:val="clear" w:color="auto" w:fill="FFFFFF" w:themeFill="background1"/>
        </w:rPr>
        <w:t>Objectives of Islamic economics and finance</w:t>
      </w:r>
      <w:bookmarkEnd w:id="0"/>
    </w:p>
    <w:p w:rsidR="00182236" w:rsidRPr="007669C3" w:rsidRDefault="009B1B42" w:rsidP="00E2634B">
      <w:pPr>
        <w:keepNext/>
        <w:spacing w:after="0" w:line="240" w:lineRule="auto"/>
        <w:jc w:val="both"/>
        <w:rPr>
          <w:rFonts w:ascii="Times New Roman" w:hAnsi="Times New Roman" w:cs="Times New Roman"/>
          <w:b/>
          <w:sz w:val="24"/>
          <w:szCs w:val="24"/>
          <w:lang w:val="en-GB"/>
        </w:rPr>
      </w:pPr>
      <w:r w:rsidRPr="007669C3">
        <w:rPr>
          <w:rFonts w:ascii="Times New Roman" w:hAnsi="Times New Roman" w:cs="Times New Roman"/>
          <w:b/>
          <w:sz w:val="24"/>
          <w:szCs w:val="24"/>
          <w:lang w:val="en-GB"/>
        </w:rPr>
        <w:t>2.</w:t>
      </w:r>
      <w:r w:rsidR="0003032D">
        <w:rPr>
          <w:rFonts w:ascii="Times New Roman" w:hAnsi="Times New Roman" w:cs="Times New Roman"/>
          <w:b/>
          <w:sz w:val="24"/>
          <w:szCs w:val="24"/>
          <w:lang w:val="en-GB"/>
        </w:rPr>
        <w:t>2</w:t>
      </w:r>
      <w:r w:rsidRPr="007669C3">
        <w:rPr>
          <w:rFonts w:ascii="Times New Roman" w:hAnsi="Times New Roman" w:cs="Times New Roman"/>
          <w:b/>
          <w:sz w:val="24"/>
          <w:szCs w:val="24"/>
          <w:lang w:val="en-GB"/>
        </w:rPr>
        <w:t xml:space="preserve">.1 Da'wah is part of the </w:t>
      </w:r>
      <w:r w:rsidR="00BD72F6">
        <w:rPr>
          <w:rFonts w:ascii="Times New Roman" w:hAnsi="Times New Roman" w:cs="Times New Roman"/>
          <w:b/>
          <w:sz w:val="24"/>
          <w:szCs w:val="24"/>
          <w:lang w:val="en-GB"/>
        </w:rPr>
        <w:t>maqashid</w:t>
      </w:r>
      <w:r w:rsidR="008E2E83">
        <w:rPr>
          <w:rFonts w:ascii="Times New Roman" w:hAnsi="Times New Roman" w:cs="Times New Roman"/>
          <w:b/>
          <w:sz w:val="24"/>
          <w:szCs w:val="24"/>
          <w:lang w:val="en-GB"/>
        </w:rPr>
        <w:t xml:space="preserve"> al- Syariah (the objective of Islamic finance)</w:t>
      </w:r>
    </w:p>
    <w:p w:rsidR="00AA5340" w:rsidRDefault="00AA5340" w:rsidP="00AA5340">
      <w:pPr>
        <w:keepNext/>
        <w:spacing w:after="0" w:line="240" w:lineRule="auto"/>
        <w:ind w:firstLine="720"/>
        <w:jc w:val="both"/>
        <w:rPr>
          <w:rFonts w:ascii="Times New Roman" w:hAnsi="Times New Roman" w:cs="Times New Roman"/>
          <w:sz w:val="24"/>
          <w:szCs w:val="24"/>
          <w:lang w:val="en-GB"/>
        </w:rPr>
      </w:pPr>
    </w:p>
    <w:p w:rsidR="00B97104" w:rsidRPr="007669C3" w:rsidRDefault="00C819F7" w:rsidP="007669C3">
      <w:pPr>
        <w:keepNext/>
        <w:spacing w:after="0" w:line="360" w:lineRule="auto"/>
        <w:ind w:firstLine="720"/>
        <w:jc w:val="both"/>
        <w:rPr>
          <w:rFonts w:ascii="Times New Roman" w:hAnsi="Times New Roman" w:cs="Times New Roman"/>
          <w:sz w:val="24"/>
          <w:szCs w:val="24"/>
          <w:lang w:val="en-GB"/>
        </w:rPr>
      </w:pPr>
      <w:r w:rsidRPr="007669C3">
        <w:rPr>
          <w:rFonts w:ascii="Times New Roman" w:hAnsi="Times New Roman" w:cs="Times New Roman"/>
          <w:sz w:val="24"/>
          <w:szCs w:val="24"/>
          <w:lang w:val="en-GB"/>
        </w:rPr>
        <w:t xml:space="preserve">Da’wah is </w:t>
      </w:r>
      <w:proofErr w:type="gramStart"/>
      <w:r w:rsidRPr="007669C3">
        <w:rPr>
          <w:rFonts w:ascii="Times New Roman" w:hAnsi="Times New Roman" w:cs="Times New Roman"/>
          <w:sz w:val="24"/>
          <w:szCs w:val="24"/>
          <w:lang w:val="en-GB"/>
        </w:rPr>
        <w:t>an Arabic</w:t>
      </w:r>
      <w:proofErr w:type="gramEnd"/>
      <w:r w:rsidRPr="007669C3">
        <w:rPr>
          <w:rFonts w:ascii="Times New Roman" w:hAnsi="Times New Roman" w:cs="Times New Roman"/>
          <w:sz w:val="24"/>
          <w:szCs w:val="24"/>
          <w:lang w:val="en-GB"/>
        </w:rPr>
        <w:t xml:space="preserve"> word which means </w:t>
      </w:r>
      <w:r w:rsidR="00E2634B" w:rsidRPr="007669C3">
        <w:rPr>
          <w:rFonts w:ascii="Times New Roman" w:hAnsi="Times New Roman" w:cs="Times New Roman"/>
          <w:sz w:val="24"/>
          <w:szCs w:val="24"/>
          <w:lang w:val="en-GB"/>
        </w:rPr>
        <w:t>“</w:t>
      </w:r>
      <w:r w:rsidRPr="007669C3">
        <w:rPr>
          <w:rFonts w:ascii="Times New Roman" w:hAnsi="Times New Roman" w:cs="Times New Roman"/>
          <w:sz w:val="24"/>
          <w:szCs w:val="24"/>
          <w:lang w:val="en-GB"/>
        </w:rPr>
        <w:t>invitation</w:t>
      </w:r>
      <w:r w:rsidR="00E2634B" w:rsidRPr="007669C3">
        <w:rPr>
          <w:rFonts w:ascii="Times New Roman" w:hAnsi="Times New Roman" w:cs="Times New Roman"/>
          <w:sz w:val="24"/>
          <w:szCs w:val="24"/>
          <w:lang w:val="en-GB"/>
        </w:rPr>
        <w:t>”</w:t>
      </w:r>
      <w:r w:rsidRPr="007669C3">
        <w:rPr>
          <w:rFonts w:ascii="Times New Roman" w:hAnsi="Times New Roman" w:cs="Times New Roman"/>
          <w:sz w:val="24"/>
          <w:szCs w:val="24"/>
          <w:lang w:val="en-GB"/>
        </w:rPr>
        <w:t>. The Qur’an as a primary source of Muslim clearly mentions this responsibility of Muslim of doing da’wah (Q, Chapter 3, Ali ‘Imran, verse 104 &amp; 110, Chapter 16, Al- Nahl</w:t>
      </w:r>
      <w:proofErr w:type="gramStart"/>
      <w:r w:rsidRPr="007669C3">
        <w:rPr>
          <w:rFonts w:ascii="Times New Roman" w:hAnsi="Times New Roman" w:cs="Times New Roman"/>
          <w:sz w:val="24"/>
          <w:szCs w:val="24"/>
          <w:lang w:val="en-GB"/>
        </w:rPr>
        <w:t>:125</w:t>
      </w:r>
      <w:proofErr w:type="gramEnd"/>
      <w:r w:rsidRPr="007669C3">
        <w:rPr>
          <w:rFonts w:ascii="Times New Roman" w:hAnsi="Times New Roman" w:cs="Times New Roman"/>
          <w:sz w:val="24"/>
          <w:szCs w:val="24"/>
          <w:lang w:val="en-GB"/>
        </w:rPr>
        <w:t xml:space="preserve"> and Chapter 41, Fussilat:33). Therefore, it can be summed up that da’wah is inviting people to Islam or Islamic way of life. Da’wah is a duty of every Muslim. </w:t>
      </w:r>
      <w:bookmarkStart w:id="1" w:name="_Hlk113045486"/>
      <w:proofErr w:type="gramStart"/>
      <w:r w:rsidRPr="005D6BD4">
        <w:rPr>
          <w:rFonts w:ascii="Times New Roman" w:hAnsi="Times New Roman" w:cs="Times New Roman"/>
          <w:b/>
          <w:sz w:val="24"/>
          <w:szCs w:val="24"/>
          <w:lang w:val="en-GB"/>
        </w:rPr>
        <w:t>Dakwah, dalam konteks yang lebih luas</w:t>
      </w:r>
      <w:r w:rsidR="00460563" w:rsidRPr="005D6BD4">
        <w:rPr>
          <w:rFonts w:ascii="Times New Roman" w:hAnsi="Times New Roman" w:cs="Times New Roman"/>
          <w:b/>
          <w:sz w:val="24"/>
          <w:szCs w:val="24"/>
          <w:lang w:val="en-GB"/>
        </w:rPr>
        <w:t xml:space="preserve"> </w:t>
      </w:r>
      <w:r w:rsidRPr="005D6BD4">
        <w:rPr>
          <w:rFonts w:ascii="Times New Roman" w:hAnsi="Times New Roman" w:cs="Times New Roman"/>
          <w:b/>
          <w:sz w:val="24"/>
          <w:szCs w:val="24"/>
          <w:lang w:val="en-GB"/>
        </w:rPr>
        <w:t>digunakan</w:t>
      </w:r>
      <w:r w:rsidR="00460563" w:rsidRPr="005D6BD4">
        <w:rPr>
          <w:rFonts w:ascii="Times New Roman" w:hAnsi="Times New Roman" w:cs="Times New Roman"/>
          <w:b/>
          <w:sz w:val="24"/>
          <w:szCs w:val="24"/>
          <w:lang w:val="en-GB"/>
        </w:rPr>
        <w:t xml:space="preserve"> juga</w:t>
      </w:r>
      <w:r w:rsidRPr="005D6BD4">
        <w:rPr>
          <w:rFonts w:ascii="Times New Roman" w:hAnsi="Times New Roman" w:cs="Times New Roman"/>
          <w:b/>
          <w:sz w:val="24"/>
          <w:szCs w:val="24"/>
          <w:lang w:val="en-GB"/>
        </w:rPr>
        <w:t xml:space="preserve"> untuk meningkatkan pengetahuan tentang ajaran Islam</w:t>
      </w:r>
      <w:r w:rsidR="009F51C6" w:rsidRPr="007669C3">
        <w:rPr>
          <w:rFonts w:ascii="Times New Roman" w:hAnsi="Times New Roman" w:cs="Times New Roman"/>
          <w:sz w:val="24"/>
          <w:szCs w:val="24"/>
          <w:lang w:val="en-GB"/>
        </w:rPr>
        <w:t xml:space="preserve"> </w:t>
      </w:r>
      <w:r w:rsidRPr="007669C3">
        <w:rPr>
          <w:rFonts w:ascii="Times New Roman" w:hAnsi="Times New Roman" w:cs="Times New Roman"/>
          <w:sz w:val="24"/>
          <w:szCs w:val="24"/>
          <w:lang w:val="en-GB"/>
        </w:rPr>
        <w:t>(Bustamam-Ahmad, 2008; Latief, 2012).</w:t>
      </w:r>
      <w:proofErr w:type="gramEnd"/>
      <w:r w:rsidR="009F51C6" w:rsidRPr="007669C3">
        <w:rPr>
          <w:rFonts w:ascii="Times New Roman" w:hAnsi="Times New Roman" w:cs="Times New Roman"/>
          <w:sz w:val="24"/>
          <w:szCs w:val="24"/>
          <w:lang w:val="en-GB"/>
        </w:rPr>
        <w:t xml:space="preserve"> According to </w:t>
      </w:r>
      <w:r w:rsidR="00D8700F" w:rsidRPr="007669C3">
        <w:rPr>
          <w:rFonts w:ascii="Times New Roman" w:hAnsi="Times New Roman" w:cs="Times New Roman"/>
          <w:sz w:val="24"/>
          <w:szCs w:val="24"/>
          <w:lang w:val="en-GB"/>
        </w:rPr>
        <w:fldChar w:fldCharType="begin" w:fldLock="1"/>
      </w:r>
      <w:r w:rsidR="00AA5340" w:rsidRPr="007669C3">
        <w:rPr>
          <w:rFonts w:ascii="Times New Roman" w:hAnsi="Times New Roman" w:cs="Times New Roman"/>
          <w:sz w:val="24"/>
          <w:szCs w:val="24"/>
          <w:lang w:val="en-GB"/>
        </w:rPr>
        <w:instrText>ADDIN CSL_CITATION {"citationItems":[{"id":"ITEM-1","itemData":{"author":[{"dropping-particle":"","family":"Don","given":"Abdul Ghafar","non-dropping-particle":"Bin","parse-names":false,"suffix":""},{"dropping-particle":"","family":"Puteh","given":"Anuar","non-dropping-particle":"","parse-names":false,"suffix":""},{"dropping-particle":"","family":"Mokhtar","given":"Ahmad Irdha","non-dropping-particle":"","parse-names":false,"suffix":""}],"container-title":"Jurnal Pengajian Islam","id":"ITEM-1","issue":"I","issued":{"date-parts":[["2022"]]},"page":"249-258","title":"DA ’ WAH MAQASID AL-SYARIAH IN NURTURING COMMUNITY WELL- BEING","type":"article-journal","volume":"15"},"uris":["http://www.mendeley.com/documents/?uuid=2b7911ff-1490-4e2e-9765-30f6d956beca"]}],"mendeley":{"formattedCitation":"(Bin Don et al., 2022)","manualFormatting":"Bin Don et al. (2022, p. 252)","plainTextFormattedCitation":"(Bin Don et al., 2022)","previouslyFormattedCitation":"(Bin Don et al., 2022)"},"properties":{"noteIndex":0},"schema":"https://github.com/citation-style-language/schema/raw/master/csl-citation.json"}</w:instrText>
      </w:r>
      <w:r w:rsidR="00D8700F" w:rsidRPr="007669C3">
        <w:rPr>
          <w:rFonts w:ascii="Times New Roman" w:hAnsi="Times New Roman" w:cs="Times New Roman"/>
          <w:sz w:val="24"/>
          <w:szCs w:val="24"/>
          <w:lang w:val="en-GB"/>
        </w:rPr>
        <w:fldChar w:fldCharType="separate"/>
      </w:r>
      <w:r w:rsidR="009F51C6" w:rsidRPr="007669C3">
        <w:rPr>
          <w:rFonts w:ascii="Times New Roman" w:hAnsi="Times New Roman" w:cs="Times New Roman"/>
          <w:noProof/>
          <w:sz w:val="24"/>
          <w:szCs w:val="24"/>
          <w:lang w:val="en-GB"/>
        </w:rPr>
        <w:t>Bin Don et al. (2022, p. 252)</w:t>
      </w:r>
      <w:r w:rsidR="00D8700F" w:rsidRPr="007669C3">
        <w:rPr>
          <w:rFonts w:ascii="Times New Roman" w:hAnsi="Times New Roman" w:cs="Times New Roman"/>
          <w:sz w:val="24"/>
          <w:szCs w:val="24"/>
          <w:lang w:val="en-GB"/>
        </w:rPr>
        <w:fldChar w:fldCharType="end"/>
      </w:r>
      <w:r w:rsidR="009F51C6" w:rsidRPr="007669C3">
        <w:rPr>
          <w:rFonts w:ascii="Times New Roman" w:hAnsi="Times New Roman" w:cs="Times New Roman"/>
          <w:sz w:val="24"/>
          <w:szCs w:val="24"/>
          <w:lang w:val="en-GB"/>
        </w:rPr>
        <w:t xml:space="preserve"> </w:t>
      </w:r>
      <w:r w:rsidR="009F51C6" w:rsidRPr="005D6BD4">
        <w:rPr>
          <w:rStyle w:val="fontstyle01"/>
          <w:rFonts w:ascii="Times New Roman" w:hAnsi="Times New Roman" w:cs="Times New Roman"/>
          <w:b/>
          <w:color w:val="auto"/>
          <w:sz w:val="24"/>
          <w:szCs w:val="24"/>
        </w:rPr>
        <w:t>t</w:t>
      </w:r>
      <w:r w:rsidR="00B02A4D" w:rsidRPr="005D6BD4">
        <w:rPr>
          <w:rStyle w:val="fontstyle01"/>
          <w:rFonts w:ascii="Times New Roman" w:hAnsi="Times New Roman" w:cs="Times New Roman"/>
          <w:b/>
          <w:color w:val="auto"/>
          <w:sz w:val="24"/>
          <w:szCs w:val="24"/>
        </w:rPr>
        <w:t xml:space="preserve">he laws, </w:t>
      </w:r>
      <w:r w:rsidR="005D6BD4" w:rsidRPr="005D6BD4">
        <w:rPr>
          <w:rStyle w:val="fontstyle01"/>
          <w:rFonts w:ascii="Times New Roman" w:hAnsi="Times New Roman" w:cs="Times New Roman"/>
          <w:b/>
          <w:color w:val="auto"/>
          <w:sz w:val="24"/>
          <w:szCs w:val="24"/>
        </w:rPr>
        <w:t xml:space="preserve">the </w:t>
      </w:r>
      <w:r w:rsidR="00B02A4D" w:rsidRPr="005D6BD4">
        <w:rPr>
          <w:rStyle w:val="fontstyle01"/>
          <w:rFonts w:ascii="Times New Roman" w:hAnsi="Times New Roman" w:cs="Times New Roman"/>
          <w:b/>
          <w:color w:val="auto"/>
          <w:sz w:val="24"/>
          <w:szCs w:val="24"/>
        </w:rPr>
        <w:t>rules and</w:t>
      </w:r>
      <w:r w:rsidR="00B02A4D" w:rsidRPr="005D6BD4">
        <w:rPr>
          <w:rFonts w:ascii="Times New Roman" w:hAnsi="Times New Roman" w:cs="Times New Roman"/>
          <w:b/>
          <w:sz w:val="24"/>
          <w:szCs w:val="24"/>
        </w:rPr>
        <w:t xml:space="preserve"> </w:t>
      </w:r>
      <w:r w:rsidR="005D6BD4" w:rsidRPr="005D6BD4">
        <w:rPr>
          <w:rFonts w:ascii="Times New Roman" w:hAnsi="Times New Roman" w:cs="Times New Roman"/>
          <w:b/>
          <w:sz w:val="24"/>
          <w:szCs w:val="24"/>
        </w:rPr>
        <w:t xml:space="preserve">the </w:t>
      </w:r>
      <w:r w:rsidR="00B02A4D" w:rsidRPr="005D6BD4">
        <w:rPr>
          <w:rStyle w:val="fontstyle01"/>
          <w:rFonts w:ascii="Times New Roman" w:hAnsi="Times New Roman" w:cs="Times New Roman"/>
          <w:b/>
          <w:color w:val="auto"/>
          <w:sz w:val="24"/>
          <w:szCs w:val="24"/>
        </w:rPr>
        <w:t xml:space="preserve">teachings of Islam are </w:t>
      </w:r>
      <w:r w:rsidR="005D6BD4" w:rsidRPr="005D6BD4">
        <w:rPr>
          <w:rStyle w:val="fontstyle01"/>
          <w:rFonts w:ascii="Times New Roman" w:hAnsi="Times New Roman" w:cs="Times New Roman"/>
          <w:b/>
          <w:color w:val="auto"/>
          <w:sz w:val="24"/>
          <w:szCs w:val="24"/>
        </w:rPr>
        <w:t xml:space="preserve">classified as </w:t>
      </w:r>
      <w:r w:rsidR="00B02A4D" w:rsidRPr="005D6BD4">
        <w:rPr>
          <w:rStyle w:val="fontstyle21"/>
          <w:rFonts w:ascii="Times New Roman" w:hAnsi="Times New Roman" w:cs="Times New Roman"/>
          <w:b/>
          <w:color w:val="auto"/>
          <w:sz w:val="24"/>
          <w:szCs w:val="24"/>
        </w:rPr>
        <w:t>maqasid al-syariah</w:t>
      </w:r>
      <w:bookmarkEnd w:id="1"/>
      <w:r w:rsidR="00AA5340" w:rsidRPr="007669C3">
        <w:rPr>
          <w:rStyle w:val="fontstyle21"/>
          <w:rFonts w:ascii="Times New Roman" w:hAnsi="Times New Roman" w:cs="Times New Roman"/>
          <w:color w:val="auto"/>
          <w:sz w:val="24"/>
          <w:szCs w:val="24"/>
        </w:rPr>
        <w:t>.</w:t>
      </w:r>
      <w:r w:rsidR="00AA5340" w:rsidRPr="007669C3">
        <w:rPr>
          <w:rStyle w:val="fontstyle21"/>
          <w:rFonts w:ascii="Times New Roman" w:hAnsi="Times New Roman" w:cs="Times New Roman"/>
          <w:i w:val="0"/>
          <w:iCs w:val="0"/>
          <w:color w:val="auto"/>
          <w:sz w:val="24"/>
          <w:szCs w:val="24"/>
          <w:lang w:val="en-GB"/>
        </w:rPr>
        <w:t xml:space="preserve"> </w:t>
      </w:r>
      <w:r w:rsidR="00B02A4D" w:rsidRPr="00E5567C">
        <w:rPr>
          <w:rStyle w:val="fontstyle01"/>
          <w:rFonts w:ascii="Times New Roman" w:hAnsi="Times New Roman" w:cs="Times New Roman"/>
          <w:b/>
          <w:color w:val="auto"/>
          <w:sz w:val="24"/>
          <w:szCs w:val="24"/>
        </w:rPr>
        <w:t xml:space="preserve">The objectives of Islamic teaching as a whole are represented by </w:t>
      </w:r>
      <w:r w:rsidR="00B02A4D" w:rsidRPr="00E5567C">
        <w:rPr>
          <w:rStyle w:val="fontstyle21"/>
          <w:rFonts w:ascii="Times New Roman" w:hAnsi="Times New Roman" w:cs="Times New Roman"/>
          <w:b/>
          <w:color w:val="auto"/>
          <w:sz w:val="24"/>
          <w:szCs w:val="24"/>
        </w:rPr>
        <w:t>maqasid al-syariah</w:t>
      </w:r>
      <w:r w:rsidR="00AA5340" w:rsidRPr="00E5567C">
        <w:rPr>
          <w:rStyle w:val="fontstyle21"/>
          <w:rFonts w:ascii="Times New Roman" w:hAnsi="Times New Roman" w:cs="Times New Roman"/>
          <w:b/>
          <w:color w:val="auto"/>
          <w:sz w:val="24"/>
          <w:szCs w:val="24"/>
        </w:rPr>
        <w:t xml:space="preserve"> </w:t>
      </w:r>
      <w:r w:rsidR="00D8700F" w:rsidRPr="00E5567C">
        <w:rPr>
          <w:rStyle w:val="fontstyle21"/>
          <w:rFonts w:ascii="Times New Roman" w:hAnsi="Times New Roman" w:cs="Times New Roman"/>
          <w:b/>
          <w:color w:val="auto"/>
          <w:sz w:val="24"/>
          <w:szCs w:val="24"/>
        </w:rPr>
        <w:fldChar w:fldCharType="begin" w:fldLock="1"/>
      </w:r>
      <w:r w:rsidR="008B3976" w:rsidRPr="00E5567C">
        <w:rPr>
          <w:rStyle w:val="fontstyle21"/>
          <w:rFonts w:ascii="Times New Roman" w:hAnsi="Times New Roman" w:cs="Times New Roman"/>
          <w:b/>
          <w:color w:val="auto"/>
          <w:sz w:val="24"/>
          <w:szCs w:val="24"/>
        </w:rPr>
        <w:instrText>ADDIN CSL_CITATION {"citationItems":[{"id":"ITEM-1","itemData":{"author":[{"dropping-particle":"","family":"Don","given":"Abdul Ghafar","non-dropping-particle":"Bin","parse-names":false,"suffix":""},{"dropping-particle":"","family":"Puteh","given":"Anuar","non-dropping-particle":"","parse-names":false,"suffix":""},{"dropping-particle":"","family":"Mokhtar","given":"Ahmad Irdha","non-dropping-particle":"","parse-names":false,"suffix":""}],"container-title":"Jurnal Pengajian Islam","id":"ITEM-1","issue":"I","issued":{"date-parts":[["2022"]]},"page":"249-258","title":"DA ’ WAH MAQASID AL-SYARIAH IN NURTURING COMMUNITY WELL- BEING","type":"article-journal","volume":"15"},"uris":["http://www.mendeley.com/documents/?uuid=2b7911ff-1490-4e2e-9765-30f6d956beca"]}],"mendeley":{"formattedCitation":"(Bin Don et al., 2022)","plainTextFormattedCitation":"(Bin Don et al., 2022)","previouslyFormattedCitation":"(Bin Don et al., 2022)"},"properties":{"noteIndex":0},"schema":"https://github.com/citation-style-language/schema/raw/master/csl-citation.json"}</w:instrText>
      </w:r>
      <w:r w:rsidR="00D8700F" w:rsidRPr="00E5567C">
        <w:rPr>
          <w:rStyle w:val="fontstyle21"/>
          <w:rFonts w:ascii="Times New Roman" w:hAnsi="Times New Roman" w:cs="Times New Roman"/>
          <w:b/>
          <w:color w:val="auto"/>
          <w:sz w:val="24"/>
          <w:szCs w:val="24"/>
        </w:rPr>
        <w:fldChar w:fldCharType="separate"/>
      </w:r>
      <w:r w:rsidR="00AA5340" w:rsidRPr="00E5567C">
        <w:rPr>
          <w:rStyle w:val="fontstyle21"/>
          <w:rFonts w:ascii="Times New Roman" w:hAnsi="Times New Roman" w:cs="Times New Roman"/>
          <w:b/>
          <w:i w:val="0"/>
          <w:noProof/>
          <w:color w:val="auto"/>
          <w:sz w:val="24"/>
          <w:szCs w:val="24"/>
        </w:rPr>
        <w:t>(Bin Don et al., 2022)</w:t>
      </w:r>
      <w:r w:rsidR="00D8700F" w:rsidRPr="00E5567C">
        <w:rPr>
          <w:rStyle w:val="fontstyle21"/>
          <w:rFonts w:ascii="Times New Roman" w:hAnsi="Times New Roman" w:cs="Times New Roman"/>
          <w:b/>
          <w:color w:val="auto"/>
          <w:sz w:val="24"/>
          <w:szCs w:val="24"/>
        </w:rPr>
        <w:fldChar w:fldCharType="end"/>
      </w:r>
      <w:r w:rsidR="00AA5340" w:rsidRPr="00E5567C">
        <w:rPr>
          <w:rStyle w:val="fontstyle21"/>
          <w:rFonts w:ascii="Times New Roman" w:hAnsi="Times New Roman" w:cs="Times New Roman"/>
          <w:b/>
          <w:i w:val="0"/>
          <w:color w:val="auto"/>
          <w:sz w:val="24"/>
          <w:szCs w:val="24"/>
        </w:rPr>
        <w:t>.</w:t>
      </w:r>
      <w:r w:rsidR="00AA5340" w:rsidRPr="007669C3">
        <w:rPr>
          <w:rStyle w:val="fontstyle21"/>
          <w:rFonts w:ascii="Times New Roman" w:hAnsi="Times New Roman" w:cs="Times New Roman"/>
          <w:i w:val="0"/>
          <w:iCs w:val="0"/>
          <w:color w:val="auto"/>
          <w:sz w:val="24"/>
          <w:szCs w:val="24"/>
          <w:lang w:val="en-GB"/>
        </w:rPr>
        <w:t xml:space="preserve"> </w:t>
      </w:r>
      <w:r w:rsidR="00B97104" w:rsidRPr="00E5567C">
        <w:rPr>
          <w:rStyle w:val="fontstyle21"/>
          <w:rFonts w:ascii="Times New Roman" w:hAnsi="Times New Roman" w:cs="Times New Roman"/>
          <w:b/>
          <w:i w:val="0"/>
          <w:iCs w:val="0"/>
          <w:color w:val="auto"/>
          <w:sz w:val="24"/>
          <w:szCs w:val="24"/>
          <w:lang w:val="en-GB"/>
        </w:rPr>
        <w:t xml:space="preserve"> </w:t>
      </w:r>
      <w:r w:rsidR="00AA5340" w:rsidRPr="00E5567C">
        <w:rPr>
          <w:rStyle w:val="fontstyle21"/>
          <w:rFonts w:ascii="Times New Roman" w:hAnsi="Times New Roman" w:cs="Times New Roman"/>
          <w:b/>
          <w:i w:val="0"/>
          <w:iCs w:val="0"/>
          <w:color w:val="auto"/>
          <w:sz w:val="24"/>
          <w:szCs w:val="24"/>
          <w:lang w:val="en-GB"/>
        </w:rPr>
        <w:t>Dengan kata lain, memelihara, menerapkan dan menghayati maqashid syariah juga menjadi tujuan dakwah itu sendiri. Menurut AlRaisuni (2010), Rosli Mokhtar dan Mohd Fikri (2007), para da'</w:t>
      </w:r>
      <w:r w:rsidR="00B97104" w:rsidRPr="00E5567C">
        <w:rPr>
          <w:rStyle w:val="fontstyle21"/>
          <w:rFonts w:ascii="Times New Roman" w:hAnsi="Times New Roman" w:cs="Times New Roman"/>
          <w:b/>
          <w:i w:val="0"/>
          <w:iCs w:val="0"/>
          <w:color w:val="auto"/>
          <w:sz w:val="24"/>
          <w:szCs w:val="24"/>
          <w:lang w:val="en-GB"/>
        </w:rPr>
        <w:t>I (Muslim Scholars)</w:t>
      </w:r>
      <w:r w:rsidR="00AA5340" w:rsidRPr="00E5567C">
        <w:rPr>
          <w:rStyle w:val="fontstyle21"/>
          <w:rFonts w:ascii="Times New Roman" w:hAnsi="Times New Roman" w:cs="Times New Roman"/>
          <w:b/>
          <w:i w:val="0"/>
          <w:iCs w:val="0"/>
          <w:color w:val="auto"/>
          <w:sz w:val="24"/>
          <w:szCs w:val="24"/>
          <w:lang w:val="en-GB"/>
        </w:rPr>
        <w:t xml:space="preserve"> perlu memahami maqasid al-syariah agar dapat berdakwah lebih tepat</w:t>
      </w:r>
      <w:r w:rsidR="00B97104" w:rsidRPr="00E5567C">
        <w:rPr>
          <w:rStyle w:val="fontstyle21"/>
          <w:rFonts w:ascii="Times New Roman" w:hAnsi="Times New Roman" w:cs="Times New Roman"/>
          <w:b/>
          <w:i w:val="0"/>
          <w:iCs w:val="0"/>
          <w:color w:val="auto"/>
          <w:sz w:val="24"/>
          <w:szCs w:val="24"/>
          <w:lang w:val="en-GB"/>
        </w:rPr>
        <w:t>,</w:t>
      </w:r>
      <w:r w:rsidR="00AA5340" w:rsidRPr="00E5567C">
        <w:rPr>
          <w:rStyle w:val="fontstyle21"/>
          <w:rFonts w:ascii="Times New Roman" w:hAnsi="Times New Roman" w:cs="Times New Roman"/>
          <w:b/>
          <w:i w:val="0"/>
          <w:iCs w:val="0"/>
          <w:color w:val="auto"/>
          <w:sz w:val="24"/>
          <w:szCs w:val="24"/>
          <w:lang w:val="en-GB"/>
        </w:rPr>
        <w:t xml:space="preserve"> dan mana yang harus diprioritaskan dalam agenda dakwah. </w:t>
      </w:r>
      <w:r w:rsidR="00AA5340" w:rsidRPr="0014353B">
        <w:rPr>
          <w:rStyle w:val="fontstyle21"/>
          <w:rFonts w:ascii="Times New Roman" w:hAnsi="Times New Roman" w:cs="Times New Roman"/>
          <w:b/>
          <w:i w:val="0"/>
          <w:iCs w:val="0"/>
          <w:color w:val="auto"/>
          <w:sz w:val="24"/>
          <w:szCs w:val="24"/>
          <w:lang w:val="en-GB"/>
        </w:rPr>
        <w:t>Lebih lanjut, Muhammad al-Zuhaili (2002) mengungkapkan bahwa maqasid al-syariah mampu lebih menonjolkan tujuan dakwah yang bertujuan untuk menciptakan kebaikan bagi manusia dan menghindari kerusakan</w:t>
      </w:r>
      <w:r w:rsidR="00B97104" w:rsidRPr="0014353B">
        <w:rPr>
          <w:rStyle w:val="fontstyle21"/>
          <w:rFonts w:ascii="Times New Roman" w:hAnsi="Times New Roman" w:cs="Times New Roman"/>
          <w:b/>
          <w:i w:val="0"/>
          <w:iCs w:val="0"/>
          <w:color w:val="auto"/>
          <w:sz w:val="24"/>
          <w:szCs w:val="24"/>
          <w:lang w:val="en-GB"/>
        </w:rPr>
        <w:t>,</w:t>
      </w:r>
      <w:r w:rsidR="00AA5340" w:rsidRPr="0014353B">
        <w:rPr>
          <w:rStyle w:val="fontstyle21"/>
          <w:rFonts w:ascii="Times New Roman" w:hAnsi="Times New Roman" w:cs="Times New Roman"/>
          <w:b/>
          <w:i w:val="0"/>
          <w:iCs w:val="0"/>
          <w:color w:val="auto"/>
          <w:sz w:val="24"/>
          <w:szCs w:val="24"/>
          <w:lang w:val="en-GB"/>
        </w:rPr>
        <w:t xml:space="preserve"> dan lebih mencapai </w:t>
      </w:r>
      <w:proofErr w:type="gramStart"/>
      <w:r w:rsidR="00AA5340" w:rsidRPr="0014353B">
        <w:rPr>
          <w:rStyle w:val="fontstyle21"/>
          <w:rFonts w:ascii="Times New Roman" w:hAnsi="Times New Roman" w:cs="Times New Roman"/>
          <w:b/>
          <w:i w:val="0"/>
          <w:iCs w:val="0"/>
          <w:color w:val="auto"/>
          <w:sz w:val="24"/>
          <w:szCs w:val="24"/>
          <w:lang w:val="en-GB"/>
        </w:rPr>
        <w:t xml:space="preserve">keridhaan </w:t>
      </w:r>
      <w:r w:rsidR="00B97104" w:rsidRPr="0014353B">
        <w:rPr>
          <w:rStyle w:val="fontstyle21"/>
          <w:rFonts w:ascii="Times New Roman" w:hAnsi="Times New Roman" w:cs="Times New Roman"/>
          <w:b/>
          <w:i w:val="0"/>
          <w:iCs w:val="0"/>
          <w:color w:val="auto"/>
          <w:sz w:val="24"/>
          <w:szCs w:val="24"/>
          <w:lang w:val="en-GB"/>
        </w:rPr>
        <w:t xml:space="preserve"> dari</w:t>
      </w:r>
      <w:proofErr w:type="gramEnd"/>
      <w:r w:rsidR="00B97104" w:rsidRPr="0014353B">
        <w:rPr>
          <w:rStyle w:val="fontstyle21"/>
          <w:rFonts w:ascii="Times New Roman" w:hAnsi="Times New Roman" w:cs="Times New Roman"/>
          <w:b/>
          <w:i w:val="0"/>
          <w:iCs w:val="0"/>
          <w:color w:val="auto"/>
          <w:sz w:val="24"/>
          <w:szCs w:val="24"/>
          <w:lang w:val="en-GB"/>
        </w:rPr>
        <w:t xml:space="preserve"> </w:t>
      </w:r>
      <w:r w:rsidR="00AA5340" w:rsidRPr="0014353B">
        <w:rPr>
          <w:rStyle w:val="fontstyle21"/>
          <w:rFonts w:ascii="Times New Roman" w:hAnsi="Times New Roman" w:cs="Times New Roman"/>
          <w:b/>
          <w:i w:val="0"/>
          <w:iCs w:val="0"/>
          <w:color w:val="auto"/>
          <w:sz w:val="24"/>
          <w:szCs w:val="24"/>
          <w:lang w:val="en-GB"/>
        </w:rPr>
        <w:t>Allah</w:t>
      </w:r>
      <w:r w:rsidR="00B97104" w:rsidRPr="0014353B">
        <w:rPr>
          <w:rStyle w:val="fontstyle21"/>
          <w:rFonts w:ascii="Times New Roman" w:hAnsi="Times New Roman" w:cs="Times New Roman"/>
          <w:b/>
          <w:i w:val="0"/>
          <w:iCs w:val="0"/>
          <w:color w:val="auto"/>
          <w:sz w:val="24"/>
          <w:szCs w:val="24"/>
          <w:lang w:val="en-GB"/>
        </w:rPr>
        <w:t xml:space="preserve"> SWT</w:t>
      </w:r>
      <w:r w:rsidR="00AA5340" w:rsidRPr="0014353B">
        <w:rPr>
          <w:rStyle w:val="fontstyle21"/>
          <w:rFonts w:ascii="Times New Roman" w:hAnsi="Times New Roman" w:cs="Times New Roman"/>
          <w:b/>
          <w:i w:val="0"/>
          <w:iCs w:val="0"/>
          <w:color w:val="auto"/>
          <w:sz w:val="24"/>
          <w:szCs w:val="24"/>
          <w:lang w:val="en-GB"/>
        </w:rPr>
        <w:t>.</w:t>
      </w:r>
    </w:p>
    <w:p w:rsidR="00B97104" w:rsidRPr="00E64B43" w:rsidRDefault="00B97104" w:rsidP="007669C3">
      <w:pPr>
        <w:keepNext/>
        <w:spacing w:after="0" w:line="360" w:lineRule="auto"/>
        <w:ind w:firstLine="720"/>
        <w:jc w:val="both"/>
        <w:rPr>
          <w:rFonts w:ascii="Times New Roman" w:hAnsi="Times New Roman" w:cs="Times New Roman"/>
          <w:b/>
          <w:iCs/>
          <w:sz w:val="24"/>
          <w:szCs w:val="24"/>
          <w:lang w:val="en-GB"/>
        </w:rPr>
      </w:pPr>
      <w:r w:rsidRPr="0014353B">
        <w:rPr>
          <w:rFonts w:ascii="Times New Roman" w:hAnsi="Times New Roman" w:cs="Times New Roman"/>
          <w:b/>
          <w:iCs/>
          <w:sz w:val="24"/>
          <w:szCs w:val="24"/>
          <w:lang w:val="en-GB"/>
        </w:rPr>
        <w:t>Kegiatan dakwah, selain berkontribusi pada kebangkitan Islam</w:t>
      </w:r>
      <w:r w:rsidR="007669C3" w:rsidRPr="0014353B">
        <w:rPr>
          <w:rFonts w:ascii="Times New Roman" w:hAnsi="Times New Roman" w:cs="Times New Roman"/>
          <w:b/>
          <w:iCs/>
          <w:sz w:val="24"/>
          <w:szCs w:val="24"/>
          <w:lang w:val="en-GB"/>
        </w:rPr>
        <w:t xml:space="preserve">, </w:t>
      </w:r>
      <w:r w:rsidRPr="0014353B">
        <w:rPr>
          <w:rFonts w:ascii="Times New Roman" w:hAnsi="Times New Roman" w:cs="Times New Roman"/>
          <w:b/>
          <w:iCs/>
          <w:sz w:val="24"/>
          <w:szCs w:val="24"/>
          <w:lang w:val="en-GB"/>
        </w:rPr>
        <w:t xml:space="preserve">di beberapa belahan dunia </w:t>
      </w:r>
      <w:r w:rsidR="007669C3" w:rsidRPr="0014353B">
        <w:rPr>
          <w:rFonts w:ascii="Times New Roman" w:hAnsi="Times New Roman" w:cs="Times New Roman"/>
          <w:b/>
          <w:iCs/>
          <w:sz w:val="24"/>
          <w:szCs w:val="24"/>
          <w:lang w:val="en-GB"/>
        </w:rPr>
        <w:t>kegiatan tersebut</w:t>
      </w:r>
      <w:r w:rsidRPr="0014353B">
        <w:rPr>
          <w:rFonts w:ascii="Times New Roman" w:hAnsi="Times New Roman" w:cs="Times New Roman"/>
          <w:b/>
          <w:iCs/>
          <w:sz w:val="24"/>
          <w:szCs w:val="24"/>
          <w:lang w:val="en-GB"/>
        </w:rPr>
        <w:t xml:space="preserve"> telah menyebabkan berkembangnya banyak kegiatan ekonomi (Timothy dan Iverson, 2006).</w:t>
      </w:r>
      <w:r w:rsidRPr="007669C3">
        <w:rPr>
          <w:rFonts w:ascii="Times New Roman" w:hAnsi="Times New Roman" w:cs="Times New Roman"/>
          <w:iCs/>
          <w:sz w:val="24"/>
          <w:szCs w:val="24"/>
          <w:lang w:val="en-GB"/>
        </w:rPr>
        <w:t xml:space="preserve"> </w:t>
      </w:r>
      <w:proofErr w:type="gramStart"/>
      <w:r w:rsidR="007669C3" w:rsidRPr="00E64B43">
        <w:rPr>
          <w:rFonts w:ascii="Times New Roman" w:hAnsi="Times New Roman" w:cs="Times New Roman"/>
          <w:b/>
          <w:iCs/>
          <w:sz w:val="24"/>
          <w:szCs w:val="24"/>
          <w:lang w:val="en-GB"/>
        </w:rPr>
        <w:t>Karena ada kegiatan yang berkaitan dengan transaksi keuangan yang diatur oleh Syariah dan hal itu dianggap sebagai bagian dari dakwah (penyebarluasan Islam), yang dapat digunakan untuk menyebarkan pesan-pesan Allah SWT (Gait dan Worthington, 2007; Bustamam-Ahmad, 2008).</w:t>
      </w:r>
      <w:proofErr w:type="gramEnd"/>
      <w:r w:rsidR="007669C3" w:rsidRPr="007669C3">
        <w:rPr>
          <w:rFonts w:ascii="Times New Roman" w:hAnsi="Times New Roman" w:cs="Times New Roman"/>
          <w:iCs/>
          <w:sz w:val="24"/>
          <w:szCs w:val="24"/>
          <w:lang w:val="en-GB"/>
        </w:rPr>
        <w:t xml:space="preserve"> </w:t>
      </w:r>
      <w:r w:rsidR="007669C3" w:rsidRPr="00E64B43">
        <w:rPr>
          <w:rFonts w:ascii="Times New Roman" w:hAnsi="Times New Roman" w:cs="Times New Roman"/>
          <w:b/>
          <w:iCs/>
          <w:sz w:val="24"/>
          <w:szCs w:val="24"/>
          <w:lang w:val="en-GB"/>
        </w:rPr>
        <w:t xml:space="preserve">Didalam </w:t>
      </w:r>
      <w:r w:rsidR="007669C3" w:rsidRPr="00E64B43">
        <w:rPr>
          <w:rFonts w:ascii="Times New Roman" w:hAnsi="Times New Roman" w:cs="Times New Roman"/>
          <w:b/>
          <w:sz w:val="24"/>
          <w:szCs w:val="24"/>
          <w:lang w:val="en-GB"/>
        </w:rPr>
        <w:t>konteks yang lain da’wah dapat juga menandakan kesejahteraan social (Bustamam-Ahmad, 2008; Latief, 2012).</w:t>
      </w:r>
      <w:r w:rsidR="007669C3" w:rsidRPr="00E64B43">
        <w:rPr>
          <w:rFonts w:ascii="Times New Roman" w:hAnsi="Times New Roman" w:cs="Times New Roman"/>
          <w:b/>
          <w:iCs/>
          <w:sz w:val="24"/>
          <w:szCs w:val="24"/>
          <w:lang w:val="en-GB"/>
        </w:rPr>
        <w:t xml:space="preserve"> </w:t>
      </w:r>
      <w:r w:rsidRPr="00E64B43">
        <w:rPr>
          <w:rFonts w:ascii="Times New Roman" w:hAnsi="Times New Roman" w:cs="Times New Roman"/>
          <w:b/>
          <w:iCs/>
          <w:sz w:val="24"/>
          <w:szCs w:val="24"/>
          <w:lang w:val="en-GB"/>
        </w:rPr>
        <w:t xml:space="preserve">Aktivisme amal dan kesejahteraan sosial juga dapat dianggap sebagai bagian dari dakwah, </w:t>
      </w:r>
      <w:r w:rsidR="007669C3" w:rsidRPr="00E64B43">
        <w:rPr>
          <w:rFonts w:ascii="Times New Roman" w:hAnsi="Times New Roman" w:cs="Times New Roman"/>
          <w:b/>
          <w:iCs/>
          <w:sz w:val="24"/>
          <w:szCs w:val="24"/>
          <w:lang w:val="en-GB"/>
        </w:rPr>
        <w:t>karena berperan sebagai</w:t>
      </w:r>
      <w:r w:rsidRPr="00E64B43">
        <w:rPr>
          <w:rFonts w:ascii="Times New Roman" w:hAnsi="Times New Roman" w:cs="Times New Roman"/>
          <w:b/>
          <w:iCs/>
          <w:sz w:val="24"/>
          <w:szCs w:val="24"/>
          <w:lang w:val="en-GB"/>
        </w:rPr>
        <w:t xml:space="preserve"> alat yang diperlukan u</w:t>
      </w:r>
      <w:r w:rsidR="007669C3" w:rsidRPr="00E64B43">
        <w:rPr>
          <w:rFonts w:ascii="Times New Roman" w:hAnsi="Times New Roman" w:cs="Times New Roman"/>
          <w:b/>
          <w:iCs/>
          <w:sz w:val="24"/>
          <w:szCs w:val="24"/>
          <w:lang w:val="en-GB"/>
        </w:rPr>
        <w:t>ntuk dapat</w:t>
      </w:r>
      <w:r w:rsidRPr="00E64B43">
        <w:rPr>
          <w:rFonts w:ascii="Times New Roman" w:hAnsi="Times New Roman" w:cs="Times New Roman"/>
          <w:b/>
          <w:iCs/>
          <w:sz w:val="24"/>
          <w:szCs w:val="24"/>
          <w:lang w:val="en-GB"/>
        </w:rPr>
        <w:t xml:space="preserve"> menerapkan </w:t>
      </w:r>
      <w:proofErr w:type="gramStart"/>
      <w:r w:rsidRPr="00E64B43">
        <w:rPr>
          <w:rFonts w:ascii="Times New Roman" w:hAnsi="Times New Roman" w:cs="Times New Roman"/>
          <w:b/>
          <w:iCs/>
          <w:sz w:val="24"/>
          <w:szCs w:val="24"/>
          <w:lang w:val="en-GB"/>
        </w:rPr>
        <w:t>lima</w:t>
      </w:r>
      <w:proofErr w:type="gramEnd"/>
      <w:r w:rsidRPr="00E64B43">
        <w:rPr>
          <w:rFonts w:ascii="Times New Roman" w:hAnsi="Times New Roman" w:cs="Times New Roman"/>
          <w:b/>
          <w:iCs/>
          <w:sz w:val="24"/>
          <w:szCs w:val="24"/>
          <w:lang w:val="en-GB"/>
        </w:rPr>
        <w:t xml:space="preserve"> rukun Islam (Latief, 2012). Dengan demikian, kegiatan dakwah dan amal juga dapat dilihat sebagai </w:t>
      </w:r>
      <w:proofErr w:type="gramStart"/>
      <w:r w:rsidRPr="00E64B43">
        <w:rPr>
          <w:rFonts w:ascii="Times New Roman" w:hAnsi="Times New Roman" w:cs="Times New Roman"/>
          <w:b/>
          <w:iCs/>
          <w:sz w:val="24"/>
          <w:szCs w:val="24"/>
          <w:lang w:val="en-GB"/>
        </w:rPr>
        <w:t>cara</w:t>
      </w:r>
      <w:proofErr w:type="gramEnd"/>
      <w:r w:rsidRPr="00E64B43">
        <w:rPr>
          <w:rFonts w:ascii="Times New Roman" w:hAnsi="Times New Roman" w:cs="Times New Roman"/>
          <w:b/>
          <w:iCs/>
          <w:sz w:val="24"/>
          <w:szCs w:val="24"/>
          <w:lang w:val="en-GB"/>
        </w:rPr>
        <w:t xml:space="preserve"> untuk memperkuat kohesi sosial serta komitmen keagamaan</w:t>
      </w:r>
      <w:r w:rsidR="007669C3" w:rsidRPr="00E64B43">
        <w:rPr>
          <w:rFonts w:ascii="Times New Roman" w:hAnsi="Times New Roman" w:cs="Times New Roman"/>
          <w:b/>
          <w:iCs/>
          <w:sz w:val="24"/>
          <w:szCs w:val="24"/>
          <w:lang w:val="en-GB"/>
        </w:rPr>
        <w:t>.</w:t>
      </w:r>
    </w:p>
    <w:p w:rsidR="00285465" w:rsidRPr="00E64B43" w:rsidRDefault="00285465" w:rsidP="00285465">
      <w:pPr>
        <w:keepNext/>
        <w:spacing w:after="0" w:line="240" w:lineRule="auto"/>
        <w:jc w:val="both"/>
        <w:rPr>
          <w:rStyle w:val="fontstyle01"/>
          <w:b/>
        </w:rPr>
      </w:pPr>
    </w:p>
    <w:p w:rsidR="00285465" w:rsidRPr="00E64B43" w:rsidRDefault="00285465" w:rsidP="00285465">
      <w:pPr>
        <w:keepNext/>
        <w:spacing w:after="0" w:line="240" w:lineRule="auto"/>
        <w:jc w:val="both"/>
        <w:rPr>
          <w:rFonts w:ascii="Times New Roman" w:eastAsia="Times New Roman" w:hAnsi="Times New Roman" w:cs="Times New Roman"/>
          <w:b/>
          <w:bCs/>
          <w:color w:val="FF0000"/>
          <w:sz w:val="24"/>
          <w:szCs w:val="24"/>
          <w:shd w:val="clear" w:color="auto" w:fill="FFFFFF"/>
          <w:lang w:val="en-GB"/>
        </w:rPr>
      </w:pPr>
    </w:p>
    <w:p w:rsidR="00B35E2A" w:rsidRPr="00CA1392" w:rsidRDefault="003E097B" w:rsidP="00CA1392">
      <w:pPr>
        <w:spacing w:line="360" w:lineRule="auto"/>
        <w:jc w:val="both"/>
        <w:rPr>
          <w:rFonts w:ascii="Times New Roman" w:hAnsi="Times New Roman" w:cs="Times New Roman"/>
          <w:b/>
          <w:color w:val="000000"/>
          <w:sz w:val="24"/>
          <w:szCs w:val="24"/>
          <w:shd w:val="clear" w:color="auto" w:fill="FFFFFF" w:themeFill="background1"/>
        </w:rPr>
      </w:pPr>
      <w:r w:rsidRPr="0036583B">
        <w:rPr>
          <w:rFonts w:ascii="Times New Roman" w:hAnsi="Times New Roman" w:cs="Times New Roman"/>
          <w:b/>
          <w:sz w:val="24"/>
          <w:szCs w:val="24"/>
        </w:rPr>
        <w:t>2.</w:t>
      </w:r>
      <w:r w:rsidR="0003032D">
        <w:rPr>
          <w:rFonts w:ascii="Times New Roman" w:hAnsi="Times New Roman" w:cs="Times New Roman"/>
          <w:b/>
          <w:sz w:val="24"/>
          <w:szCs w:val="24"/>
        </w:rPr>
        <w:t>3</w:t>
      </w:r>
      <w:r w:rsidRPr="0036583B">
        <w:rPr>
          <w:rFonts w:ascii="Times New Roman" w:hAnsi="Times New Roman" w:cs="Times New Roman"/>
          <w:b/>
          <w:sz w:val="24"/>
          <w:szCs w:val="24"/>
        </w:rPr>
        <w:t xml:space="preserve"> </w:t>
      </w:r>
      <w:r w:rsidRPr="003E097B">
        <w:rPr>
          <w:rFonts w:ascii="Times New Roman" w:hAnsi="Times New Roman" w:cs="Times New Roman"/>
          <w:b/>
          <w:color w:val="000000"/>
          <w:sz w:val="24"/>
          <w:szCs w:val="24"/>
          <w:shd w:val="clear" w:color="auto" w:fill="FFFFFF" w:themeFill="background1"/>
        </w:rPr>
        <w:t xml:space="preserve">Performance of </w:t>
      </w:r>
      <w:bookmarkStart w:id="2" w:name="_Hlk113045658"/>
      <w:r w:rsidRPr="003E097B">
        <w:rPr>
          <w:rFonts w:ascii="Times New Roman" w:hAnsi="Times New Roman" w:cs="Times New Roman"/>
          <w:b/>
          <w:color w:val="000000"/>
          <w:sz w:val="24"/>
          <w:szCs w:val="24"/>
          <w:shd w:val="clear" w:color="auto" w:fill="FFFFFF" w:themeFill="background1"/>
        </w:rPr>
        <w:t>Islamic Microfinance Banks</w:t>
      </w:r>
      <w:r w:rsidR="00C57363">
        <w:rPr>
          <w:rFonts w:ascii="Times New Roman" w:hAnsi="Times New Roman" w:cs="Times New Roman"/>
          <w:b/>
          <w:color w:val="000000"/>
          <w:sz w:val="24"/>
          <w:szCs w:val="24"/>
          <w:shd w:val="clear" w:color="auto" w:fill="FFFFFF" w:themeFill="background1"/>
        </w:rPr>
        <w:t xml:space="preserve"> </w:t>
      </w:r>
      <w:bookmarkEnd w:id="2"/>
      <w:r w:rsidR="00C57363">
        <w:rPr>
          <w:rFonts w:ascii="Times New Roman" w:hAnsi="Times New Roman" w:cs="Times New Roman"/>
          <w:b/>
          <w:color w:val="000000"/>
          <w:sz w:val="24"/>
          <w:szCs w:val="24"/>
          <w:shd w:val="clear" w:color="auto" w:fill="FFFFFF" w:themeFill="background1"/>
        </w:rPr>
        <w:t>(BPRS)</w:t>
      </w:r>
    </w:p>
    <w:p w:rsidR="009B1F74" w:rsidRDefault="003A64D2" w:rsidP="003A64D2">
      <w:pPr>
        <w:spacing w:line="360" w:lineRule="auto"/>
        <w:jc w:val="both"/>
        <w:rPr>
          <w:rFonts w:ascii="Times New Roman" w:hAnsi="Times New Roman" w:cs="Times New Roman"/>
          <w:b/>
          <w:color w:val="FF0000"/>
          <w:sz w:val="24"/>
          <w:szCs w:val="24"/>
        </w:rPr>
      </w:pPr>
      <w:commentRangeStart w:id="3"/>
      <w:r>
        <w:rPr>
          <w:rFonts w:ascii="Times New Roman" w:hAnsi="Times New Roman" w:cs="Times New Roman"/>
          <w:b/>
          <w:color w:val="FF0000"/>
          <w:sz w:val="24"/>
          <w:szCs w:val="24"/>
        </w:rPr>
        <w:lastRenderedPageBreak/>
        <w:tab/>
      </w:r>
      <w:commentRangeStart w:id="4"/>
      <w:r w:rsidR="009B1F74" w:rsidRPr="00F8463A">
        <w:rPr>
          <w:rFonts w:ascii="Times New Roman" w:hAnsi="Times New Roman" w:cs="Times New Roman"/>
          <w:b/>
          <w:sz w:val="24"/>
          <w:szCs w:val="24"/>
        </w:rPr>
        <w:t>Untuk melihat apakah tujuan BPRS telah tercapai, diperlukan kinerja untuk mengukurnya, dikarenakan kinerja adalah umpan balik yang diterima organisasi dari kegiatan yang dilakukan (Lynch, 1997).</w:t>
      </w:r>
      <w:r w:rsidR="009B1F74" w:rsidRPr="00B31A37">
        <w:rPr>
          <w:rFonts w:ascii="Times New Roman" w:hAnsi="Times New Roman" w:cs="Times New Roman"/>
          <w:sz w:val="24"/>
          <w:szCs w:val="24"/>
        </w:rPr>
        <w:t xml:space="preserve"> </w:t>
      </w:r>
      <w:proofErr w:type="gramStart"/>
      <w:r w:rsidR="009B1F74" w:rsidRPr="001A09F4">
        <w:rPr>
          <w:rFonts w:ascii="Times New Roman" w:hAnsi="Times New Roman" w:cs="Times New Roman"/>
          <w:b/>
          <w:sz w:val="24"/>
          <w:szCs w:val="24"/>
        </w:rPr>
        <w:t>Pengukuran ini juga merupakan alat untuk mengelola organisasi dan merupakan persyaratan untuk keberlanjutan.</w:t>
      </w:r>
      <w:proofErr w:type="gramEnd"/>
      <w:r w:rsidR="009B1F74" w:rsidRPr="00B31A37">
        <w:rPr>
          <w:rFonts w:ascii="Times New Roman" w:hAnsi="Times New Roman" w:cs="Times New Roman"/>
          <w:sz w:val="24"/>
          <w:szCs w:val="24"/>
        </w:rPr>
        <w:t xml:space="preserve"> </w:t>
      </w:r>
      <w:r w:rsidR="009B1F74" w:rsidRPr="004D4359">
        <w:rPr>
          <w:rFonts w:ascii="Times New Roman" w:hAnsi="Times New Roman" w:cs="Times New Roman"/>
          <w:b/>
          <w:sz w:val="24"/>
          <w:szCs w:val="24"/>
        </w:rPr>
        <w:t xml:space="preserve">Kinerja BPRS tidak terlepas dari Peraturan Pemerintah Nomor 10 Tahun 1998 bahwa BPRS menyediakan jasa keuangan seperti simpanan, pinjaman/kredit, simpanan kepada masyarakat miskin dan berpenghasilan rendah, serta kepada usaha mikro, kecil dan menengah (Peraturan pemerintah Indonesia No. 10 Tahun 1998; Iswandari &amp; Anan, 2015; Yusi &amp; Idris, 2016; Hamidi, 2017; Masyita, 2017; Mulyati &amp; Harieti, 2018). </w:t>
      </w:r>
      <w:proofErr w:type="gramStart"/>
      <w:r w:rsidR="009B1F74" w:rsidRPr="000A53AC">
        <w:rPr>
          <w:rFonts w:ascii="Times New Roman" w:hAnsi="Times New Roman" w:cs="Times New Roman"/>
          <w:b/>
          <w:sz w:val="24"/>
          <w:szCs w:val="24"/>
        </w:rPr>
        <w:t xml:space="preserve">Dengan kata lain, </w:t>
      </w:r>
      <w:bookmarkStart w:id="5" w:name="_Hlk113045724"/>
      <w:r w:rsidR="009B1F74" w:rsidRPr="000A53AC">
        <w:rPr>
          <w:rFonts w:ascii="Times New Roman" w:hAnsi="Times New Roman" w:cs="Times New Roman"/>
          <w:b/>
          <w:sz w:val="24"/>
          <w:szCs w:val="24"/>
        </w:rPr>
        <w:t>kinerja yang harus dicapai Lembaga Islamic microfinance bank tidak hanya finansial saja tetapi harus dibarengi dengan misi sosial</w:t>
      </w:r>
      <w:commentRangeEnd w:id="4"/>
      <w:r w:rsidR="009B1F74" w:rsidRPr="000A53AC">
        <w:rPr>
          <w:rStyle w:val="CommentReference"/>
          <w:b/>
        </w:rPr>
        <w:commentReference w:id="4"/>
      </w:r>
      <w:r w:rsidR="00BE6832" w:rsidRPr="000A53AC">
        <w:rPr>
          <w:rFonts w:ascii="Times New Roman" w:hAnsi="Times New Roman" w:cs="Times New Roman"/>
          <w:b/>
          <w:sz w:val="24"/>
          <w:szCs w:val="24"/>
        </w:rPr>
        <w:t xml:space="preserve"> yang </w:t>
      </w:r>
      <w:r w:rsidR="00D31454" w:rsidRPr="000A53AC">
        <w:rPr>
          <w:rFonts w:ascii="Times New Roman" w:hAnsi="Times New Roman" w:cs="Times New Roman"/>
          <w:b/>
          <w:sz w:val="24"/>
          <w:szCs w:val="24"/>
        </w:rPr>
        <w:t xml:space="preserve">dapat membuat </w:t>
      </w:r>
      <w:r w:rsidR="00AA76F3" w:rsidRPr="000A53AC">
        <w:rPr>
          <w:rFonts w:ascii="Times New Roman" w:hAnsi="Times New Roman" w:cs="Times New Roman"/>
          <w:b/>
          <w:sz w:val="24"/>
          <w:szCs w:val="24"/>
        </w:rPr>
        <w:t>ummat</w:t>
      </w:r>
      <w:r w:rsidR="00D31454" w:rsidRPr="000A53AC">
        <w:rPr>
          <w:rFonts w:ascii="Times New Roman" w:hAnsi="Times New Roman" w:cs="Times New Roman"/>
          <w:b/>
          <w:sz w:val="24"/>
          <w:szCs w:val="24"/>
        </w:rPr>
        <w:t xml:space="preserve"> manjadi</w:t>
      </w:r>
      <w:r w:rsidR="00AA76F3" w:rsidRPr="000A53AC">
        <w:rPr>
          <w:rFonts w:ascii="Times New Roman" w:hAnsi="Times New Roman" w:cs="Times New Roman"/>
          <w:b/>
          <w:sz w:val="24"/>
          <w:szCs w:val="24"/>
        </w:rPr>
        <w:t xml:space="preserve"> </w:t>
      </w:r>
      <w:r w:rsidR="00AA76F3" w:rsidRPr="000A53AC">
        <w:rPr>
          <w:rFonts w:ascii="Times New Roman" w:hAnsi="Times New Roman" w:cs="Times New Roman"/>
          <w:b/>
          <w:i/>
          <w:sz w:val="24"/>
          <w:szCs w:val="24"/>
        </w:rPr>
        <w:t>maslahah</w:t>
      </w:r>
      <w:r w:rsidR="00AA76F3" w:rsidRPr="000A53AC">
        <w:rPr>
          <w:rFonts w:ascii="Times New Roman" w:hAnsi="Times New Roman" w:cs="Times New Roman"/>
          <w:b/>
          <w:sz w:val="24"/>
          <w:szCs w:val="24"/>
        </w:rPr>
        <w:t xml:space="preserve"> (wellbeing)</w:t>
      </w:r>
      <w:r w:rsidR="000A53AC" w:rsidRPr="000A53AC">
        <w:rPr>
          <w:rFonts w:ascii="Times New Roman" w:hAnsi="Times New Roman" w:cs="Times New Roman"/>
          <w:b/>
          <w:sz w:val="24"/>
          <w:szCs w:val="24"/>
        </w:rPr>
        <w:t>.</w:t>
      </w:r>
      <w:proofErr w:type="gramEnd"/>
    </w:p>
    <w:bookmarkEnd w:id="5"/>
    <w:p w:rsidR="00441E72" w:rsidRPr="00580CDF" w:rsidRDefault="003A64D2" w:rsidP="00412D4A">
      <w:pPr>
        <w:spacing w:line="360" w:lineRule="auto"/>
        <w:ind w:firstLine="720"/>
        <w:jc w:val="both"/>
        <w:rPr>
          <w:rFonts w:ascii="Times New Roman" w:hAnsi="Times New Roman" w:cs="Times New Roman"/>
          <w:b/>
          <w:sz w:val="24"/>
          <w:szCs w:val="24"/>
        </w:rPr>
      </w:pPr>
      <w:r w:rsidRPr="00442878">
        <w:rPr>
          <w:rFonts w:ascii="Times New Roman" w:hAnsi="Times New Roman" w:cs="Times New Roman"/>
          <w:b/>
          <w:sz w:val="24"/>
          <w:szCs w:val="24"/>
        </w:rPr>
        <w:t>Pengukuran kinerja pada</w:t>
      </w:r>
      <w:r w:rsidR="00483F81" w:rsidRPr="00442878">
        <w:rPr>
          <w:rFonts w:ascii="Times New Roman" w:hAnsi="Times New Roman" w:cs="Times New Roman"/>
          <w:b/>
          <w:sz w:val="24"/>
          <w:szCs w:val="24"/>
        </w:rPr>
        <w:t xml:space="preserve"> lembaga</w:t>
      </w:r>
      <w:r w:rsidRPr="00442878">
        <w:rPr>
          <w:rFonts w:ascii="Times New Roman" w:hAnsi="Times New Roman" w:cs="Times New Roman"/>
          <w:b/>
          <w:sz w:val="24"/>
          <w:szCs w:val="24"/>
        </w:rPr>
        <w:t xml:space="preserve"> BPRS</w:t>
      </w:r>
      <w:r w:rsidR="00483F81" w:rsidRPr="00442878">
        <w:rPr>
          <w:rFonts w:ascii="Times New Roman" w:hAnsi="Times New Roman" w:cs="Times New Roman"/>
          <w:b/>
          <w:sz w:val="24"/>
          <w:szCs w:val="24"/>
        </w:rPr>
        <w:t xml:space="preserve"> tidak terlepas dari system keuangan Syariah yang dimana menggunakan instrumen pembiayaan </w:t>
      </w:r>
      <w:r w:rsidR="00412D4A" w:rsidRPr="00442878">
        <w:rPr>
          <w:rFonts w:ascii="Times New Roman" w:hAnsi="Times New Roman" w:cs="Times New Roman"/>
          <w:b/>
          <w:sz w:val="24"/>
          <w:szCs w:val="24"/>
        </w:rPr>
        <w:t xml:space="preserve">Syariah yang menerapkan skema bagi hasil (PLS) </w:t>
      </w:r>
      <w:r w:rsidR="00483F81" w:rsidRPr="00442878">
        <w:rPr>
          <w:rFonts w:ascii="Times New Roman" w:hAnsi="Times New Roman" w:cs="Times New Roman"/>
          <w:b/>
          <w:sz w:val="24"/>
          <w:szCs w:val="24"/>
        </w:rPr>
        <w:t>yaitu akad murabahah, akad mudharabah, dll...</w:t>
      </w:r>
      <w:r w:rsidR="00483F81" w:rsidRPr="007D5D7D">
        <w:rPr>
          <w:rFonts w:ascii="Times New Roman" w:hAnsi="Times New Roman" w:cs="Times New Roman"/>
          <w:sz w:val="24"/>
          <w:szCs w:val="24"/>
        </w:rPr>
        <w:t xml:space="preserve"> </w:t>
      </w:r>
      <w:proofErr w:type="gramStart"/>
      <w:r w:rsidR="00483F81" w:rsidRPr="00580CDF">
        <w:rPr>
          <w:rFonts w:ascii="Times New Roman" w:hAnsi="Times New Roman" w:cs="Times New Roman"/>
          <w:b/>
          <w:sz w:val="24"/>
          <w:szCs w:val="24"/>
        </w:rPr>
        <w:t xml:space="preserve">Larangan tegas dalam membayar atau menerima </w:t>
      </w:r>
      <w:r w:rsidR="00441E72" w:rsidRPr="00580CDF">
        <w:rPr>
          <w:rFonts w:ascii="Times New Roman" w:hAnsi="Times New Roman" w:cs="Times New Roman"/>
          <w:b/>
          <w:sz w:val="24"/>
          <w:szCs w:val="24"/>
        </w:rPr>
        <w:t>bunga</w:t>
      </w:r>
      <w:r w:rsidR="00483F81" w:rsidRPr="00580CDF">
        <w:rPr>
          <w:rFonts w:ascii="Times New Roman" w:hAnsi="Times New Roman" w:cs="Times New Roman"/>
          <w:b/>
          <w:sz w:val="24"/>
          <w:szCs w:val="24"/>
        </w:rPr>
        <w:t xml:space="preserve"> (riba) tetap adalah fitur yang paling banyak dikenal dari sistem keuangan ini.</w:t>
      </w:r>
      <w:proofErr w:type="gramEnd"/>
      <w:r w:rsidR="00441E72" w:rsidRPr="00580CDF">
        <w:rPr>
          <w:rFonts w:ascii="Times New Roman" w:hAnsi="Times New Roman" w:cs="Times New Roman"/>
          <w:b/>
          <w:sz w:val="24"/>
          <w:szCs w:val="24"/>
        </w:rPr>
        <w:t xml:space="preserve">  Kinerja keuangan BPRS</w:t>
      </w:r>
      <w:r w:rsidR="00412D4A" w:rsidRPr="00580CDF">
        <w:rPr>
          <w:rFonts w:ascii="Times New Roman" w:hAnsi="Times New Roman" w:cs="Times New Roman"/>
          <w:b/>
          <w:sz w:val="24"/>
          <w:szCs w:val="24"/>
        </w:rPr>
        <w:t xml:space="preserve"> lainnya dapat</w:t>
      </w:r>
      <w:r w:rsidR="00441E72" w:rsidRPr="00580CDF">
        <w:rPr>
          <w:rFonts w:ascii="Times New Roman" w:hAnsi="Times New Roman" w:cs="Times New Roman"/>
          <w:b/>
          <w:sz w:val="24"/>
          <w:szCs w:val="24"/>
        </w:rPr>
        <w:t xml:space="preserve"> dilhat dengan </w:t>
      </w:r>
      <w:ins w:id="6" w:author="Microsoft account" w:date="2020-07-07T16:12:00Z">
        <w:r w:rsidR="00441E72" w:rsidRPr="00580CDF">
          <w:rPr>
            <w:rFonts w:ascii="Times New Roman" w:hAnsi="Times New Roman" w:cs="Times New Roman"/>
            <w:b/>
            <w:sz w:val="24"/>
            <w:szCs w:val="24"/>
          </w:rPr>
          <w:t>financial and operational self-sufficiency, and achieving profitability that maximizes efficiency and productivity</w:t>
        </w:r>
      </w:ins>
      <w:r w:rsidR="00441E72" w:rsidRPr="00580CDF">
        <w:rPr>
          <w:rFonts w:ascii="Times New Roman" w:hAnsi="Times New Roman" w:cs="Times New Roman"/>
          <w:b/>
          <w:sz w:val="24"/>
          <w:szCs w:val="24"/>
        </w:rPr>
        <w:t xml:space="preserve"> (Abdelkader and Salem 2013; Kamaluddin and Kasim, 2013; Mahmood </w:t>
      </w:r>
      <w:r w:rsidR="00D8700F" w:rsidRPr="00D8700F">
        <w:rPr>
          <w:rFonts w:ascii="Times New Roman" w:hAnsi="Times New Roman" w:cs="Times New Roman"/>
          <w:b/>
          <w:i/>
          <w:sz w:val="24"/>
          <w:szCs w:val="24"/>
          <w:rPrChange w:id="7" w:author="Microsoft account" w:date="2020-09-15T09:02:00Z">
            <w:rPr>
              <w:rFonts w:ascii="Times New Roman" w:hAnsi="Times New Roman" w:cs="Times New Roman"/>
              <w:sz w:val="24"/>
              <w:szCs w:val="24"/>
            </w:rPr>
          </w:rPrChange>
        </w:rPr>
        <w:t>et al</w:t>
      </w:r>
      <w:r w:rsidR="00441E72" w:rsidRPr="00580CDF">
        <w:rPr>
          <w:rFonts w:ascii="Times New Roman" w:hAnsi="Times New Roman" w:cs="Times New Roman"/>
          <w:b/>
          <w:sz w:val="24"/>
          <w:szCs w:val="24"/>
        </w:rPr>
        <w:t xml:space="preserve">., 2014; Farooq and Khan, 2014; Mobin </w:t>
      </w:r>
      <w:r w:rsidR="00441E72" w:rsidRPr="00580CDF">
        <w:rPr>
          <w:rFonts w:ascii="Times New Roman" w:hAnsi="Times New Roman" w:cs="Times New Roman"/>
          <w:b/>
          <w:i/>
          <w:sz w:val="24"/>
          <w:szCs w:val="24"/>
        </w:rPr>
        <w:t>et al</w:t>
      </w:r>
      <w:r w:rsidR="00441E72" w:rsidRPr="00580CDF">
        <w:rPr>
          <w:rFonts w:ascii="Times New Roman" w:hAnsi="Times New Roman" w:cs="Times New Roman"/>
          <w:b/>
          <w:sz w:val="24"/>
          <w:szCs w:val="24"/>
        </w:rPr>
        <w:t xml:space="preserve">., 2015; Widiarto and Emrouznejad, 2015; Fersi and Boujelbene, 2016; Ibrahim </w:t>
      </w:r>
      <w:r w:rsidR="00D8700F" w:rsidRPr="00D8700F">
        <w:rPr>
          <w:rFonts w:ascii="Times New Roman" w:hAnsi="Times New Roman" w:cs="Times New Roman"/>
          <w:b/>
          <w:i/>
          <w:sz w:val="24"/>
          <w:szCs w:val="24"/>
          <w:rPrChange w:id="8" w:author="Microsoft account" w:date="2020-09-17T12:57:00Z">
            <w:rPr>
              <w:rFonts w:ascii="Times New Roman" w:hAnsi="Times New Roman" w:cs="Times New Roman"/>
              <w:sz w:val="24"/>
              <w:szCs w:val="24"/>
            </w:rPr>
          </w:rPrChange>
        </w:rPr>
        <w:t>et al</w:t>
      </w:r>
      <w:r w:rsidR="00441E72" w:rsidRPr="00580CDF">
        <w:rPr>
          <w:rFonts w:ascii="Times New Roman" w:hAnsi="Times New Roman" w:cs="Times New Roman"/>
          <w:b/>
          <w:sz w:val="24"/>
          <w:szCs w:val="24"/>
        </w:rPr>
        <w:t xml:space="preserve">., 2016; Berguiga </w:t>
      </w:r>
      <w:r w:rsidR="00D8700F" w:rsidRPr="00D8700F">
        <w:rPr>
          <w:rFonts w:ascii="Times New Roman" w:hAnsi="Times New Roman" w:cs="Times New Roman"/>
          <w:b/>
          <w:i/>
          <w:sz w:val="24"/>
          <w:szCs w:val="24"/>
          <w:rPrChange w:id="9" w:author="Microsoft account" w:date="2020-09-17T12:57:00Z">
            <w:rPr>
              <w:rFonts w:ascii="Times New Roman" w:hAnsi="Times New Roman" w:cs="Times New Roman"/>
              <w:sz w:val="24"/>
              <w:szCs w:val="24"/>
            </w:rPr>
          </w:rPrChange>
        </w:rPr>
        <w:t>et al</w:t>
      </w:r>
      <w:r w:rsidR="00441E72" w:rsidRPr="00580CDF">
        <w:rPr>
          <w:rFonts w:ascii="Times New Roman" w:hAnsi="Times New Roman" w:cs="Times New Roman"/>
          <w:b/>
          <w:sz w:val="24"/>
          <w:szCs w:val="24"/>
        </w:rPr>
        <w:t>., 2017)</w:t>
      </w:r>
      <w:r w:rsidR="00412D4A" w:rsidRPr="00580CDF">
        <w:rPr>
          <w:rFonts w:ascii="Times New Roman" w:hAnsi="Times New Roman" w:cs="Times New Roman"/>
          <w:b/>
          <w:sz w:val="24"/>
          <w:szCs w:val="24"/>
        </w:rPr>
        <w:t>.</w:t>
      </w:r>
    </w:p>
    <w:p w:rsidR="006E4A84" w:rsidRPr="00DE23C0" w:rsidRDefault="007D5D7D" w:rsidP="006E4A84">
      <w:pPr>
        <w:spacing w:before="240" w:after="120" w:line="360" w:lineRule="auto"/>
        <w:ind w:firstLine="720"/>
        <w:jc w:val="both"/>
        <w:rPr>
          <w:rFonts w:ascii="Times New Roman" w:hAnsi="Times New Roman" w:cs="Times New Roman"/>
          <w:b/>
          <w:sz w:val="24"/>
          <w:szCs w:val="24"/>
        </w:rPr>
      </w:pPr>
      <w:r w:rsidRPr="00F10BF5">
        <w:rPr>
          <w:rFonts w:ascii="Times New Roman" w:hAnsi="Times New Roman" w:cs="Times New Roman"/>
          <w:b/>
          <w:sz w:val="24"/>
          <w:szCs w:val="24"/>
        </w:rPr>
        <w:t>Kinerja sosial di BPRS berfokus pada ukuran pinjaman rata-rata (relatif terhadap pendapatan populasi sasaran), jumlah nasabah peminjam, jumlah pinjaman dan tabungan, jumlah cabang yang didirikan, dan pemberian pinjaman tidak hanya kepada perempuan tetapi juga untuk keluarga secara keseluruhan (Hartarska, 2005; Luzzi &amp; Weber, 2006; De Crombrugghe, Tenikue, &amp; Sureda, 2008; Mersland &amp; Strom, 2009; Ayayi dan Sene, 2010; Hermes &amp; Hudon, 2018; Wediawati et al., 2018).</w:t>
      </w:r>
      <w:r w:rsidRPr="000E175D">
        <w:rPr>
          <w:rFonts w:ascii="Times New Roman" w:hAnsi="Times New Roman" w:cs="Times New Roman"/>
          <w:sz w:val="24"/>
          <w:szCs w:val="24"/>
        </w:rPr>
        <w:t xml:space="preserve"> </w:t>
      </w:r>
      <w:r w:rsidRPr="00ED4909">
        <w:rPr>
          <w:rFonts w:ascii="Times New Roman" w:hAnsi="Times New Roman" w:cs="Times New Roman"/>
          <w:b/>
          <w:sz w:val="24"/>
          <w:szCs w:val="24"/>
        </w:rPr>
        <w:t xml:space="preserve">Kemudian aspek </w:t>
      </w:r>
      <w:r w:rsidR="004471E2" w:rsidRPr="00ED4909">
        <w:rPr>
          <w:rFonts w:ascii="Times New Roman" w:hAnsi="Times New Roman" w:cs="Times New Roman"/>
          <w:b/>
          <w:sz w:val="24"/>
          <w:szCs w:val="24"/>
        </w:rPr>
        <w:t>lainnya</w:t>
      </w:r>
      <w:r w:rsidRPr="00ED4909">
        <w:rPr>
          <w:rFonts w:ascii="Times New Roman" w:hAnsi="Times New Roman" w:cs="Times New Roman"/>
          <w:b/>
          <w:sz w:val="24"/>
          <w:szCs w:val="24"/>
        </w:rPr>
        <w:t xml:space="preserve"> dari kinerja sosial </w:t>
      </w:r>
      <w:r w:rsidR="006E4A84" w:rsidRPr="00ED4909">
        <w:rPr>
          <w:rFonts w:ascii="Times New Roman" w:hAnsi="Times New Roman" w:cs="Times New Roman"/>
          <w:b/>
          <w:sz w:val="24"/>
          <w:szCs w:val="24"/>
        </w:rPr>
        <w:t>yang berhubungan dengan syariat Islam a</w:t>
      </w:r>
      <w:r w:rsidRPr="00ED4909">
        <w:rPr>
          <w:rFonts w:ascii="Times New Roman" w:hAnsi="Times New Roman" w:cs="Times New Roman"/>
          <w:b/>
          <w:sz w:val="24"/>
          <w:szCs w:val="24"/>
        </w:rPr>
        <w:t>dalah</w:t>
      </w:r>
      <w:r w:rsidR="006E4A84" w:rsidRPr="00ED4909">
        <w:rPr>
          <w:rFonts w:ascii="Times New Roman" w:hAnsi="Times New Roman" w:cs="Times New Roman"/>
          <w:b/>
          <w:sz w:val="24"/>
          <w:szCs w:val="24"/>
        </w:rPr>
        <w:t xml:space="preserve"> dengan meng</w:t>
      </w:r>
      <w:r w:rsidRPr="00ED4909">
        <w:rPr>
          <w:rFonts w:ascii="Times New Roman" w:hAnsi="Times New Roman" w:cs="Times New Roman"/>
          <w:b/>
          <w:sz w:val="24"/>
          <w:szCs w:val="24"/>
        </w:rPr>
        <w:t>integrasi</w:t>
      </w:r>
      <w:r w:rsidR="006E4A84" w:rsidRPr="00ED4909">
        <w:rPr>
          <w:rFonts w:ascii="Times New Roman" w:hAnsi="Times New Roman" w:cs="Times New Roman"/>
          <w:b/>
          <w:sz w:val="24"/>
          <w:szCs w:val="24"/>
        </w:rPr>
        <w:t>kan</w:t>
      </w:r>
      <w:r w:rsidRPr="00ED4909">
        <w:rPr>
          <w:rFonts w:ascii="Times New Roman" w:hAnsi="Times New Roman" w:cs="Times New Roman"/>
          <w:b/>
          <w:sz w:val="24"/>
          <w:szCs w:val="24"/>
        </w:rPr>
        <w:t xml:space="preserve"> zakat, wakaf, dan qardlu hasan bagi masyarakat pedesaan dan perkotaan yang tidak dimiliki </w:t>
      </w:r>
      <w:r w:rsidR="00EA792E" w:rsidRPr="00ED4909">
        <w:rPr>
          <w:rFonts w:ascii="Times New Roman" w:hAnsi="Times New Roman" w:cs="Times New Roman"/>
          <w:b/>
          <w:sz w:val="24"/>
          <w:szCs w:val="24"/>
        </w:rPr>
        <w:t xml:space="preserve">oleh </w:t>
      </w:r>
      <w:r w:rsidRPr="00ED4909">
        <w:rPr>
          <w:rFonts w:ascii="Times New Roman" w:hAnsi="Times New Roman" w:cs="Times New Roman"/>
          <w:b/>
          <w:sz w:val="24"/>
          <w:szCs w:val="24"/>
        </w:rPr>
        <w:t xml:space="preserve">lembaga keuangan mikro konvensional. </w:t>
      </w:r>
      <w:r w:rsidRPr="000C3C50">
        <w:rPr>
          <w:rFonts w:ascii="Times New Roman" w:hAnsi="Times New Roman" w:cs="Times New Roman"/>
          <w:b/>
          <w:sz w:val="24"/>
          <w:szCs w:val="24"/>
        </w:rPr>
        <w:t xml:space="preserve">Ketiga </w:t>
      </w:r>
      <w:proofErr w:type="gramStart"/>
      <w:r w:rsidRPr="000C3C50">
        <w:rPr>
          <w:rFonts w:ascii="Times New Roman" w:hAnsi="Times New Roman" w:cs="Times New Roman"/>
          <w:b/>
          <w:sz w:val="24"/>
          <w:szCs w:val="24"/>
        </w:rPr>
        <w:t>dana</w:t>
      </w:r>
      <w:proofErr w:type="gramEnd"/>
      <w:r w:rsidRPr="000C3C50">
        <w:rPr>
          <w:rFonts w:ascii="Times New Roman" w:hAnsi="Times New Roman" w:cs="Times New Roman"/>
          <w:b/>
          <w:sz w:val="24"/>
          <w:szCs w:val="24"/>
        </w:rPr>
        <w:t xml:space="preserve"> yang digunakan sebagai instrumen amal </w:t>
      </w:r>
      <w:r w:rsidR="004471E2" w:rsidRPr="000C3C50">
        <w:rPr>
          <w:rFonts w:ascii="Times New Roman" w:hAnsi="Times New Roman" w:cs="Times New Roman"/>
          <w:b/>
          <w:sz w:val="24"/>
          <w:szCs w:val="24"/>
        </w:rPr>
        <w:t>tersebut</w:t>
      </w:r>
      <w:r w:rsidRPr="000C3C50">
        <w:rPr>
          <w:rFonts w:ascii="Times New Roman" w:hAnsi="Times New Roman" w:cs="Times New Roman"/>
          <w:b/>
          <w:sz w:val="24"/>
          <w:szCs w:val="24"/>
        </w:rPr>
        <w:t xml:space="preserve"> menempati posisi sentral dalam skema pengentasan kemiskinan Islam (Abdelkader &amp; </w:t>
      </w:r>
      <w:r w:rsidRPr="000C3C50">
        <w:rPr>
          <w:rFonts w:ascii="Times New Roman" w:hAnsi="Times New Roman" w:cs="Times New Roman"/>
          <w:b/>
          <w:sz w:val="24"/>
          <w:szCs w:val="24"/>
        </w:rPr>
        <w:lastRenderedPageBreak/>
        <w:t>Salem, 2013; Fersi &amp; Boujelbéne, 2016; Mobin et al., 2017).</w:t>
      </w:r>
      <w:commentRangeStart w:id="10"/>
      <w:commentRangeEnd w:id="10"/>
      <w:r w:rsidRPr="000C3C50">
        <w:rPr>
          <w:rStyle w:val="CommentReference"/>
          <w:b/>
        </w:rPr>
        <w:commentReference w:id="10"/>
      </w:r>
      <w:r w:rsidR="004471E2" w:rsidRPr="000E175D">
        <w:rPr>
          <w:rFonts w:ascii="Times New Roman" w:hAnsi="Times New Roman" w:cs="Times New Roman"/>
          <w:sz w:val="24"/>
          <w:szCs w:val="24"/>
        </w:rPr>
        <w:t xml:space="preserve"> </w:t>
      </w:r>
      <w:proofErr w:type="gramStart"/>
      <w:r w:rsidR="006E4A84" w:rsidRPr="000C3C50">
        <w:rPr>
          <w:rFonts w:ascii="Times New Roman" w:hAnsi="Times New Roman" w:cs="Times New Roman"/>
          <w:b/>
          <w:sz w:val="24"/>
          <w:szCs w:val="24"/>
        </w:rPr>
        <w:t xml:space="preserve">Oleh karena itu kinerja </w:t>
      </w:r>
      <w:r w:rsidR="003E52F4" w:rsidRPr="000C3C50">
        <w:rPr>
          <w:rFonts w:ascii="Times New Roman" w:hAnsi="Times New Roman" w:cs="Times New Roman"/>
          <w:b/>
          <w:sz w:val="24"/>
          <w:szCs w:val="24"/>
        </w:rPr>
        <w:t xml:space="preserve">Islamic </w:t>
      </w:r>
      <w:r w:rsidR="006E4A84" w:rsidRPr="000C3C50">
        <w:rPr>
          <w:rFonts w:ascii="Times New Roman" w:hAnsi="Times New Roman" w:cs="Times New Roman"/>
          <w:b/>
          <w:sz w:val="24"/>
          <w:szCs w:val="24"/>
        </w:rPr>
        <w:t>social ini adalah ciri unik yang dimiliki oleh Lembaga BPRS.</w:t>
      </w:r>
      <w:proofErr w:type="gramEnd"/>
      <w:r w:rsidR="006E4A84">
        <w:rPr>
          <w:rFonts w:ascii="Times New Roman" w:hAnsi="Times New Roman" w:cs="Times New Roman"/>
          <w:sz w:val="24"/>
          <w:szCs w:val="24"/>
        </w:rPr>
        <w:t xml:space="preserve"> </w:t>
      </w:r>
      <w:proofErr w:type="gramStart"/>
      <w:r w:rsidR="006E4A84" w:rsidRPr="00DE23C0">
        <w:rPr>
          <w:rFonts w:ascii="Times New Roman" w:hAnsi="Times New Roman" w:cs="Times New Roman"/>
          <w:b/>
          <w:sz w:val="24"/>
          <w:szCs w:val="24"/>
        </w:rPr>
        <w:t>Kemudian y</w:t>
      </w:r>
      <w:r w:rsidR="004471E2" w:rsidRPr="00DE23C0">
        <w:rPr>
          <w:rFonts w:ascii="Times New Roman" w:hAnsi="Times New Roman" w:cs="Times New Roman"/>
          <w:b/>
          <w:sz w:val="24"/>
          <w:szCs w:val="24"/>
        </w:rPr>
        <w:t>ang paling penting dari itu semua adalah memastikan tindakan sosial yang kohesif untuk kesejahteraan</w:t>
      </w:r>
      <w:r w:rsidR="003B319C" w:rsidRPr="00DE23C0">
        <w:rPr>
          <w:rFonts w:ascii="Times New Roman" w:hAnsi="Times New Roman" w:cs="Times New Roman"/>
          <w:b/>
          <w:sz w:val="24"/>
          <w:szCs w:val="24"/>
        </w:rPr>
        <w:t xml:space="preserve"> (wellbeing)</w:t>
      </w:r>
      <w:r w:rsidR="004471E2" w:rsidRPr="00DE23C0">
        <w:rPr>
          <w:rFonts w:ascii="Times New Roman" w:hAnsi="Times New Roman" w:cs="Times New Roman"/>
          <w:b/>
          <w:sz w:val="24"/>
          <w:szCs w:val="24"/>
        </w:rPr>
        <w:t xml:space="preserve"> </w:t>
      </w:r>
      <w:r w:rsidR="003B319C" w:rsidRPr="00DE23C0">
        <w:rPr>
          <w:rFonts w:ascii="Times New Roman" w:hAnsi="Times New Roman" w:cs="Times New Roman"/>
          <w:b/>
          <w:sz w:val="24"/>
          <w:szCs w:val="24"/>
        </w:rPr>
        <w:t>ummat</w:t>
      </w:r>
      <w:r w:rsidR="000E175D" w:rsidRPr="00DE23C0">
        <w:rPr>
          <w:rFonts w:ascii="Times New Roman" w:hAnsi="Times New Roman" w:cs="Times New Roman"/>
          <w:b/>
          <w:sz w:val="24"/>
          <w:szCs w:val="24"/>
        </w:rPr>
        <w:t>.</w:t>
      </w:r>
      <w:proofErr w:type="gramEnd"/>
      <w:r w:rsidR="000E175D" w:rsidRPr="00DE23C0">
        <w:rPr>
          <w:rFonts w:ascii="Times New Roman" w:hAnsi="Times New Roman" w:cs="Times New Roman"/>
          <w:b/>
          <w:sz w:val="24"/>
          <w:szCs w:val="24"/>
        </w:rPr>
        <w:t xml:space="preserve"> The most important thing in measuring performance at Islamic microfinance bank institutions to be in line with the goals (</w:t>
      </w:r>
      <w:r w:rsidR="000E175D" w:rsidRPr="00DE23C0">
        <w:rPr>
          <w:rFonts w:ascii="Times New Roman" w:hAnsi="Times New Roman" w:cs="Times New Roman"/>
          <w:b/>
          <w:i/>
          <w:iCs/>
          <w:sz w:val="24"/>
          <w:szCs w:val="24"/>
        </w:rPr>
        <w:t>Maqashid al-Syariah</w:t>
      </w:r>
      <w:r w:rsidR="000E175D" w:rsidRPr="00DE23C0">
        <w:rPr>
          <w:rFonts w:ascii="Times New Roman" w:hAnsi="Times New Roman" w:cs="Times New Roman"/>
          <w:b/>
          <w:sz w:val="24"/>
          <w:szCs w:val="24"/>
        </w:rPr>
        <w:t>) is to apply</w:t>
      </w:r>
      <w:r w:rsidR="000E175D" w:rsidRPr="00DE23C0">
        <w:rPr>
          <w:rFonts w:ascii="Times New Roman" w:hAnsi="Times New Roman" w:cs="Times New Roman"/>
          <w:b/>
          <w:i/>
          <w:iCs/>
          <w:sz w:val="24"/>
          <w:szCs w:val="24"/>
        </w:rPr>
        <w:t xml:space="preserve"> maslahah</w:t>
      </w:r>
      <w:r w:rsidR="006E4A84" w:rsidRPr="00DE23C0">
        <w:rPr>
          <w:rFonts w:ascii="Times New Roman" w:hAnsi="Times New Roman" w:cs="Times New Roman"/>
          <w:b/>
          <w:i/>
          <w:iCs/>
          <w:sz w:val="24"/>
          <w:szCs w:val="24"/>
        </w:rPr>
        <w:t xml:space="preserve"> </w:t>
      </w:r>
      <w:ins w:id="11" w:author="Microsoft account" w:date="2020-07-07T16:16:00Z">
        <w:r w:rsidR="006E4A84" w:rsidRPr="00DE23C0">
          <w:rPr>
            <w:rFonts w:ascii="Times New Roman" w:hAnsi="Times New Roman" w:cs="Times New Roman"/>
            <w:b/>
            <w:sz w:val="24"/>
            <w:szCs w:val="24"/>
          </w:rPr>
          <w:t xml:space="preserve">because all </w:t>
        </w:r>
      </w:ins>
      <w:r w:rsidR="006E4A84" w:rsidRPr="00DE23C0">
        <w:rPr>
          <w:rFonts w:ascii="Times New Roman" w:hAnsi="Times New Roman" w:cs="Times New Roman"/>
          <w:b/>
          <w:i/>
          <w:sz w:val="24"/>
          <w:szCs w:val="24"/>
        </w:rPr>
        <w:t>Sharia</w:t>
      </w:r>
      <w:ins w:id="12" w:author="Microsoft account" w:date="2020-07-07T16:16:00Z">
        <w:r w:rsidR="006E4A84" w:rsidRPr="00DE23C0">
          <w:rPr>
            <w:rFonts w:ascii="Times New Roman" w:hAnsi="Times New Roman" w:cs="Times New Roman"/>
            <w:b/>
            <w:sz w:val="24"/>
            <w:szCs w:val="24"/>
          </w:rPr>
          <w:t xml:space="preserve"> law lines are intended to promote these components (Auda, 2011; Kamali, 2002)</w:t>
        </w:r>
      </w:ins>
      <w:ins w:id="13" w:author="Microsoft account" w:date="2020-07-07T16:19:00Z">
        <w:r w:rsidR="006E4A84" w:rsidRPr="00DE23C0">
          <w:rPr>
            <w:rFonts w:ascii="Times New Roman" w:hAnsi="Times New Roman" w:cs="Times New Roman"/>
            <w:b/>
            <w:sz w:val="24"/>
            <w:szCs w:val="24"/>
          </w:rPr>
          <w:t>.</w:t>
        </w:r>
      </w:ins>
    </w:p>
    <w:p w:rsidR="00BE1690" w:rsidRDefault="000E175D" w:rsidP="006E4A84">
      <w:pPr>
        <w:spacing w:before="240" w:after="120" w:line="360" w:lineRule="auto"/>
        <w:ind w:firstLine="720"/>
        <w:jc w:val="both"/>
        <w:rPr>
          <w:rFonts w:ascii="Times New Roman" w:hAnsi="Times New Roman" w:cs="Times New Roman"/>
          <w:sz w:val="24"/>
          <w:szCs w:val="24"/>
        </w:rPr>
      </w:pPr>
      <w:r w:rsidRPr="000E175D">
        <w:rPr>
          <w:rFonts w:ascii="Times New Roman" w:hAnsi="Times New Roman" w:cs="Times New Roman"/>
          <w:sz w:val="24"/>
          <w:szCs w:val="24"/>
        </w:rPr>
        <w:t xml:space="preserve"> </w:t>
      </w:r>
      <w:r w:rsidRPr="000E175D">
        <w:rPr>
          <w:rFonts w:ascii="Times New Roman" w:hAnsi="Times New Roman" w:cs="Times New Roman"/>
          <w:i/>
          <w:sz w:val="24"/>
          <w:szCs w:val="24"/>
        </w:rPr>
        <w:t>Maslahah</w:t>
      </w:r>
      <w:r w:rsidRPr="000E175D">
        <w:rPr>
          <w:rFonts w:ascii="Times New Roman" w:hAnsi="Times New Roman" w:cs="Times New Roman"/>
          <w:sz w:val="24"/>
          <w:szCs w:val="24"/>
        </w:rPr>
        <w:t xml:space="preserve"> can be classified further into three categories (‘Afar, 1992; Kamali, 1989; Zarqa’, 1984). The three categories are:  (1)</w:t>
      </w:r>
      <w:r w:rsidRPr="000E175D">
        <w:rPr>
          <w:rFonts w:ascii="Times New Roman" w:hAnsi="Times New Roman" w:cs="Times New Roman"/>
          <w:i/>
          <w:iCs/>
          <w:sz w:val="24"/>
          <w:szCs w:val="24"/>
        </w:rPr>
        <w:t xml:space="preserve"> daruriyyat</w:t>
      </w:r>
      <w:r w:rsidRPr="000E175D">
        <w:rPr>
          <w:rFonts w:ascii="Times New Roman" w:hAnsi="Times New Roman" w:cs="Times New Roman"/>
          <w:sz w:val="24"/>
          <w:szCs w:val="24"/>
        </w:rPr>
        <w:t xml:space="preserve"> (essentials/ necessities), (2) </w:t>
      </w:r>
      <w:r w:rsidRPr="000E175D">
        <w:rPr>
          <w:rFonts w:ascii="Times New Roman" w:hAnsi="Times New Roman" w:cs="Times New Roman"/>
          <w:i/>
          <w:iCs/>
          <w:sz w:val="24"/>
          <w:szCs w:val="24"/>
        </w:rPr>
        <w:t>hajjiyyat</w:t>
      </w:r>
      <w:r w:rsidRPr="000E175D">
        <w:rPr>
          <w:rFonts w:ascii="Times New Roman" w:hAnsi="Times New Roman" w:cs="Times New Roman"/>
          <w:sz w:val="24"/>
          <w:szCs w:val="24"/>
        </w:rPr>
        <w:t xml:space="preserve"> (</w:t>
      </w:r>
      <w:r w:rsidR="00FD42F2">
        <w:rPr>
          <w:rFonts w:ascii="Times New Roman" w:hAnsi="Times New Roman" w:cs="Times New Roman"/>
          <w:sz w:val="24"/>
          <w:szCs w:val="24"/>
        </w:rPr>
        <w:t>c</w:t>
      </w:r>
      <w:r w:rsidR="00FD42F2" w:rsidRPr="00FD42F2">
        <w:rPr>
          <w:rFonts w:ascii="Times New Roman" w:hAnsi="Times New Roman" w:cs="Times New Roman"/>
          <w:sz w:val="24"/>
          <w:szCs w:val="24"/>
        </w:rPr>
        <w:t>onveniences</w:t>
      </w:r>
      <w:r w:rsidRPr="000E175D">
        <w:rPr>
          <w:rFonts w:ascii="Times New Roman" w:hAnsi="Times New Roman" w:cs="Times New Roman"/>
          <w:sz w:val="24"/>
          <w:szCs w:val="24"/>
        </w:rPr>
        <w:t xml:space="preserve">), and (3) </w:t>
      </w:r>
      <w:r w:rsidRPr="000E175D">
        <w:rPr>
          <w:rFonts w:ascii="Times New Roman" w:hAnsi="Times New Roman" w:cs="Times New Roman"/>
          <w:i/>
          <w:iCs/>
          <w:sz w:val="24"/>
          <w:szCs w:val="24"/>
        </w:rPr>
        <w:t>tahsiniyyat</w:t>
      </w:r>
      <w:r w:rsidRPr="000E175D">
        <w:rPr>
          <w:rFonts w:ascii="Times New Roman" w:hAnsi="Times New Roman" w:cs="Times New Roman"/>
          <w:sz w:val="24"/>
          <w:szCs w:val="24"/>
        </w:rPr>
        <w:t xml:space="preserve"> (</w:t>
      </w:r>
      <w:r w:rsidR="0053493B" w:rsidRPr="0053493B">
        <w:rPr>
          <w:rFonts w:ascii="Times New Roman" w:hAnsi="Times New Roman" w:cs="Times New Roman"/>
          <w:sz w:val="24"/>
          <w:szCs w:val="24"/>
        </w:rPr>
        <w:t>Refinements</w:t>
      </w:r>
      <w:r w:rsidRPr="000E175D">
        <w:rPr>
          <w:rFonts w:ascii="Times New Roman" w:hAnsi="Times New Roman" w:cs="Times New Roman"/>
          <w:sz w:val="24"/>
          <w:szCs w:val="24"/>
        </w:rPr>
        <w:t>)</w:t>
      </w:r>
      <w:r w:rsidR="007A6BEF">
        <w:rPr>
          <w:rFonts w:ascii="Times New Roman" w:hAnsi="Times New Roman" w:cs="Times New Roman"/>
          <w:sz w:val="24"/>
          <w:szCs w:val="24"/>
        </w:rPr>
        <w:t>.</w:t>
      </w:r>
      <w:r w:rsidR="006E4A84">
        <w:rPr>
          <w:rFonts w:ascii="Times New Roman" w:hAnsi="Times New Roman" w:cs="Times New Roman"/>
          <w:sz w:val="24"/>
          <w:szCs w:val="24"/>
        </w:rPr>
        <w:t xml:space="preserve"> </w:t>
      </w:r>
      <w:r w:rsidR="006E6B74">
        <w:rPr>
          <w:rFonts w:ascii="Times New Roman" w:hAnsi="Times New Roman" w:cs="Times New Roman"/>
          <w:sz w:val="24"/>
          <w:szCs w:val="24"/>
        </w:rPr>
        <w:t xml:space="preserve">Berdasarkan </w:t>
      </w:r>
      <w:r w:rsidR="006E6B74" w:rsidRPr="007A6BEF">
        <w:rPr>
          <w:rFonts w:ascii="Times New Roman" w:hAnsi="Times New Roman" w:cs="Times New Roman"/>
          <w:sz w:val="24"/>
          <w:szCs w:val="24"/>
        </w:rPr>
        <w:t xml:space="preserve">Afar </w:t>
      </w:r>
      <w:r w:rsidR="006E6B74">
        <w:rPr>
          <w:rFonts w:ascii="Times New Roman" w:hAnsi="Times New Roman" w:cs="Times New Roman"/>
          <w:sz w:val="24"/>
          <w:szCs w:val="24"/>
        </w:rPr>
        <w:t>(</w:t>
      </w:r>
      <w:r w:rsidR="006E6B74" w:rsidRPr="007A6BEF">
        <w:rPr>
          <w:rFonts w:ascii="Times New Roman" w:hAnsi="Times New Roman" w:cs="Times New Roman"/>
          <w:sz w:val="24"/>
          <w:szCs w:val="24"/>
        </w:rPr>
        <w:t>1992</w:t>
      </w:r>
      <w:r w:rsidR="006E6B74">
        <w:rPr>
          <w:rFonts w:ascii="Times New Roman" w:hAnsi="Times New Roman" w:cs="Times New Roman"/>
          <w:sz w:val="24"/>
          <w:szCs w:val="24"/>
        </w:rPr>
        <w:t xml:space="preserve">) </w:t>
      </w:r>
      <w:r w:rsidR="006E6B74" w:rsidRPr="000E175D">
        <w:rPr>
          <w:rFonts w:ascii="Times New Roman" w:hAnsi="Times New Roman" w:cs="Times New Roman"/>
          <w:i/>
          <w:iCs/>
          <w:sz w:val="24"/>
          <w:szCs w:val="24"/>
        </w:rPr>
        <w:t>daruriyyat</w:t>
      </w:r>
      <w:r w:rsidR="007A6BEF">
        <w:rPr>
          <w:rFonts w:ascii="Times New Roman" w:hAnsi="Times New Roman" w:cs="Times New Roman"/>
          <w:sz w:val="24"/>
          <w:szCs w:val="24"/>
        </w:rPr>
        <w:t xml:space="preserve"> </w:t>
      </w:r>
      <w:r w:rsidR="006E6B74" w:rsidRPr="000E175D">
        <w:rPr>
          <w:rFonts w:ascii="Times New Roman" w:hAnsi="Times New Roman" w:cs="Times New Roman"/>
          <w:sz w:val="24"/>
          <w:szCs w:val="24"/>
        </w:rPr>
        <w:t>(essentials/ necessities)</w:t>
      </w:r>
      <w:r w:rsidR="006E6B74">
        <w:rPr>
          <w:rFonts w:ascii="Times New Roman" w:hAnsi="Times New Roman" w:cs="Times New Roman"/>
          <w:sz w:val="24"/>
          <w:szCs w:val="24"/>
        </w:rPr>
        <w:t xml:space="preserve"> bisa dikategorikan kedalam sembilan bidang antara </w:t>
      </w:r>
      <w:proofErr w:type="gramStart"/>
      <w:r w:rsidR="006E6B74">
        <w:rPr>
          <w:rFonts w:ascii="Times New Roman" w:hAnsi="Times New Roman" w:cs="Times New Roman"/>
          <w:sz w:val="24"/>
          <w:szCs w:val="24"/>
        </w:rPr>
        <w:t xml:space="preserve">lain </w:t>
      </w:r>
      <w:r w:rsidR="007A6BEF" w:rsidRPr="007A6BEF">
        <w:rPr>
          <w:rFonts w:ascii="Times New Roman" w:hAnsi="Times New Roman" w:cs="Times New Roman"/>
          <w:sz w:val="24"/>
          <w:szCs w:val="24"/>
        </w:rPr>
        <w:t>:</w:t>
      </w:r>
      <w:proofErr w:type="gramEnd"/>
      <w:r w:rsidR="006E6B74">
        <w:rPr>
          <w:rFonts w:ascii="Times New Roman" w:hAnsi="Times New Roman" w:cs="Times New Roman"/>
          <w:sz w:val="24"/>
          <w:szCs w:val="24"/>
        </w:rPr>
        <w:t xml:space="preserve"> 1). </w:t>
      </w:r>
      <w:r w:rsidR="006E6B74" w:rsidRPr="006E6B74">
        <w:rPr>
          <w:rFonts w:ascii="Times New Roman" w:hAnsi="Times New Roman" w:cs="Times New Roman"/>
          <w:sz w:val="24"/>
          <w:szCs w:val="24"/>
        </w:rPr>
        <w:t>Provision of staple foods and what are necessary for their existence and continuity</w:t>
      </w:r>
      <w:r w:rsidR="006E6B74">
        <w:rPr>
          <w:rFonts w:ascii="Times New Roman" w:hAnsi="Times New Roman" w:cs="Times New Roman"/>
          <w:sz w:val="24"/>
          <w:szCs w:val="24"/>
        </w:rPr>
        <w:t xml:space="preserve">. 2) </w:t>
      </w:r>
      <w:r w:rsidR="006E6B74" w:rsidRPr="006E6B74">
        <w:rPr>
          <w:rFonts w:ascii="Times New Roman" w:hAnsi="Times New Roman" w:cs="Times New Roman"/>
          <w:sz w:val="24"/>
          <w:szCs w:val="24"/>
        </w:rPr>
        <w:t>Provision of clean water and basic public utilities</w:t>
      </w:r>
      <w:r w:rsidR="006E6B74">
        <w:rPr>
          <w:rFonts w:ascii="Times New Roman" w:hAnsi="Times New Roman" w:cs="Times New Roman"/>
          <w:sz w:val="24"/>
          <w:szCs w:val="24"/>
        </w:rPr>
        <w:t xml:space="preserve">. 3) </w:t>
      </w:r>
      <w:r w:rsidR="006E6B74" w:rsidRPr="006E6B74">
        <w:rPr>
          <w:rFonts w:ascii="Times New Roman" w:hAnsi="Times New Roman" w:cs="Times New Roman"/>
          <w:sz w:val="24"/>
          <w:szCs w:val="24"/>
        </w:rPr>
        <w:t>Basic education</w:t>
      </w:r>
      <w:r w:rsidR="006E6B74">
        <w:rPr>
          <w:rFonts w:ascii="Times New Roman" w:hAnsi="Times New Roman" w:cs="Times New Roman"/>
          <w:sz w:val="24"/>
          <w:szCs w:val="24"/>
        </w:rPr>
        <w:t xml:space="preserve">. 4) </w:t>
      </w:r>
      <w:r w:rsidR="006E6B74" w:rsidRPr="006E6B74">
        <w:rPr>
          <w:rFonts w:ascii="Times New Roman" w:hAnsi="Times New Roman" w:cs="Times New Roman"/>
          <w:sz w:val="24"/>
          <w:szCs w:val="24"/>
        </w:rPr>
        <w:t>Production of basic apparel to protect Man’s well-being. This includes summer and winter clothes and costumes for specific work that ensure the safety of the workers</w:t>
      </w:r>
      <w:r w:rsidR="006E6B74">
        <w:rPr>
          <w:rFonts w:ascii="Times New Roman" w:hAnsi="Times New Roman" w:cs="Times New Roman"/>
          <w:sz w:val="24"/>
          <w:szCs w:val="24"/>
        </w:rPr>
        <w:t xml:space="preserve">. 5) </w:t>
      </w:r>
      <w:r w:rsidR="006E6B74" w:rsidRPr="006E6B74">
        <w:rPr>
          <w:rFonts w:ascii="Times New Roman" w:hAnsi="Times New Roman" w:cs="Times New Roman"/>
          <w:sz w:val="24"/>
          <w:szCs w:val="24"/>
        </w:rPr>
        <w:t>Accommodation that are suitable for the local environment and provide protection and rest for the households (family institution).</w:t>
      </w:r>
      <w:r w:rsidR="006E6B74">
        <w:rPr>
          <w:rFonts w:ascii="Times New Roman" w:hAnsi="Times New Roman" w:cs="Times New Roman"/>
          <w:sz w:val="24"/>
          <w:szCs w:val="24"/>
        </w:rPr>
        <w:t xml:space="preserve"> 6) </w:t>
      </w:r>
      <w:r w:rsidR="006E6B74" w:rsidRPr="006E6B74">
        <w:rPr>
          <w:rFonts w:ascii="Times New Roman" w:hAnsi="Times New Roman" w:cs="Times New Roman"/>
          <w:sz w:val="24"/>
          <w:szCs w:val="24"/>
        </w:rPr>
        <w:t>Basic transportation and communication means</w:t>
      </w:r>
      <w:r w:rsidR="006E6B74">
        <w:rPr>
          <w:rFonts w:ascii="Times New Roman" w:hAnsi="Times New Roman" w:cs="Times New Roman"/>
          <w:sz w:val="24"/>
          <w:szCs w:val="24"/>
        </w:rPr>
        <w:t xml:space="preserve">. 7) </w:t>
      </w:r>
      <w:r w:rsidR="006E6B74" w:rsidRPr="006E6B74">
        <w:rPr>
          <w:rFonts w:ascii="Times New Roman" w:hAnsi="Times New Roman" w:cs="Times New Roman"/>
          <w:sz w:val="24"/>
          <w:szCs w:val="24"/>
        </w:rPr>
        <w:t xml:space="preserve">Health services to protect and preserve two essential elements of </w:t>
      </w:r>
      <w:r w:rsidR="009C2F09">
        <w:rPr>
          <w:rFonts w:ascii="Times New Roman" w:hAnsi="Times New Roman" w:cs="Times New Roman"/>
          <w:sz w:val="24"/>
          <w:szCs w:val="24"/>
        </w:rPr>
        <w:t>m</w:t>
      </w:r>
      <w:r w:rsidR="006E6B74" w:rsidRPr="006E6B74">
        <w:rPr>
          <w:rFonts w:ascii="Times New Roman" w:hAnsi="Times New Roman" w:cs="Times New Roman"/>
          <w:sz w:val="24"/>
          <w:szCs w:val="24"/>
        </w:rPr>
        <w:t>an i.e., Life and Mind. The protection of the environment falls under this category.</w:t>
      </w:r>
      <w:r w:rsidR="006E6B74">
        <w:rPr>
          <w:rFonts w:ascii="Times New Roman" w:hAnsi="Times New Roman" w:cs="Times New Roman"/>
          <w:sz w:val="24"/>
          <w:szCs w:val="24"/>
        </w:rPr>
        <w:t xml:space="preserve"> 8) </w:t>
      </w:r>
      <w:r w:rsidR="006E6B74" w:rsidRPr="006E6B74">
        <w:rPr>
          <w:rFonts w:ascii="Times New Roman" w:hAnsi="Times New Roman" w:cs="Times New Roman"/>
          <w:sz w:val="24"/>
          <w:szCs w:val="24"/>
        </w:rPr>
        <w:t>Institutions for maintaining and preserving Islamic laws, justice and order in the society</w:t>
      </w:r>
      <w:r w:rsidR="006E6B74">
        <w:rPr>
          <w:rFonts w:ascii="Times New Roman" w:hAnsi="Times New Roman" w:cs="Times New Roman"/>
          <w:sz w:val="24"/>
          <w:szCs w:val="24"/>
        </w:rPr>
        <w:t xml:space="preserve">. 9) </w:t>
      </w:r>
      <w:r w:rsidR="006E6B74" w:rsidRPr="006E6B74">
        <w:rPr>
          <w:rFonts w:ascii="Times New Roman" w:hAnsi="Times New Roman" w:cs="Times New Roman"/>
          <w:sz w:val="24"/>
          <w:szCs w:val="24"/>
        </w:rPr>
        <w:t>National safety and defence</w:t>
      </w:r>
      <w:r w:rsidR="006E6B74">
        <w:rPr>
          <w:rFonts w:ascii="Times New Roman" w:hAnsi="Times New Roman" w:cs="Times New Roman"/>
          <w:sz w:val="24"/>
          <w:szCs w:val="24"/>
        </w:rPr>
        <w:t xml:space="preserve">. </w:t>
      </w:r>
      <w:r w:rsidR="00FD42F2">
        <w:rPr>
          <w:rFonts w:ascii="Times New Roman" w:hAnsi="Times New Roman" w:cs="Times New Roman"/>
          <w:sz w:val="24"/>
          <w:szCs w:val="24"/>
        </w:rPr>
        <w:t xml:space="preserve">Berikutnya adalah tentang </w:t>
      </w:r>
      <w:r w:rsidR="00FD42F2" w:rsidRPr="000E175D">
        <w:rPr>
          <w:rFonts w:ascii="Times New Roman" w:hAnsi="Times New Roman" w:cs="Times New Roman"/>
          <w:i/>
          <w:iCs/>
          <w:sz w:val="24"/>
          <w:szCs w:val="24"/>
        </w:rPr>
        <w:t>hajjiyyat</w:t>
      </w:r>
      <w:r w:rsidR="00FD42F2" w:rsidRPr="000E175D">
        <w:rPr>
          <w:rFonts w:ascii="Times New Roman" w:hAnsi="Times New Roman" w:cs="Times New Roman"/>
          <w:sz w:val="24"/>
          <w:szCs w:val="24"/>
        </w:rPr>
        <w:t xml:space="preserve"> (</w:t>
      </w:r>
      <w:r w:rsidR="00FD42F2">
        <w:rPr>
          <w:rFonts w:ascii="Times New Roman" w:hAnsi="Times New Roman" w:cs="Times New Roman"/>
          <w:sz w:val="24"/>
          <w:szCs w:val="24"/>
        </w:rPr>
        <w:t>c</w:t>
      </w:r>
      <w:r w:rsidR="00FD42F2" w:rsidRPr="00FD42F2">
        <w:rPr>
          <w:rFonts w:ascii="Times New Roman" w:hAnsi="Times New Roman" w:cs="Times New Roman"/>
          <w:sz w:val="24"/>
          <w:szCs w:val="24"/>
        </w:rPr>
        <w:t>onveniences</w:t>
      </w:r>
      <w:r w:rsidR="00FD42F2" w:rsidRPr="000E175D">
        <w:rPr>
          <w:rFonts w:ascii="Times New Roman" w:hAnsi="Times New Roman" w:cs="Times New Roman"/>
          <w:sz w:val="24"/>
          <w:szCs w:val="24"/>
        </w:rPr>
        <w:t>)</w:t>
      </w:r>
      <w:r w:rsidR="00FD42F2">
        <w:rPr>
          <w:rFonts w:ascii="Times New Roman" w:hAnsi="Times New Roman" w:cs="Times New Roman"/>
          <w:sz w:val="24"/>
          <w:szCs w:val="24"/>
        </w:rPr>
        <w:t xml:space="preserve"> berdasarkan pada </w:t>
      </w:r>
      <w:r w:rsidR="00FD42F2" w:rsidRPr="00FD42F2">
        <w:rPr>
          <w:rFonts w:ascii="Times New Roman" w:hAnsi="Times New Roman" w:cs="Times New Roman"/>
          <w:sz w:val="24"/>
          <w:szCs w:val="24"/>
        </w:rPr>
        <w:t>Afar</w:t>
      </w:r>
      <w:r w:rsidR="00FD42F2">
        <w:rPr>
          <w:rFonts w:ascii="Times New Roman" w:hAnsi="Times New Roman" w:cs="Times New Roman"/>
          <w:sz w:val="24"/>
          <w:szCs w:val="24"/>
        </w:rPr>
        <w:t xml:space="preserve"> (</w:t>
      </w:r>
      <w:r w:rsidR="00FD42F2" w:rsidRPr="00FD42F2">
        <w:rPr>
          <w:rFonts w:ascii="Times New Roman" w:hAnsi="Times New Roman" w:cs="Times New Roman"/>
          <w:sz w:val="24"/>
          <w:szCs w:val="24"/>
        </w:rPr>
        <w:t>1992</w:t>
      </w:r>
      <w:r w:rsidR="00FD42F2">
        <w:rPr>
          <w:rFonts w:ascii="Times New Roman" w:hAnsi="Times New Roman" w:cs="Times New Roman"/>
          <w:sz w:val="24"/>
          <w:szCs w:val="24"/>
        </w:rPr>
        <w:t>) dan</w:t>
      </w:r>
      <w:r w:rsidR="00FD42F2" w:rsidRPr="00FD42F2">
        <w:rPr>
          <w:rFonts w:ascii="Times New Roman" w:hAnsi="Times New Roman" w:cs="Times New Roman"/>
          <w:sz w:val="24"/>
          <w:szCs w:val="24"/>
        </w:rPr>
        <w:t xml:space="preserve"> Zarqa </w:t>
      </w:r>
      <w:r w:rsidR="00FD42F2">
        <w:rPr>
          <w:rFonts w:ascii="Times New Roman" w:hAnsi="Times New Roman" w:cs="Times New Roman"/>
          <w:sz w:val="24"/>
          <w:szCs w:val="24"/>
        </w:rPr>
        <w:t>(</w:t>
      </w:r>
      <w:r w:rsidR="00FD42F2" w:rsidRPr="00FD42F2">
        <w:rPr>
          <w:rFonts w:ascii="Times New Roman" w:hAnsi="Times New Roman" w:cs="Times New Roman"/>
          <w:sz w:val="24"/>
          <w:szCs w:val="24"/>
        </w:rPr>
        <w:t>1984</w:t>
      </w:r>
      <w:r w:rsidR="00FD42F2">
        <w:rPr>
          <w:rFonts w:ascii="Times New Roman" w:hAnsi="Times New Roman" w:cs="Times New Roman"/>
          <w:sz w:val="24"/>
          <w:szCs w:val="24"/>
        </w:rPr>
        <w:t xml:space="preserve">) bahwa hajiyat adalah peningkatan dari kategori </w:t>
      </w:r>
      <w:r w:rsidR="00FD42F2" w:rsidRPr="000E175D">
        <w:rPr>
          <w:rFonts w:ascii="Times New Roman" w:hAnsi="Times New Roman" w:cs="Times New Roman"/>
          <w:i/>
          <w:iCs/>
          <w:sz w:val="24"/>
          <w:szCs w:val="24"/>
        </w:rPr>
        <w:t>daruriyyat</w:t>
      </w:r>
      <w:r w:rsidR="00FD42F2">
        <w:rPr>
          <w:rFonts w:ascii="Times New Roman" w:hAnsi="Times New Roman" w:cs="Times New Roman"/>
          <w:sz w:val="24"/>
          <w:szCs w:val="24"/>
        </w:rPr>
        <w:t xml:space="preserve"> </w:t>
      </w:r>
      <w:r w:rsidR="00FD42F2" w:rsidRPr="000E175D">
        <w:rPr>
          <w:rFonts w:ascii="Times New Roman" w:hAnsi="Times New Roman" w:cs="Times New Roman"/>
          <w:sz w:val="24"/>
          <w:szCs w:val="24"/>
        </w:rPr>
        <w:t>(essentials/ necessities</w:t>
      </w:r>
      <w:r w:rsidR="00FD42F2">
        <w:rPr>
          <w:rFonts w:ascii="Times New Roman" w:hAnsi="Times New Roman" w:cs="Times New Roman"/>
          <w:sz w:val="24"/>
          <w:szCs w:val="24"/>
        </w:rPr>
        <w:t xml:space="preserve">) diantaranya antara </w:t>
      </w:r>
      <w:proofErr w:type="gramStart"/>
      <w:r w:rsidR="00FD42F2">
        <w:rPr>
          <w:rFonts w:ascii="Times New Roman" w:hAnsi="Times New Roman" w:cs="Times New Roman"/>
          <w:sz w:val="24"/>
          <w:szCs w:val="24"/>
        </w:rPr>
        <w:t>lain :</w:t>
      </w:r>
      <w:proofErr w:type="gramEnd"/>
      <w:r w:rsidR="00FD42F2">
        <w:rPr>
          <w:rFonts w:ascii="Times New Roman" w:hAnsi="Times New Roman" w:cs="Times New Roman"/>
          <w:sz w:val="24"/>
          <w:szCs w:val="24"/>
        </w:rPr>
        <w:t xml:space="preserve"> 1) </w:t>
      </w:r>
      <w:r w:rsidR="00FD42F2" w:rsidRPr="00FD42F2">
        <w:rPr>
          <w:rFonts w:ascii="Times New Roman" w:hAnsi="Times New Roman" w:cs="Times New Roman"/>
          <w:sz w:val="24"/>
          <w:szCs w:val="24"/>
        </w:rPr>
        <w:t>Promotion of physical education to strengthen the body and enhance one’s health (Notice that protection of life and mind is a Necessity).</w:t>
      </w:r>
      <w:r w:rsidR="00FD42F2">
        <w:rPr>
          <w:rFonts w:ascii="Times New Roman" w:hAnsi="Times New Roman" w:cs="Times New Roman"/>
          <w:sz w:val="24"/>
          <w:szCs w:val="24"/>
        </w:rPr>
        <w:t xml:space="preserve"> </w:t>
      </w:r>
      <w:r w:rsidR="00FD42F2" w:rsidRPr="00FD42F2">
        <w:rPr>
          <w:rFonts w:ascii="Times New Roman" w:hAnsi="Times New Roman" w:cs="Times New Roman"/>
          <w:sz w:val="24"/>
          <w:szCs w:val="24"/>
        </w:rPr>
        <w:t>2</w:t>
      </w:r>
      <w:r w:rsidR="00FD42F2">
        <w:rPr>
          <w:rFonts w:ascii="Times New Roman" w:hAnsi="Times New Roman" w:cs="Times New Roman"/>
          <w:sz w:val="24"/>
          <w:szCs w:val="24"/>
        </w:rPr>
        <w:t>)</w:t>
      </w:r>
      <w:r w:rsidR="00FD42F2" w:rsidRPr="00FD42F2">
        <w:rPr>
          <w:rFonts w:ascii="Times New Roman" w:hAnsi="Times New Roman" w:cs="Times New Roman"/>
          <w:sz w:val="24"/>
          <w:szCs w:val="24"/>
        </w:rPr>
        <w:t xml:space="preserve"> Production of quality foods and good clothes. 3</w:t>
      </w:r>
      <w:r w:rsidR="00FD42F2">
        <w:rPr>
          <w:rFonts w:ascii="Times New Roman" w:hAnsi="Times New Roman" w:cs="Times New Roman"/>
          <w:sz w:val="24"/>
          <w:szCs w:val="24"/>
        </w:rPr>
        <w:t>)</w:t>
      </w:r>
      <w:r w:rsidR="00FD42F2" w:rsidRPr="00FD42F2">
        <w:rPr>
          <w:rFonts w:ascii="Times New Roman" w:hAnsi="Times New Roman" w:cs="Times New Roman"/>
          <w:sz w:val="24"/>
          <w:szCs w:val="24"/>
        </w:rPr>
        <w:t xml:space="preserve"> Comfortable houses and cars. 4</w:t>
      </w:r>
      <w:r w:rsidR="00FD42F2">
        <w:rPr>
          <w:rFonts w:ascii="Times New Roman" w:hAnsi="Times New Roman" w:cs="Times New Roman"/>
          <w:sz w:val="24"/>
          <w:szCs w:val="24"/>
        </w:rPr>
        <w:t>)</w:t>
      </w:r>
      <w:r w:rsidR="00FD42F2" w:rsidRPr="00FD42F2">
        <w:rPr>
          <w:rFonts w:ascii="Times New Roman" w:hAnsi="Times New Roman" w:cs="Times New Roman"/>
          <w:sz w:val="24"/>
          <w:szCs w:val="24"/>
        </w:rPr>
        <w:t xml:space="preserve"> Improvement in transportation and communications</w:t>
      </w:r>
      <w:r w:rsidR="00FD42F2">
        <w:rPr>
          <w:rFonts w:ascii="Times New Roman" w:hAnsi="Times New Roman" w:cs="Times New Roman"/>
          <w:sz w:val="24"/>
          <w:szCs w:val="24"/>
        </w:rPr>
        <w:t>.</w:t>
      </w:r>
      <w:r w:rsidR="00FD42F2" w:rsidRPr="00FD42F2">
        <w:rPr>
          <w:rFonts w:ascii="Times New Roman" w:hAnsi="Times New Roman" w:cs="Times New Roman"/>
          <w:sz w:val="24"/>
          <w:szCs w:val="24"/>
        </w:rPr>
        <w:t xml:space="preserve"> 5</w:t>
      </w:r>
      <w:r w:rsidR="00FD42F2">
        <w:rPr>
          <w:rFonts w:ascii="Times New Roman" w:hAnsi="Times New Roman" w:cs="Times New Roman"/>
          <w:sz w:val="24"/>
          <w:szCs w:val="24"/>
        </w:rPr>
        <w:t>)</w:t>
      </w:r>
      <w:r w:rsidR="00FD42F2" w:rsidRPr="00FD42F2">
        <w:rPr>
          <w:rFonts w:ascii="Times New Roman" w:hAnsi="Times New Roman" w:cs="Times New Roman"/>
          <w:sz w:val="24"/>
          <w:szCs w:val="24"/>
        </w:rPr>
        <w:t xml:space="preserve"> Advancement in educational level</w:t>
      </w:r>
      <w:r w:rsidR="00FD42F2" w:rsidRPr="000E175D">
        <w:rPr>
          <w:rFonts w:ascii="Times New Roman" w:hAnsi="Times New Roman" w:cs="Times New Roman"/>
          <w:sz w:val="24"/>
          <w:szCs w:val="24"/>
        </w:rPr>
        <w:t xml:space="preserve"> </w:t>
      </w:r>
      <w:r w:rsidRPr="000E175D">
        <w:rPr>
          <w:rFonts w:ascii="Times New Roman" w:hAnsi="Times New Roman" w:cs="Times New Roman"/>
          <w:sz w:val="24"/>
          <w:szCs w:val="24"/>
        </w:rPr>
        <w:t>(al-Raysuni, 1997).</w:t>
      </w:r>
      <w:r w:rsidR="0053493B">
        <w:rPr>
          <w:rFonts w:ascii="Times New Roman" w:hAnsi="Times New Roman" w:cs="Times New Roman"/>
          <w:iCs/>
          <w:sz w:val="24"/>
          <w:szCs w:val="24"/>
        </w:rPr>
        <w:t xml:space="preserve"> </w:t>
      </w:r>
      <w:proofErr w:type="gramStart"/>
      <w:r w:rsidR="0053493B">
        <w:rPr>
          <w:rFonts w:ascii="Times New Roman" w:hAnsi="Times New Roman" w:cs="Times New Roman"/>
          <w:iCs/>
          <w:sz w:val="24"/>
          <w:szCs w:val="24"/>
        </w:rPr>
        <w:t xml:space="preserve">Yang terakhir adalah </w:t>
      </w:r>
      <w:r w:rsidR="0053493B" w:rsidRPr="000E175D">
        <w:rPr>
          <w:rFonts w:ascii="Times New Roman" w:hAnsi="Times New Roman" w:cs="Times New Roman"/>
          <w:i/>
          <w:iCs/>
          <w:sz w:val="24"/>
          <w:szCs w:val="24"/>
        </w:rPr>
        <w:t>tahsiniyyat</w:t>
      </w:r>
      <w:r w:rsidR="0053493B" w:rsidRPr="000E175D">
        <w:rPr>
          <w:rFonts w:ascii="Times New Roman" w:hAnsi="Times New Roman" w:cs="Times New Roman"/>
          <w:sz w:val="24"/>
          <w:szCs w:val="24"/>
        </w:rPr>
        <w:t xml:space="preserve"> (</w:t>
      </w:r>
      <w:r w:rsidR="0053493B" w:rsidRPr="0053493B">
        <w:rPr>
          <w:rFonts w:ascii="Times New Roman" w:hAnsi="Times New Roman" w:cs="Times New Roman"/>
          <w:sz w:val="24"/>
          <w:szCs w:val="24"/>
        </w:rPr>
        <w:t>Refinements</w:t>
      </w:r>
      <w:r w:rsidR="0053493B" w:rsidRPr="000E175D">
        <w:rPr>
          <w:rFonts w:ascii="Times New Roman" w:hAnsi="Times New Roman" w:cs="Times New Roman"/>
          <w:sz w:val="24"/>
          <w:szCs w:val="24"/>
        </w:rPr>
        <w:t>)</w:t>
      </w:r>
      <w:r w:rsidR="00C04CD3">
        <w:rPr>
          <w:rFonts w:ascii="Times New Roman" w:hAnsi="Times New Roman" w:cs="Times New Roman"/>
          <w:sz w:val="24"/>
          <w:szCs w:val="24"/>
        </w:rPr>
        <w:t xml:space="preserve"> </w:t>
      </w:r>
      <w:r w:rsidR="00C04CD3">
        <w:rPr>
          <w:rFonts w:ascii="Times New Roman" w:hAnsi="Times New Roman" w:cs="Times New Roman"/>
          <w:iCs/>
          <w:sz w:val="24"/>
          <w:szCs w:val="24"/>
        </w:rPr>
        <w:t>kaetgori ini</w:t>
      </w:r>
      <w:r w:rsidR="00C04CD3" w:rsidRPr="00C04CD3">
        <w:rPr>
          <w:rFonts w:ascii="Times New Roman" w:hAnsi="Times New Roman" w:cs="Times New Roman"/>
          <w:iCs/>
          <w:sz w:val="24"/>
          <w:szCs w:val="24"/>
        </w:rPr>
        <w:t xml:space="preserve"> harus diberikan prioritas paling rendah, </w:t>
      </w:r>
      <w:r w:rsidR="00C04CD3">
        <w:rPr>
          <w:rFonts w:ascii="Times New Roman" w:hAnsi="Times New Roman" w:cs="Times New Roman"/>
          <w:iCs/>
          <w:sz w:val="24"/>
          <w:szCs w:val="24"/>
        </w:rPr>
        <w:t xml:space="preserve">karena </w:t>
      </w:r>
      <w:r w:rsidR="00C04CD3" w:rsidRPr="00C04CD3">
        <w:rPr>
          <w:rFonts w:ascii="Times New Roman" w:hAnsi="Times New Roman" w:cs="Times New Roman"/>
          <w:iCs/>
          <w:sz w:val="24"/>
          <w:szCs w:val="24"/>
        </w:rPr>
        <w:t>jika dua kategori</w:t>
      </w:r>
      <w:r w:rsidR="00C04CD3">
        <w:rPr>
          <w:rFonts w:ascii="Times New Roman" w:hAnsi="Times New Roman" w:cs="Times New Roman"/>
          <w:iCs/>
          <w:sz w:val="24"/>
          <w:szCs w:val="24"/>
        </w:rPr>
        <w:t xml:space="preserve"> </w:t>
      </w:r>
      <w:r w:rsidR="00C04CD3" w:rsidRPr="000E175D">
        <w:rPr>
          <w:rFonts w:ascii="Times New Roman" w:hAnsi="Times New Roman" w:cs="Times New Roman"/>
          <w:i/>
          <w:iCs/>
          <w:sz w:val="24"/>
          <w:szCs w:val="24"/>
        </w:rPr>
        <w:t>daruriyyat</w:t>
      </w:r>
      <w:r w:rsidR="00C04CD3">
        <w:rPr>
          <w:rFonts w:ascii="Times New Roman" w:hAnsi="Times New Roman" w:cs="Times New Roman"/>
          <w:sz w:val="24"/>
          <w:szCs w:val="24"/>
        </w:rPr>
        <w:t xml:space="preserve"> </w:t>
      </w:r>
      <w:r w:rsidR="00C04CD3" w:rsidRPr="000E175D">
        <w:rPr>
          <w:rFonts w:ascii="Times New Roman" w:hAnsi="Times New Roman" w:cs="Times New Roman"/>
          <w:sz w:val="24"/>
          <w:szCs w:val="24"/>
        </w:rPr>
        <w:t>(essentials/ necessities)</w:t>
      </w:r>
      <w:r w:rsidR="00C04CD3">
        <w:rPr>
          <w:rFonts w:ascii="Times New Roman" w:hAnsi="Times New Roman" w:cs="Times New Roman"/>
          <w:sz w:val="24"/>
          <w:szCs w:val="24"/>
        </w:rPr>
        <w:t xml:space="preserve"> dan </w:t>
      </w:r>
      <w:r w:rsidR="00C04CD3" w:rsidRPr="000E175D">
        <w:rPr>
          <w:rFonts w:ascii="Times New Roman" w:hAnsi="Times New Roman" w:cs="Times New Roman"/>
          <w:i/>
          <w:iCs/>
          <w:sz w:val="24"/>
          <w:szCs w:val="24"/>
        </w:rPr>
        <w:t>hajjiyyat</w:t>
      </w:r>
      <w:r w:rsidR="00C04CD3" w:rsidRPr="000E175D">
        <w:rPr>
          <w:rFonts w:ascii="Times New Roman" w:hAnsi="Times New Roman" w:cs="Times New Roman"/>
          <w:sz w:val="24"/>
          <w:szCs w:val="24"/>
        </w:rPr>
        <w:t xml:space="preserve"> (</w:t>
      </w:r>
      <w:r w:rsidR="00C04CD3">
        <w:rPr>
          <w:rFonts w:ascii="Times New Roman" w:hAnsi="Times New Roman" w:cs="Times New Roman"/>
          <w:sz w:val="24"/>
          <w:szCs w:val="24"/>
        </w:rPr>
        <w:t>c</w:t>
      </w:r>
      <w:r w:rsidR="00C04CD3" w:rsidRPr="00FD42F2">
        <w:rPr>
          <w:rFonts w:ascii="Times New Roman" w:hAnsi="Times New Roman" w:cs="Times New Roman"/>
          <w:sz w:val="24"/>
          <w:szCs w:val="24"/>
        </w:rPr>
        <w:t>onveniences</w:t>
      </w:r>
      <w:r w:rsidR="00C04CD3" w:rsidRPr="000E175D">
        <w:rPr>
          <w:rFonts w:ascii="Times New Roman" w:hAnsi="Times New Roman" w:cs="Times New Roman"/>
          <w:sz w:val="24"/>
          <w:szCs w:val="24"/>
        </w:rPr>
        <w:t>)</w:t>
      </w:r>
      <w:r w:rsidR="00C04CD3">
        <w:rPr>
          <w:rFonts w:ascii="Times New Roman" w:hAnsi="Times New Roman" w:cs="Times New Roman"/>
          <w:sz w:val="24"/>
          <w:szCs w:val="24"/>
        </w:rPr>
        <w:t xml:space="preserve"> belum terpenuhi</w:t>
      </w:r>
      <w:r w:rsidR="00C04CD3" w:rsidRPr="00C04CD3">
        <w:rPr>
          <w:rFonts w:ascii="Times New Roman" w:hAnsi="Times New Roman" w:cs="Times New Roman"/>
          <w:iCs/>
          <w:sz w:val="24"/>
          <w:szCs w:val="24"/>
        </w:rPr>
        <w:t>.</w:t>
      </w:r>
      <w:proofErr w:type="gramEnd"/>
      <w:r w:rsidR="00C04CD3">
        <w:rPr>
          <w:rFonts w:ascii="Times New Roman" w:hAnsi="Times New Roman" w:cs="Times New Roman"/>
          <w:iCs/>
          <w:sz w:val="24"/>
          <w:szCs w:val="24"/>
        </w:rPr>
        <w:t xml:space="preserve"> </w:t>
      </w:r>
      <w:proofErr w:type="gramStart"/>
      <w:r w:rsidR="00C04CD3">
        <w:rPr>
          <w:rFonts w:ascii="Times New Roman" w:hAnsi="Times New Roman" w:cs="Times New Roman"/>
          <w:iCs/>
          <w:sz w:val="24"/>
          <w:szCs w:val="24"/>
        </w:rPr>
        <w:t>Maka kategori ini belum tercapai.</w:t>
      </w:r>
      <w:proofErr w:type="gramEnd"/>
      <w:r w:rsidR="00C04CD3">
        <w:rPr>
          <w:rFonts w:ascii="Times New Roman" w:hAnsi="Times New Roman" w:cs="Times New Roman"/>
          <w:iCs/>
          <w:sz w:val="24"/>
          <w:szCs w:val="24"/>
        </w:rPr>
        <w:t xml:space="preserve"> Oleh karena itu kategori ini adalah untuk menyempurnakan </w:t>
      </w:r>
      <w:r w:rsidR="00C04CD3" w:rsidRPr="00C04CD3">
        <w:rPr>
          <w:rFonts w:ascii="Times New Roman" w:hAnsi="Times New Roman" w:cs="Times New Roman"/>
          <w:iCs/>
          <w:sz w:val="24"/>
          <w:szCs w:val="24"/>
        </w:rPr>
        <w:t>(Zarqa', 1982) kategori ini adalah sebagai berikut:</w:t>
      </w:r>
      <w:r w:rsidR="00BE1690">
        <w:rPr>
          <w:rFonts w:ascii="Times New Roman" w:hAnsi="Times New Roman" w:cs="Times New Roman"/>
          <w:iCs/>
          <w:sz w:val="24"/>
          <w:szCs w:val="24"/>
        </w:rPr>
        <w:t xml:space="preserve"> 1) </w:t>
      </w:r>
      <w:r w:rsidR="00BE1690" w:rsidRPr="00BE1690">
        <w:rPr>
          <w:rFonts w:ascii="Times New Roman" w:hAnsi="Times New Roman" w:cs="Times New Roman"/>
          <w:sz w:val="24"/>
          <w:szCs w:val="24"/>
        </w:rPr>
        <w:t>Objects of enjoyment and ornamentation e.g., flower, perfumes, luxurious items and jewellery.</w:t>
      </w:r>
      <w:r w:rsidR="00BE1690">
        <w:rPr>
          <w:rFonts w:ascii="Times New Roman" w:hAnsi="Times New Roman" w:cs="Times New Roman"/>
          <w:iCs/>
          <w:sz w:val="24"/>
          <w:szCs w:val="24"/>
        </w:rPr>
        <w:t xml:space="preserve"> </w:t>
      </w:r>
      <w:r w:rsidR="00BE1690" w:rsidRPr="00BE1690">
        <w:rPr>
          <w:rFonts w:ascii="Times New Roman" w:hAnsi="Times New Roman" w:cs="Times New Roman"/>
          <w:sz w:val="24"/>
          <w:szCs w:val="24"/>
        </w:rPr>
        <w:t>2</w:t>
      </w:r>
      <w:r w:rsidR="00BE1690">
        <w:rPr>
          <w:rFonts w:ascii="Times New Roman" w:hAnsi="Times New Roman" w:cs="Times New Roman"/>
          <w:sz w:val="24"/>
          <w:szCs w:val="24"/>
        </w:rPr>
        <w:t>)</w:t>
      </w:r>
      <w:r w:rsidR="00BE1690" w:rsidRPr="00BE1690">
        <w:rPr>
          <w:rFonts w:ascii="Times New Roman" w:hAnsi="Times New Roman" w:cs="Times New Roman"/>
          <w:sz w:val="24"/>
          <w:szCs w:val="24"/>
        </w:rPr>
        <w:t xml:space="preserve"> Building and house decorations. 3</w:t>
      </w:r>
      <w:r w:rsidR="00BE1690">
        <w:rPr>
          <w:rFonts w:ascii="Times New Roman" w:hAnsi="Times New Roman" w:cs="Times New Roman"/>
          <w:sz w:val="24"/>
          <w:szCs w:val="24"/>
        </w:rPr>
        <w:t>)</w:t>
      </w:r>
      <w:r w:rsidR="00BE1690" w:rsidRPr="00BE1690">
        <w:rPr>
          <w:rFonts w:ascii="Times New Roman" w:hAnsi="Times New Roman" w:cs="Times New Roman"/>
          <w:sz w:val="24"/>
          <w:szCs w:val="24"/>
        </w:rPr>
        <w:t xml:space="preserve"> Recreation centres. 4</w:t>
      </w:r>
      <w:r w:rsidR="00BE1690">
        <w:rPr>
          <w:rFonts w:ascii="Times New Roman" w:hAnsi="Times New Roman" w:cs="Times New Roman"/>
          <w:sz w:val="24"/>
          <w:szCs w:val="24"/>
        </w:rPr>
        <w:t>)</w:t>
      </w:r>
      <w:r w:rsidR="00BE1690" w:rsidRPr="00BE1690">
        <w:rPr>
          <w:rFonts w:ascii="Times New Roman" w:hAnsi="Times New Roman" w:cs="Times New Roman"/>
          <w:sz w:val="24"/>
          <w:szCs w:val="24"/>
        </w:rPr>
        <w:t xml:space="preserve"> Landscaping, etc.</w:t>
      </w:r>
    </w:p>
    <w:p w:rsidR="00DE58F3" w:rsidRPr="008149F3" w:rsidRDefault="00DE58F3" w:rsidP="00472F34">
      <w:pPr>
        <w:spacing w:before="240" w:after="120" w:line="360" w:lineRule="auto"/>
        <w:jc w:val="both"/>
        <w:rPr>
          <w:rFonts w:ascii="Times New Roman" w:hAnsi="Times New Roman" w:cs="Times New Roman"/>
          <w:b/>
          <w:sz w:val="24"/>
          <w:szCs w:val="24"/>
        </w:rPr>
      </w:pPr>
      <w:r w:rsidRPr="008149F3">
        <w:rPr>
          <w:rFonts w:ascii="Times New Roman" w:hAnsi="Times New Roman" w:cs="Times New Roman"/>
          <w:b/>
          <w:sz w:val="24"/>
          <w:szCs w:val="24"/>
        </w:rPr>
        <w:lastRenderedPageBreak/>
        <w:t>2.</w:t>
      </w:r>
      <w:r w:rsidR="0003032D">
        <w:rPr>
          <w:rFonts w:ascii="Times New Roman" w:hAnsi="Times New Roman" w:cs="Times New Roman"/>
          <w:b/>
          <w:sz w:val="24"/>
          <w:szCs w:val="24"/>
        </w:rPr>
        <w:t>3</w:t>
      </w:r>
      <w:r w:rsidRPr="008149F3">
        <w:rPr>
          <w:rFonts w:ascii="Times New Roman" w:hAnsi="Times New Roman" w:cs="Times New Roman"/>
          <w:b/>
          <w:sz w:val="24"/>
          <w:szCs w:val="24"/>
        </w:rPr>
        <w:t>.1 The relationship between social performance</w:t>
      </w:r>
      <w:r w:rsidR="00495040">
        <w:rPr>
          <w:rFonts w:ascii="Times New Roman" w:hAnsi="Times New Roman" w:cs="Times New Roman"/>
          <w:b/>
          <w:sz w:val="24"/>
          <w:szCs w:val="24"/>
        </w:rPr>
        <w:t>,</w:t>
      </w:r>
      <w:r w:rsidRPr="008149F3">
        <w:rPr>
          <w:rFonts w:ascii="Times New Roman" w:hAnsi="Times New Roman" w:cs="Times New Roman"/>
          <w:b/>
          <w:sz w:val="24"/>
          <w:szCs w:val="24"/>
        </w:rPr>
        <w:t xml:space="preserve"> financial performance</w:t>
      </w:r>
      <w:r w:rsidR="00495040">
        <w:rPr>
          <w:rFonts w:ascii="Times New Roman" w:hAnsi="Times New Roman" w:cs="Times New Roman"/>
          <w:b/>
          <w:sz w:val="24"/>
          <w:szCs w:val="24"/>
        </w:rPr>
        <w:t xml:space="preserve"> and Maslahah</w:t>
      </w:r>
    </w:p>
    <w:p w:rsidR="00441E72" w:rsidRPr="003405D6" w:rsidRDefault="00876FF4" w:rsidP="00441E72">
      <w:pPr>
        <w:spacing w:line="360" w:lineRule="auto"/>
        <w:ind w:firstLine="720"/>
        <w:jc w:val="both"/>
        <w:rPr>
          <w:rFonts w:ascii="Times New Roman" w:hAnsi="Times New Roman" w:cs="Times New Roman"/>
          <w:b/>
          <w:sz w:val="24"/>
          <w:szCs w:val="24"/>
        </w:rPr>
      </w:pPr>
      <w:r w:rsidRPr="00AC57F7">
        <w:rPr>
          <w:rFonts w:ascii="Times New Roman" w:hAnsi="Times New Roman" w:cs="Times New Roman"/>
          <w:b/>
          <w:sz w:val="24"/>
          <w:szCs w:val="24"/>
        </w:rPr>
        <w:t xml:space="preserve">Hubungan antara kinerja sosial dan kinerja keuangan mengacu pada dua pendekatan yang berlawanan dari </w:t>
      </w:r>
      <w:proofErr w:type="gramStart"/>
      <w:r w:rsidRPr="00AC57F7">
        <w:rPr>
          <w:rFonts w:ascii="Times New Roman" w:hAnsi="Times New Roman" w:cs="Times New Roman"/>
          <w:b/>
          <w:i/>
          <w:sz w:val="24"/>
          <w:szCs w:val="24"/>
        </w:rPr>
        <w:t>welfarists</w:t>
      </w:r>
      <w:proofErr w:type="gramEnd"/>
      <w:r w:rsidRPr="00AC57F7">
        <w:rPr>
          <w:rFonts w:ascii="Times New Roman" w:hAnsi="Times New Roman" w:cs="Times New Roman"/>
          <w:b/>
          <w:i/>
          <w:sz w:val="24"/>
          <w:szCs w:val="24"/>
        </w:rPr>
        <w:t xml:space="preserve"> vs Institutionalist</w:t>
      </w:r>
      <w:r w:rsidRPr="00AC57F7">
        <w:rPr>
          <w:rFonts w:ascii="Times New Roman" w:hAnsi="Times New Roman" w:cs="Times New Roman"/>
          <w:b/>
          <w:sz w:val="24"/>
          <w:szCs w:val="24"/>
        </w:rPr>
        <w:t xml:space="preserve">. </w:t>
      </w:r>
      <w:proofErr w:type="gramStart"/>
      <w:r w:rsidRPr="00AC57F7">
        <w:rPr>
          <w:rFonts w:ascii="Times New Roman" w:hAnsi="Times New Roman" w:cs="Times New Roman"/>
          <w:b/>
          <w:sz w:val="24"/>
          <w:szCs w:val="24"/>
        </w:rPr>
        <w:t>Pendekatan pertama menekankan kinerja sosial tanpa menolak kinerja keuangan dalam jangka panjang.</w:t>
      </w:r>
      <w:proofErr w:type="gramEnd"/>
      <w:r w:rsidRPr="00AC57F7">
        <w:rPr>
          <w:rFonts w:ascii="Times New Roman" w:hAnsi="Times New Roman" w:cs="Times New Roman"/>
          <w:b/>
          <w:sz w:val="24"/>
          <w:szCs w:val="24"/>
        </w:rPr>
        <w:t xml:space="preserve"> </w:t>
      </w:r>
      <w:proofErr w:type="gramStart"/>
      <w:r w:rsidRPr="00AC57F7">
        <w:rPr>
          <w:rFonts w:ascii="Times New Roman" w:hAnsi="Times New Roman" w:cs="Times New Roman"/>
          <w:b/>
          <w:sz w:val="24"/>
          <w:szCs w:val="24"/>
        </w:rPr>
        <w:t>Dengan kata lain, Welfaris cenderung</w:t>
      </w:r>
      <w:r w:rsidRPr="00876FF4">
        <w:rPr>
          <w:rFonts w:ascii="Times New Roman" w:hAnsi="Times New Roman" w:cs="Times New Roman"/>
          <w:sz w:val="24"/>
          <w:szCs w:val="24"/>
        </w:rPr>
        <w:t xml:space="preserve"> </w:t>
      </w:r>
      <w:r w:rsidRPr="00F80779">
        <w:rPr>
          <w:rFonts w:ascii="Times New Roman" w:hAnsi="Times New Roman" w:cs="Times New Roman"/>
          <w:b/>
          <w:sz w:val="24"/>
          <w:szCs w:val="24"/>
        </w:rPr>
        <w:t>menekankan pengentasan kemiskinan dengan menempatkan bobot yang relatif lebih besar pada</w:t>
      </w:r>
      <w:r w:rsidR="00CA1392" w:rsidRPr="00F80779">
        <w:rPr>
          <w:rFonts w:ascii="Times New Roman" w:hAnsi="Times New Roman" w:cs="Times New Roman"/>
          <w:b/>
          <w:sz w:val="24"/>
          <w:szCs w:val="24"/>
        </w:rPr>
        <w:t xml:space="preserve"> </w:t>
      </w:r>
      <w:r w:rsidRPr="00F80779">
        <w:rPr>
          <w:rFonts w:ascii="Times New Roman" w:hAnsi="Times New Roman" w:cs="Times New Roman"/>
          <w:b/>
          <w:sz w:val="24"/>
          <w:szCs w:val="24"/>
        </w:rPr>
        <w:t>kedalaman daripada luasnya jangkauan</w:t>
      </w:r>
      <w:r w:rsidR="00CA1392">
        <w:rPr>
          <w:rFonts w:ascii="Times New Roman" w:hAnsi="Times New Roman" w:cs="Times New Roman"/>
          <w:sz w:val="24"/>
          <w:szCs w:val="24"/>
        </w:rPr>
        <w:t xml:space="preserve"> (</w:t>
      </w:r>
      <w:r w:rsidR="00CA1392" w:rsidRPr="00876FF4">
        <w:rPr>
          <w:rFonts w:ascii="Times New Roman" w:hAnsi="Times New Roman" w:cs="Times New Roman"/>
          <w:color w:val="FF0000"/>
          <w:sz w:val="24"/>
          <w:szCs w:val="24"/>
        </w:rPr>
        <w:t>on depth than breadth of outreach</w:t>
      </w:r>
      <w:r w:rsidR="00CA1392">
        <w:rPr>
          <w:rFonts w:ascii="Times New Roman" w:hAnsi="Times New Roman" w:cs="Times New Roman"/>
          <w:color w:val="FF0000"/>
          <w:sz w:val="24"/>
          <w:szCs w:val="24"/>
        </w:rPr>
        <w:t>)</w:t>
      </w:r>
      <w:r w:rsidRPr="00876FF4">
        <w:rPr>
          <w:rFonts w:ascii="Times New Roman" w:hAnsi="Times New Roman" w:cs="Times New Roman"/>
          <w:sz w:val="24"/>
          <w:szCs w:val="24"/>
        </w:rPr>
        <w:t xml:space="preserve">, </w:t>
      </w:r>
      <w:r w:rsidRPr="00F80779">
        <w:rPr>
          <w:rFonts w:ascii="Times New Roman" w:hAnsi="Times New Roman" w:cs="Times New Roman"/>
          <w:b/>
          <w:sz w:val="24"/>
          <w:szCs w:val="24"/>
        </w:rPr>
        <w:t>dan mengukur keberhasilan institusional dalam hal metrik sosial (Brau &amp; Woller, 2004; Adair &amp; Berguiga, 2014).</w:t>
      </w:r>
      <w:proofErr w:type="gramEnd"/>
      <w:r w:rsidRPr="00876FF4">
        <w:rPr>
          <w:rFonts w:ascii="Times New Roman" w:hAnsi="Times New Roman" w:cs="Times New Roman"/>
          <w:sz w:val="24"/>
          <w:szCs w:val="24"/>
        </w:rPr>
        <w:t xml:space="preserve"> </w:t>
      </w:r>
      <w:r w:rsidRPr="00F80779">
        <w:rPr>
          <w:rFonts w:ascii="Times New Roman" w:hAnsi="Times New Roman" w:cs="Times New Roman"/>
          <w:b/>
          <w:sz w:val="24"/>
          <w:szCs w:val="24"/>
        </w:rPr>
        <w:t xml:space="preserve">Pendekatan kedua menganggap bahwa penerapan kinerja keuangan sebelumnya adalah </w:t>
      </w:r>
      <w:proofErr w:type="gramStart"/>
      <w:r w:rsidRPr="00F80779">
        <w:rPr>
          <w:rFonts w:ascii="Times New Roman" w:hAnsi="Times New Roman" w:cs="Times New Roman"/>
          <w:b/>
          <w:sz w:val="24"/>
          <w:szCs w:val="24"/>
        </w:rPr>
        <w:t>cara</w:t>
      </w:r>
      <w:proofErr w:type="gramEnd"/>
      <w:r w:rsidRPr="00F80779">
        <w:rPr>
          <w:rFonts w:ascii="Times New Roman" w:hAnsi="Times New Roman" w:cs="Times New Roman"/>
          <w:b/>
          <w:sz w:val="24"/>
          <w:szCs w:val="24"/>
        </w:rPr>
        <w:t xml:space="preserve"> terbaik untuk mencapai kinerja sosial dalam jangka panjang. </w:t>
      </w:r>
      <w:r w:rsidRPr="00CA3EBB">
        <w:rPr>
          <w:rFonts w:ascii="Times New Roman" w:hAnsi="Times New Roman" w:cs="Times New Roman"/>
          <w:b/>
          <w:sz w:val="24"/>
          <w:szCs w:val="24"/>
        </w:rPr>
        <w:t>Dalam hal ini, Institusionalis berpendapat bahwa melalui keberlanjutan keuangan akan membuatnya memenuhi janjinya untuk mengurangi kemiskinan karena bank keuangan mikro syariah (BPRS) yang berkelanjutan akan menjangkau lebih banyak orang miskin di daerah pedesaan dan perkotaan (Gakhar &amp; Meetu, 2013; Adair &amp; Berguiga, 2014)</w:t>
      </w:r>
      <w:r w:rsidR="00CD24EC" w:rsidRPr="00CA3EBB">
        <w:rPr>
          <w:rFonts w:ascii="Times New Roman" w:hAnsi="Times New Roman" w:cs="Times New Roman"/>
          <w:b/>
          <w:sz w:val="24"/>
          <w:szCs w:val="24"/>
        </w:rPr>
        <w:t xml:space="preserve">. </w:t>
      </w:r>
      <w:r w:rsidRPr="00CA3EBB">
        <w:rPr>
          <w:rFonts w:ascii="Times New Roman" w:hAnsi="Times New Roman" w:cs="Times New Roman"/>
          <w:b/>
          <w:sz w:val="24"/>
          <w:szCs w:val="24"/>
        </w:rPr>
        <w:t xml:space="preserve">Terlepas dari berbagai tujuan dan </w:t>
      </w:r>
      <w:proofErr w:type="gramStart"/>
      <w:r w:rsidRPr="00CA3EBB">
        <w:rPr>
          <w:rFonts w:ascii="Times New Roman" w:hAnsi="Times New Roman" w:cs="Times New Roman"/>
          <w:b/>
          <w:sz w:val="24"/>
          <w:szCs w:val="24"/>
        </w:rPr>
        <w:t>cara</w:t>
      </w:r>
      <w:proofErr w:type="gramEnd"/>
      <w:r w:rsidRPr="00CA3EBB">
        <w:rPr>
          <w:rFonts w:ascii="Times New Roman" w:hAnsi="Times New Roman" w:cs="Times New Roman"/>
          <w:b/>
          <w:sz w:val="24"/>
          <w:szCs w:val="24"/>
        </w:rPr>
        <w:t xml:space="preserve"> mencapai tujuan, pada akhirnya kedua kelompok pemikiran tersebut sepakat untuk memaksimalkan dampak sosial (Louis, Seret &amp; Baesens, 2013) dan penyediaan layanan keuangan mikro bagi masyarakat miskin di pedesaan dan perkotaan yang harus dilakukan. </w:t>
      </w:r>
      <w:proofErr w:type="gramStart"/>
      <w:r w:rsidRPr="00CA3EBB">
        <w:rPr>
          <w:rFonts w:ascii="Times New Roman" w:hAnsi="Times New Roman" w:cs="Times New Roman"/>
          <w:b/>
          <w:sz w:val="24"/>
          <w:szCs w:val="24"/>
        </w:rPr>
        <w:t>dilakukan</w:t>
      </w:r>
      <w:proofErr w:type="gramEnd"/>
      <w:r w:rsidRPr="00CA3EBB">
        <w:rPr>
          <w:rFonts w:ascii="Times New Roman" w:hAnsi="Times New Roman" w:cs="Times New Roman"/>
          <w:b/>
          <w:sz w:val="24"/>
          <w:szCs w:val="24"/>
        </w:rPr>
        <w:t xml:space="preserve"> secara berkelanjutan (CGAP, 2004; Navajas, Schreiner, Meyer, Gonzalez-Vega &amp; Rodriguez-Meza, 2000),</w:t>
      </w:r>
      <w:r w:rsidRPr="00876FF4">
        <w:rPr>
          <w:rFonts w:ascii="Times New Roman" w:hAnsi="Times New Roman" w:cs="Times New Roman"/>
          <w:sz w:val="24"/>
          <w:szCs w:val="24"/>
        </w:rPr>
        <w:t xml:space="preserve"> </w:t>
      </w:r>
      <w:r w:rsidRPr="00CA3EBB">
        <w:rPr>
          <w:rFonts w:ascii="Times New Roman" w:hAnsi="Times New Roman" w:cs="Times New Roman"/>
          <w:b/>
          <w:sz w:val="24"/>
          <w:szCs w:val="24"/>
        </w:rPr>
        <w:t>dengan kata lain BPRS selain dapat mengejar kinerja keuangan untuk dapat menanggung biaya operasional dan tumbuh sebagai lembaga yang layak dalam menjalankan kredit mikronya (Cull et al., 2007; Navajas et al., 2000). BPRS juga harus mampu mengejar kinerja sosial dalam operasi jangka panjangnya sehingga dapat memberikan dampak yang besar bagi masyarakat miskin, usaha mikro, kecil dan menengah di pedesaan dan perkotaan (Quayes, 2012).</w:t>
      </w:r>
      <w:r w:rsidRPr="00876FF4">
        <w:rPr>
          <w:rFonts w:ascii="Times New Roman" w:hAnsi="Times New Roman" w:cs="Times New Roman"/>
          <w:sz w:val="24"/>
          <w:szCs w:val="24"/>
        </w:rPr>
        <w:t xml:space="preserve"> </w:t>
      </w:r>
      <w:proofErr w:type="gramStart"/>
      <w:r w:rsidRPr="003405D6">
        <w:rPr>
          <w:rFonts w:ascii="Times New Roman" w:hAnsi="Times New Roman" w:cs="Times New Roman"/>
          <w:b/>
          <w:sz w:val="24"/>
          <w:szCs w:val="24"/>
        </w:rPr>
        <w:t>Dengan kata lain, baik kinerja keuangan maupun kinerja sosial merupakan tujuan yang harus dicapai secara simultan oleh lembaga BPRS (Wediawati et al., 2018).</w:t>
      </w:r>
      <w:proofErr w:type="gramEnd"/>
      <w:r w:rsidR="00170FCD" w:rsidRPr="003405D6">
        <w:rPr>
          <w:rFonts w:ascii="Times New Roman" w:hAnsi="Times New Roman" w:cs="Times New Roman"/>
          <w:b/>
          <w:sz w:val="24"/>
          <w:szCs w:val="24"/>
        </w:rPr>
        <w:t xml:space="preserve"> </w:t>
      </w:r>
    </w:p>
    <w:p w:rsidR="00A110FF" w:rsidRPr="003324FC" w:rsidRDefault="00A110FF" w:rsidP="00A110FF">
      <w:pPr>
        <w:spacing w:line="360" w:lineRule="auto"/>
        <w:ind w:firstLine="720"/>
        <w:jc w:val="both"/>
        <w:rPr>
          <w:rFonts w:ascii="Times New Roman" w:hAnsi="Times New Roman" w:cs="Times New Roman"/>
          <w:b/>
          <w:sz w:val="24"/>
          <w:szCs w:val="24"/>
          <w:lang w:val="ms-MY"/>
        </w:rPr>
      </w:pPr>
      <w:r w:rsidRPr="003405D6">
        <w:rPr>
          <w:rFonts w:ascii="Times New Roman" w:hAnsi="Times New Roman" w:cs="Times New Roman"/>
          <w:b/>
          <w:sz w:val="24"/>
          <w:szCs w:val="24"/>
          <w:lang w:val="ms-MY"/>
        </w:rPr>
        <w:t>Sebagai lembaga keuangan berbasis syariah, tujuan dari BPRS harus sejalan dengan tujuan syariah (maqashid syariah). Tujuan ini mengarah pada keseimbangan hidup (falah) antara tujuan duniawi (komersial/finansial dan sosial) dengan tujuan akhirat (spiritual).</w:t>
      </w:r>
      <w:r w:rsidRPr="000E0A0E">
        <w:rPr>
          <w:rFonts w:ascii="Times New Roman" w:hAnsi="Times New Roman" w:cs="Times New Roman"/>
          <w:sz w:val="24"/>
          <w:szCs w:val="24"/>
          <w:lang w:val="ms-MY"/>
        </w:rPr>
        <w:t xml:space="preserve"> </w:t>
      </w:r>
      <w:r w:rsidRPr="00CD3E08">
        <w:rPr>
          <w:rFonts w:ascii="Times New Roman" w:hAnsi="Times New Roman" w:cs="Times New Roman"/>
          <w:b/>
          <w:sz w:val="24"/>
          <w:szCs w:val="24"/>
          <w:lang w:val="ms-MY"/>
        </w:rPr>
        <w:t>Oleh karena itu BPRS juga merupakan lembaga misionaris yang mengemban misi spiritual, dan hal Ini juga merupakan bentuk manifestasi dari nilai-</w:t>
      </w:r>
      <w:r w:rsidRPr="00CD3E08">
        <w:rPr>
          <w:rFonts w:ascii="Times New Roman" w:hAnsi="Times New Roman" w:cs="Times New Roman"/>
          <w:b/>
          <w:sz w:val="24"/>
          <w:szCs w:val="24"/>
          <w:lang w:val="ms-MY"/>
        </w:rPr>
        <w:lastRenderedPageBreak/>
        <w:t>nilai Islam yang mendasari keseluruhan strategi dan tujuannya.</w:t>
      </w:r>
      <w:r w:rsidR="009038DE" w:rsidRPr="00CD3E08">
        <w:rPr>
          <w:rFonts w:ascii="Times New Roman" w:hAnsi="Times New Roman" w:cs="Times New Roman"/>
          <w:b/>
          <w:sz w:val="24"/>
          <w:szCs w:val="24"/>
          <w:lang w:val="ms-MY"/>
        </w:rPr>
        <w:t xml:space="preserve"> Untuk itu pencapaian kinerja yang tepat untuk mengemban tujuan syariah tersebut maka dibutuhkan sebuah pencapaian kinerja </w:t>
      </w:r>
      <w:r w:rsidR="009038DE" w:rsidRPr="00CD3E08">
        <w:rPr>
          <w:rFonts w:ascii="Times New Roman" w:hAnsi="Times New Roman" w:cs="Times New Roman"/>
          <w:b/>
          <w:i/>
          <w:sz w:val="24"/>
          <w:szCs w:val="24"/>
          <w:lang w:val="ms-MY"/>
        </w:rPr>
        <w:t>maslahah</w:t>
      </w:r>
      <w:r w:rsidR="009038DE" w:rsidRPr="00CD3E08">
        <w:rPr>
          <w:rFonts w:ascii="Times New Roman" w:hAnsi="Times New Roman" w:cs="Times New Roman"/>
          <w:b/>
          <w:sz w:val="24"/>
          <w:szCs w:val="24"/>
          <w:lang w:val="ms-MY"/>
        </w:rPr>
        <w:t>.</w:t>
      </w:r>
      <w:r w:rsidR="009038DE" w:rsidRPr="000E0A0E">
        <w:rPr>
          <w:rFonts w:ascii="Times New Roman" w:hAnsi="Times New Roman" w:cs="Times New Roman"/>
          <w:sz w:val="24"/>
          <w:szCs w:val="24"/>
          <w:lang w:val="ms-MY"/>
        </w:rPr>
        <w:t xml:space="preserve"> </w:t>
      </w:r>
      <w:r w:rsidR="009038DE" w:rsidRPr="00CD3E08">
        <w:rPr>
          <w:rFonts w:ascii="Times New Roman" w:hAnsi="Times New Roman" w:cs="Times New Roman"/>
          <w:b/>
          <w:sz w:val="24"/>
          <w:szCs w:val="24"/>
          <w:lang w:val="ms-MY"/>
        </w:rPr>
        <w:t>Acording to Hamidah (2017) maslahah dapat memelihara Objective of syariah ( maqasihid syariah),</w:t>
      </w:r>
      <w:r w:rsidR="009038DE" w:rsidRPr="000E0A0E">
        <w:rPr>
          <w:rFonts w:ascii="Times New Roman" w:hAnsi="Times New Roman" w:cs="Times New Roman"/>
          <w:sz w:val="24"/>
          <w:szCs w:val="24"/>
          <w:lang w:val="ms-MY"/>
        </w:rPr>
        <w:t xml:space="preserve"> </w:t>
      </w:r>
      <w:r w:rsidR="009038DE" w:rsidRPr="003324FC">
        <w:rPr>
          <w:rFonts w:ascii="Times New Roman" w:hAnsi="Times New Roman" w:cs="Times New Roman"/>
          <w:b/>
          <w:sz w:val="24"/>
          <w:szCs w:val="24"/>
          <w:lang w:val="ms-MY"/>
        </w:rPr>
        <w:t>dan menolak malapetaka atau kerusakan yang meragukan dari diri manusia. Maslahah berada paling puncak didalam pencapaian kinerja di lembaga BPRS setelah kinerja finansial dan sosial</w:t>
      </w:r>
      <w:r w:rsidR="0079590F" w:rsidRPr="003324FC">
        <w:rPr>
          <w:rFonts w:ascii="Times New Roman" w:hAnsi="Times New Roman" w:cs="Times New Roman"/>
          <w:b/>
          <w:sz w:val="24"/>
          <w:szCs w:val="24"/>
          <w:lang w:val="ms-MY"/>
        </w:rPr>
        <w:t>.</w:t>
      </w:r>
    </w:p>
    <w:p w:rsidR="009038DE" w:rsidRPr="003324FC" w:rsidRDefault="009038DE" w:rsidP="009038DE">
      <w:pPr>
        <w:spacing w:before="240" w:after="120" w:line="360" w:lineRule="auto"/>
        <w:ind w:firstLine="720"/>
        <w:jc w:val="both"/>
        <w:rPr>
          <w:rFonts w:ascii="Times New Roman" w:hAnsi="Times New Roman" w:cs="Times New Roman"/>
          <w:b/>
          <w:iCs/>
          <w:sz w:val="24"/>
          <w:szCs w:val="24"/>
        </w:rPr>
      </w:pPr>
      <w:proofErr w:type="gramStart"/>
      <w:r w:rsidRPr="003324FC">
        <w:rPr>
          <w:rFonts w:ascii="Times New Roman" w:hAnsi="Times New Roman" w:cs="Times New Roman"/>
          <w:b/>
          <w:sz w:val="24"/>
          <w:szCs w:val="24"/>
        </w:rPr>
        <w:t>Gambar berikut ini mengilustrasikan kinerja yang haru</w:t>
      </w:r>
      <w:r w:rsidR="0079590F" w:rsidRPr="003324FC">
        <w:rPr>
          <w:rFonts w:ascii="Times New Roman" w:hAnsi="Times New Roman" w:cs="Times New Roman"/>
          <w:b/>
          <w:sz w:val="24"/>
          <w:szCs w:val="24"/>
        </w:rPr>
        <w:t>s</w:t>
      </w:r>
      <w:r w:rsidRPr="003324FC">
        <w:rPr>
          <w:rFonts w:ascii="Times New Roman" w:hAnsi="Times New Roman" w:cs="Times New Roman"/>
          <w:b/>
          <w:sz w:val="24"/>
          <w:szCs w:val="24"/>
        </w:rPr>
        <w:t xml:space="preserve"> di capai didalam Lembaga BPRS.</w:t>
      </w:r>
      <w:proofErr w:type="gramEnd"/>
      <w:r w:rsidRPr="003324FC">
        <w:rPr>
          <w:rFonts w:ascii="Times New Roman" w:hAnsi="Times New Roman" w:cs="Times New Roman"/>
          <w:b/>
          <w:sz w:val="24"/>
          <w:szCs w:val="24"/>
        </w:rPr>
        <w:t xml:space="preserve"> Berikut </w:t>
      </w:r>
      <w:proofErr w:type="gramStart"/>
      <w:r w:rsidRPr="003324FC">
        <w:rPr>
          <w:rFonts w:ascii="Times New Roman" w:hAnsi="Times New Roman" w:cs="Times New Roman"/>
          <w:b/>
          <w:sz w:val="24"/>
          <w:szCs w:val="24"/>
        </w:rPr>
        <w:t>gambarnya :</w:t>
      </w:r>
      <w:proofErr w:type="gramEnd"/>
    </w:p>
    <w:p w:rsidR="009038DE" w:rsidRPr="003324FC" w:rsidRDefault="00D8700F" w:rsidP="009038DE">
      <w:pPr>
        <w:spacing w:before="240" w:after="120" w:line="360" w:lineRule="auto"/>
        <w:ind w:firstLine="720"/>
        <w:jc w:val="both"/>
        <w:rPr>
          <w:rFonts w:ascii="Times New Roman" w:hAnsi="Times New Roman" w:cs="Times New Roman"/>
          <w:b/>
          <w:iCs/>
          <w:sz w:val="24"/>
          <w:szCs w:val="24"/>
        </w:rPr>
      </w:pPr>
      <w:r w:rsidRPr="00D8700F">
        <w:rPr>
          <w:rFonts w:ascii="Times New Roman" w:hAnsi="Times New Roman" w:cs="Times New Roman"/>
          <w:b/>
          <w:iCs/>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38" type="#_x0000_t5" style="position:absolute;left:0;text-align:left;margin-left:133.5pt;margin-top:25.35pt;width:150.65pt;height:104.1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" fillcolor="#4472c4 [3204]" strokecolor="#1f3763 [1604]" strokeweight="1pt">
            <v:textbox>
              <w:txbxContent>
                <w:p w:rsidR="000F5F50" w:rsidRPr="00AE2734" w:rsidRDefault="000F5F50" w:rsidP="002F1348">
                  <w:pPr>
                    <w:pStyle w:val="NoSpacing"/>
                    <w:jc w:val="center"/>
                    <w:rPr>
                      <w:rFonts w:ascii="Times New Roman" w:hAnsi="Times New Roman" w:cs="Times New Roman"/>
                      <w:i/>
                      <w:sz w:val="24"/>
                      <w:szCs w:val="24"/>
                    </w:rPr>
                  </w:pPr>
                  <w:r w:rsidRPr="00AE2734">
                    <w:rPr>
                      <w:rFonts w:ascii="Times New Roman" w:hAnsi="Times New Roman" w:cs="Times New Roman"/>
                      <w:i/>
                      <w:sz w:val="24"/>
                      <w:szCs w:val="24"/>
                    </w:rPr>
                    <w:t>Maslahah</w:t>
                  </w:r>
                </w:p>
                <w:p w:rsidR="000F5F50" w:rsidRPr="002F1348" w:rsidRDefault="000F5F50" w:rsidP="002F1348">
                  <w:pPr>
                    <w:pStyle w:val="NoSpacing"/>
                    <w:jc w:val="center"/>
                    <w:rPr>
                      <w:rFonts w:ascii="Times New Roman" w:hAnsi="Times New Roman" w:cs="Times New Roman"/>
                      <w:sz w:val="24"/>
                      <w:szCs w:val="24"/>
                    </w:rPr>
                  </w:pPr>
                  <w:r w:rsidRPr="002F1348">
                    <w:rPr>
                      <w:rFonts w:ascii="Times New Roman" w:hAnsi="Times New Roman" w:cs="Times New Roman"/>
                      <w:sz w:val="24"/>
                      <w:szCs w:val="24"/>
                    </w:rPr>
                    <w:t>(Wellbeing)</w:t>
                  </w:r>
                </w:p>
              </w:txbxContent>
            </v:textbox>
            <w10:wrap anchorx="margin"/>
          </v:shape>
        </w:pict>
      </w:r>
      <w:r w:rsidR="009038DE" w:rsidRPr="003324FC">
        <w:rPr>
          <w:rFonts w:ascii="Times New Roman" w:hAnsi="Times New Roman" w:cs="Times New Roman"/>
          <w:b/>
          <w:iCs/>
          <w:sz w:val="24"/>
          <w:szCs w:val="24"/>
        </w:rPr>
        <w:t>Figure 1: Hubungan kinerja antara keuangan, sosial dan maslahah di Lembaga BPRS</w:t>
      </w:r>
    </w:p>
    <w:p w:rsidR="009038DE" w:rsidRPr="00BE1690" w:rsidRDefault="009038DE" w:rsidP="009038DE">
      <w:pPr>
        <w:spacing w:before="240" w:after="120" w:line="360" w:lineRule="auto"/>
        <w:ind w:firstLine="720"/>
        <w:jc w:val="both"/>
        <w:rPr>
          <w:rFonts w:ascii="Times New Roman" w:hAnsi="Times New Roman" w:cs="Times New Roman"/>
          <w:iCs/>
          <w:sz w:val="24"/>
          <w:szCs w:val="24"/>
        </w:rPr>
      </w:pPr>
    </w:p>
    <w:p w:rsidR="009038DE" w:rsidRPr="00C003D7" w:rsidRDefault="009038DE" w:rsidP="009038DE">
      <w:pPr>
        <w:spacing w:before="240" w:after="120" w:line="360" w:lineRule="auto"/>
        <w:ind w:firstLine="720"/>
        <w:jc w:val="both"/>
        <w:rPr>
          <w:rFonts w:ascii="Times New Roman" w:hAnsi="Times New Roman" w:cs="Times New Roman"/>
          <w:iCs/>
          <w:sz w:val="24"/>
          <w:szCs w:val="24"/>
        </w:rPr>
      </w:pPr>
    </w:p>
    <w:p w:rsidR="009038DE" w:rsidRDefault="009038DE" w:rsidP="009038DE">
      <w:pPr>
        <w:spacing w:before="240" w:after="120" w:line="360" w:lineRule="auto"/>
        <w:ind w:firstLine="720"/>
        <w:jc w:val="both"/>
        <w:rPr>
          <w:rFonts w:ascii="Times New Roman" w:hAnsi="Times New Roman" w:cs="Times New Roman"/>
          <w:i/>
          <w:iCs/>
          <w:sz w:val="24"/>
          <w:szCs w:val="24"/>
        </w:rPr>
      </w:pPr>
    </w:p>
    <w:p w:rsidR="009038DE" w:rsidRDefault="00D8700F" w:rsidP="00441E72">
      <w:pPr>
        <w:spacing w:line="360" w:lineRule="auto"/>
        <w:ind w:firstLine="720"/>
        <w:jc w:val="both"/>
        <w:rPr>
          <w:rFonts w:ascii="Times New Roman" w:hAnsi="Times New Roman" w:cs="Times New Roman"/>
          <w:sz w:val="24"/>
          <w:szCs w:val="24"/>
        </w:rPr>
      </w:pPr>
      <w:r w:rsidRPr="00D8700F">
        <w:rPr>
          <w:rFonts w:ascii="Times New Roman" w:hAnsi="Times New Roman" w:cs="Times New Roman"/>
          <w:i/>
          <w:iCs/>
          <w:noProof/>
          <w:sz w:val="24"/>
          <w:szCs w:val="24"/>
        </w:rPr>
        <w:pict>
          <v:shape id="Trapezoid 9" o:spid="_x0000_s1039" style="position:absolute;left:0;text-align:left;margin-left:117.4pt;margin-top:.35pt;width:183.3pt;height:54.25pt;z-index:251662336;visibility:visible;mso-position-horizontal-relative:margin;mso-width-relative:margin;mso-height-relative:margin;v-text-anchor:middle" coordsize="2328203,6887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" adj="-11796480,,5400" path="m,688779l172195,,2156008,r172195,688779l,688779xe" fillcolor="#70ad47 [3209]" strokecolor="#375623 [1609]" strokeweight="1pt">
            <v:stroke joinstyle="miter"/>
            <v:formulas/>
            <v:path arrowok="t" o:connecttype="custom" o:connectlocs="0,688779;172195,0;2156008,0;2328203,688779;0,688779" o:connectangles="0,0,0,0,0" textboxrect="0,0,2328203,688779"/>
            <v:textbox>
              <w:txbxContent>
                <w:p w:rsidR="000F5F50" w:rsidRPr="00D31454" w:rsidRDefault="000F5F50" w:rsidP="009038DE">
                  <w:pPr>
                    <w:jc w:val="center"/>
                    <w:rPr>
                      <w:rFonts w:ascii="Times New Roman" w:hAnsi="Times New Roman" w:cs="Times New Roman"/>
                      <w:sz w:val="24"/>
                      <w:szCs w:val="24"/>
                    </w:rPr>
                  </w:pPr>
                  <w:r>
                    <w:rPr>
                      <w:rFonts w:ascii="Times New Roman" w:hAnsi="Times New Roman" w:cs="Times New Roman"/>
                      <w:sz w:val="24"/>
                      <w:szCs w:val="24"/>
                    </w:rPr>
                    <w:t>Financial and</w:t>
                  </w:r>
                  <w:r w:rsidRPr="00D31454">
                    <w:rPr>
                      <w:rFonts w:ascii="Times New Roman" w:hAnsi="Times New Roman" w:cs="Times New Roman"/>
                      <w:sz w:val="24"/>
                      <w:szCs w:val="24"/>
                    </w:rPr>
                    <w:t xml:space="preserve"> Sosial Performance</w:t>
                  </w:r>
                </w:p>
              </w:txbxContent>
            </v:textbox>
            <w10:wrap anchorx="margin"/>
          </v:shape>
        </w:pict>
      </w:r>
    </w:p>
    <w:p w:rsidR="002F1348" w:rsidRDefault="002F1348" w:rsidP="00291DFA">
      <w:pPr>
        <w:spacing w:line="360" w:lineRule="auto"/>
        <w:ind w:firstLine="720"/>
        <w:jc w:val="both"/>
        <w:rPr>
          <w:rFonts w:ascii="Times New Roman" w:hAnsi="Times New Roman" w:cs="Times New Roman"/>
          <w:sz w:val="24"/>
          <w:szCs w:val="24"/>
        </w:rPr>
      </w:pPr>
    </w:p>
    <w:p w:rsidR="00441E72" w:rsidRDefault="009038DE" w:rsidP="00291DFA">
      <w:pPr>
        <w:spacing w:line="360" w:lineRule="auto"/>
        <w:ind w:firstLine="720"/>
        <w:jc w:val="both"/>
        <w:rPr>
          <w:rFonts w:ascii="Times New Roman" w:hAnsi="Times New Roman" w:cs="Times New Roman"/>
          <w:sz w:val="24"/>
          <w:szCs w:val="24"/>
        </w:rPr>
      </w:pPr>
      <w:r w:rsidRPr="009038DE">
        <w:rPr>
          <w:rFonts w:ascii="Times New Roman" w:hAnsi="Times New Roman" w:cs="Times New Roman"/>
          <w:sz w:val="24"/>
          <w:szCs w:val="24"/>
        </w:rPr>
        <w:t xml:space="preserve">Jika </w:t>
      </w:r>
      <w:r>
        <w:rPr>
          <w:rFonts w:ascii="Times New Roman" w:hAnsi="Times New Roman" w:cs="Times New Roman"/>
          <w:sz w:val="24"/>
          <w:szCs w:val="24"/>
        </w:rPr>
        <w:t>ketiga kinerja tersebut</w:t>
      </w:r>
      <w:r w:rsidRPr="009038DE">
        <w:rPr>
          <w:rFonts w:ascii="Times New Roman" w:hAnsi="Times New Roman" w:cs="Times New Roman"/>
          <w:sz w:val="24"/>
          <w:szCs w:val="24"/>
        </w:rPr>
        <w:t xml:space="preserve"> diterapkan </w:t>
      </w:r>
      <w:r>
        <w:rPr>
          <w:rFonts w:ascii="Times New Roman" w:hAnsi="Times New Roman" w:cs="Times New Roman"/>
          <w:sz w:val="24"/>
          <w:szCs w:val="24"/>
        </w:rPr>
        <w:t>di</w:t>
      </w:r>
      <w:r w:rsidRPr="009038DE">
        <w:rPr>
          <w:rFonts w:ascii="Times New Roman" w:hAnsi="Times New Roman" w:cs="Times New Roman"/>
          <w:sz w:val="24"/>
          <w:szCs w:val="24"/>
        </w:rPr>
        <w:t xml:space="preserve">dalam mengukur kinerja BPRS, maka tujuan </w:t>
      </w:r>
      <w:bookmarkStart w:id="14" w:name="_Hlk113045850"/>
      <w:r w:rsidRPr="009038DE">
        <w:rPr>
          <w:rFonts w:ascii="Times New Roman" w:hAnsi="Times New Roman" w:cs="Times New Roman"/>
          <w:sz w:val="24"/>
          <w:szCs w:val="24"/>
        </w:rPr>
        <w:t xml:space="preserve">Maqashid al-Syariah </w:t>
      </w:r>
      <w:bookmarkEnd w:id="14"/>
      <w:proofErr w:type="gramStart"/>
      <w:r w:rsidRPr="009038DE">
        <w:rPr>
          <w:rFonts w:ascii="Times New Roman" w:hAnsi="Times New Roman" w:cs="Times New Roman"/>
          <w:sz w:val="24"/>
          <w:szCs w:val="24"/>
        </w:rPr>
        <w:t>akan</w:t>
      </w:r>
      <w:proofErr w:type="gramEnd"/>
      <w:r w:rsidRPr="009038DE">
        <w:rPr>
          <w:rFonts w:ascii="Times New Roman" w:hAnsi="Times New Roman" w:cs="Times New Roman"/>
          <w:sz w:val="24"/>
          <w:szCs w:val="24"/>
        </w:rPr>
        <w:t xml:space="preserve"> tercapai</w:t>
      </w:r>
      <w:r>
        <w:rPr>
          <w:rFonts w:ascii="Times New Roman" w:hAnsi="Times New Roman" w:cs="Times New Roman"/>
          <w:sz w:val="24"/>
          <w:szCs w:val="24"/>
        </w:rPr>
        <w:t>.</w:t>
      </w:r>
    </w:p>
    <w:p w:rsidR="00CA1392" w:rsidRDefault="00CA1392" w:rsidP="00291DFA">
      <w:pPr>
        <w:spacing w:line="360" w:lineRule="auto"/>
        <w:ind w:firstLine="720"/>
        <w:jc w:val="both"/>
        <w:rPr>
          <w:rFonts w:ascii="Times New Roman" w:hAnsi="Times New Roman" w:cs="Times New Roman"/>
          <w:sz w:val="24"/>
          <w:szCs w:val="24"/>
        </w:rPr>
      </w:pPr>
    </w:p>
    <w:p w:rsidR="00E441DE" w:rsidRPr="00E441DE" w:rsidRDefault="00B31A37" w:rsidP="00E441DE">
      <w:pPr>
        <w:spacing w:before="240" w:after="120" w:line="360" w:lineRule="auto"/>
        <w:jc w:val="both"/>
        <w:rPr>
          <w:rFonts w:ascii="Times New Roman" w:hAnsi="Times New Roman" w:cs="Times New Roman"/>
          <w:b/>
          <w:sz w:val="24"/>
          <w:szCs w:val="24"/>
        </w:rPr>
      </w:pPr>
      <w:r w:rsidRPr="00E441DE">
        <w:rPr>
          <w:rStyle w:val="CommentReference"/>
          <w:b/>
        </w:rPr>
        <w:commentReference w:id="15"/>
      </w:r>
      <w:commentRangeEnd w:id="3"/>
      <w:r w:rsidR="00636E38">
        <w:rPr>
          <w:rFonts w:ascii="Times New Roman" w:hAnsi="Times New Roman" w:cs="Times New Roman"/>
          <w:b/>
          <w:sz w:val="24"/>
          <w:szCs w:val="24"/>
        </w:rPr>
        <w:t>2.</w:t>
      </w:r>
      <w:r w:rsidR="0003032D">
        <w:rPr>
          <w:rFonts w:ascii="Times New Roman" w:hAnsi="Times New Roman" w:cs="Times New Roman"/>
          <w:b/>
          <w:sz w:val="24"/>
          <w:szCs w:val="24"/>
        </w:rPr>
        <w:t>4</w:t>
      </w:r>
      <w:r w:rsidR="00636E38">
        <w:rPr>
          <w:rFonts w:ascii="Times New Roman" w:hAnsi="Times New Roman" w:cs="Times New Roman"/>
          <w:b/>
          <w:sz w:val="24"/>
          <w:szCs w:val="24"/>
        </w:rPr>
        <w:t xml:space="preserve"> </w:t>
      </w:r>
      <w:r w:rsidR="00B958C6" w:rsidRPr="00B958C6">
        <w:rPr>
          <w:rFonts w:ascii="Times New Roman" w:hAnsi="Times New Roman" w:cs="Times New Roman"/>
          <w:b/>
          <w:sz w:val="24"/>
          <w:szCs w:val="24"/>
        </w:rPr>
        <w:t>Overview of Accountability</w:t>
      </w:r>
      <w:r w:rsidR="00B958C6">
        <w:rPr>
          <w:rFonts w:ascii="Times New Roman" w:hAnsi="Times New Roman" w:cs="Times New Roman"/>
          <w:b/>
          <w:sz w:val="24"/>
          <w:szCs w:val="24"/>
        </w:rPr>
        <w:t xml:space="preserve"> </w:t>
      </w:r>
    </w:p>
    <w:p w:rsidR="00B4310B" w:rsidRPr="00CB2819" w:rsidRDefault="00B31A37" w:rsidP="00BB2206">
      <w:pPr>
        <w:spacing w:line="360" w:lineRule="auto"/>
        <w:ind w:firstLine="720"/>
        <w:jc w:val="both"/>
        <w:rPr>
          <w:rFonts w:ascii="Times New Roman" w:hAnsi="Times New Roman" w:cs="Times New Roman"/>
          <w:b/>
          <w:bCs/>
          <w:sz w:val="24"/>
          <w:szCs w:val="24"/>
        </w:rPr>
      </w:pPr>
      <w:r>
        <w:rPr>
          <w:rStyle w:val="CommentReference"/>
        </w:rPr>
        <w:commentReference w:id="3"/>
      </w:r>
      <w:r w:rsidR="00C84412" w:rsidRPr="00BB2206">
        <w:rPr>
          <w:rFonts w:ascii="Times New Roman" w:hAnsi="Times New Roman" w:cs="Times New Roman"/>
          <w:sz w:val="24"/>
          <w:szCs w:val="24"/>
        </w:rPr>
        <w:t xml:space="preserve"> </w:t>
      </w:r>
      <w:r w:rsidR="00C84412" w:rsidRPr="00CB2819">
        <w:rPr>
          <w:rFonts w:ascii="Times New Roman" w:hAnsi="Times New Roman" w:cs="Times New Roman"/>
          <w:b/>
          <w:sz w:val="24"/>
          <w:szCs w:val="24"/>
        </w:rPr>
        <w:t xml:space="preserve">Konsekuensi yang ditimbulkan ketika menentukan tujuan dan kinerja yang tepat di dalam lembaga BPRS tentunya dibutuhkan sebuah pertanggungjawaban oleh berbagai pihak di dalam organisasi BPRS, baik dari internal maupun eksternal. Karena </w:t>
      </w:r>
      <w:r w:rsidR="00C84412" w:rsidRPr="00CB2819">
        <w:rPr>
          <w:rFonts w:ascii="Times New Roman" w:hAnsi="Times New Roman" w:cs="Times New Roman"/>
          <w:b/>
          <w:bCs/>
          <w:sz w:val="24"/>
          <w:szCs w:val="24"/>
        </w:rPr>
        <w:t>akuntabilitas sebenarnya untuk menentukan siapa yang bertanggung jawab atas tindakan tertentu, dan siapa yang harus bertanggung jawab / dimintai pertanggungjawaban sesuai dengan misi dan tujuan organisasi (Roberts &amp; Scapens</w:t>
      </w:r>
      <w:proofErr w:type="gramStart"/>
      <w:r w:rsidR="00C84412" w:rsidRPr="00CB2819">
        <w:rPr>
          <w:rFonts w:ascii="Times New Roman" w:hAnsi="Times New Roman" w:cs="Times New Roman"/>
          <w:b/>
          <w:bCs/>
          <w:sz w:val="24"/>
          <w:szCs w:val="24"/>
        </w:rPr>
        <w:t>,1985</w:t>
      </w:r>
      <w:proofErr w:type="gramEnd"/>
      <w:r w:rsidR="00C84412" w:rsidRPr="00CB2819">
        <w:rPr>
          <w:rFonts w:ascii="Times New Roman" w:hAnsi="Times New Roman" w:cs="Times New Roman"/>
          <w:b/>
          <w:bCs/>
          <w:sz w:val="24"/>
          <w:szCs w:val="24"/>
        </w:rPr>
        <w:t>).</w:t>
      </w:r>
      <w:r w:rsidR="00C84412" w:rsidRPr="00BB2206">
        <w:rPr>
          <w:rFonts w:ascii="Times New Roman" w:hAnsi="Times New Roman" w:cs="Times New Roman"/>
          <w:bCs/>
          <w:sz w:val="24"/>
          <w:szCs w:val="24"/>
        </w:rPr>
        <w:t xml:space="preserve"> </w:t>
      </w:r>
      <w:r w:rsidR="00BB2206">
        <w:rPr>
          <w:rFonts w:ascii="Times New Roman" w:hAnsi="Times New Roman" w:cs="Times New Roman"/>
          <w:bCs/>
          <w:sz w:val="24"/>
          <w:szCs w:val="24"/>
        </w:rPr>
        <w:t xml:space="preserve"> </w:t>
      </w:r>
      <w:proofErr w:type="gramStart"/>
      <w:r w:rsidR="00B4310B" w:rsidRPr="00CB2819">
        <w:rPr>
          <w:rFonts w:ascii="Times New Roman" w:hAnsi="Times New Roman"/>
          <w:b/>
          <w:sz w:val="24"/>
          <w:szCs w:val="24"/>
        </w:rPr>
        <w:t>Tidak ada definisi dan konsep khusus yang paling sesuai dengan akuntabilitas karena interpretasinya berbeda-beda.</w:t>
      </w:r>
      <w:proofErr w:type="gramEnd"/>
      <w:r w:rsidR="00B4310B" w:rsidRPr="00CB2819">
        <w:rPr>
          <w:rFonts w:ascii="Times New Roman" w:hAnsi="Times New Roman"/>
          <w:b/>
          <w:sz w:val="24"/>
          <w:szCs w:val="24"/>
        </w:rPr>
        <w:t xml:space="preserve"> Sebagai contoh, Bakker (2002) menyatakan bahwa akuntabilitas diasumsikan dan digunakan dalam keadaan yang </w:t>
      </w:r>
      <w:r w:rsidR="00B4310B" w:rsidRPr="00CB2819">
        <w:rPr>
          <w:rFonts w:ascii="Times New Roman" w:hAnsi="Times New Roman"/>
          <w:b/>
          <w:sz w:val="24"/>
          <w:szCs w:val="24"/>
        </w:rPr>
        <w:lastRenderedPageBreak/>
        <w:t>berkaitan dengan transparansi, daya tanggap, etika, legitimasi dan regulasi, baik dalam kaitannya dengan publik, swasta, nirlaba dan bahkan jenis organisasi lainnya. Sementara itu, Ebrahim &amp; Weisband (2007) menguraikan konsep akuntabilitas menjadi empat komponen inti yaitu: (i) transparansi - mengumpulkan informasi dan membuatnya tersedia untuk publik; (ii) pertanggungjawaban pembenaran - memberikan alasan yang jelas untuk semua tindakan dan keputusan; (iii) kepatuhan - pemantauan dan evaluasi prosedur dan hasil; dan (iv) penegakan atau sanksi - tindakan yang diambil untuk mengatasi kekurangan dalam tiga komponen inti sebelumnya dalam akuntabilitas</w:t>
      </w:r>
    </w:p>
    <w:p w:rsidR="00C3614A" w:rsidRDefault="00F07761" w:rsidP="00B958C6">
      <w:pPr>
        <w:spacing w:line="360" w:lineRule="auto"/>
        <w:ind w:firstLine="720"/>
        <w:jc w:val="both"/>
        <w:rPr>
          <w:rFonts w:ascii="Times New Roman" w:hAnsi="Times New Roman"/>
          <w:color w:val="000000" w:themeColor="text1"/>
          <w:sz w:val="24"/>
          <w:szCs w:val="24"/>
        </w:rPr>
      </w:pPr>
      <w:r w:rsidRPr="008F6216">
        <w:rPr>
          <w:rFonts w:ascii="Times New Roman" w:hAnsi="Times New Roman"/>
          <w:b/>
          <w:sz w:val="24"/>
          <w:szCs w:val="24"/>
        </w:rPr>
        <w:t>Secara umum, akuntabilitas adalah tentang hubungan antara dua pihak di mana satu pihak memberikan tanggung jawab dan pihak lain menerima tanggung jawab tersebut</w:t>
      </w:r>
      <w:r w:rsidR="008B3976" w:rsidRPr="008F6216">
        <w:rPr>
          <w:rFonts w:ascii="Times New Roman" w:hAnsi="Times New Roman"/>
          <w:b/>
          <w:sz w:val="24"/>
          <w:szCs w:val="24"/>
        </w:rPr>
        <w:t>, hal</w:t>
      </w:r>
      <w:r w:rsidRPr="008F6216">
        <w:rPr>
          <w:rFonts w:ascii="Times New Roman" w:hAnsi="Times New Roman"/>
          <w:b/>
          <w:sz w:val="24"/>
          <w:szCs w:val="24"/>
        </w:rPr>
        <w:t xml:space="preserve"> Ini adalah tindakan yang dilakukan oleh individu atau organisasi</w:t>
      </w:r>
      <w:r w:rsidRPr="00B958C6">
        <w:rPr>
          <w:rFonts w:ascii="Times New Roman" w:hAnsi="Times New Roman"/>
          <w:sz w:val="24"/>
          <w:szCs w:val="24"/>
        </w:rPr>
        <w:t xml:space="preserve"> </w:t>
      </w:r>
      <w:r w:rsidRPr="008F6216">
        <w:rPr>
          <w:rFonts w:ascii="Times New Roman" w:hAnsi="Times New Roman"/>
          <w:b/>
          <w:sz w:val="24"/>
          <w:szCs w:val="24"/>
        </w:rPr>
        <w:t>untuk melaporkan kepada yang diakui (otoritas) dan bertanggung jawab atas tindakan mereka (Edwards &amp; Hulme, 1996</w:t>
      </w:r>
      <w:r w:rsidR="00D8700F" w:rsidRPr="008F6216">
        <w:rPr>
          <w:rFonts w:ascii="Times New Roman" w:hAnsi="Times New Roman"/>
          <w:b/>
          <w:sz w:val="24"/>
          <w:szCs w:val="24"/>
        </w:rPr>
        <w:fldChar w:fldCharType="begin" w:fldLock="1"/>
      </w:r>
      <w:r w:rsidR="00E35933" w:rsidRPr="008F6216">
        <w:rPr>
          <w:rFonts w:ascii="Times New Roman" w:hAnsi="Times New Roman"/>
          <w:b/>
          <w:sz w:val="24"/>
          <w:szCs w:val="24"/>
        </w:rPr>
        <w:instrText>ADDIN CSL_CITATION {"citationItems":[{"id":"ITEM-1","itemData":{"DOI":"10.33102/jmifr.v16i1.206","abstract":"This study aims to present an integrated Islamic financial accountability model, which is different from previous accountability models and frameworks. In this case, all three accountability aspects which are: (i) accountability to whom (accountability groups); (ii) accountability for what (accountability dimensions); and (iii) accountability on how (accountability tools and processes) were integrated into a single model. By using these three accountability aspects, this model is specifically focused on financial accountability area with additional Islamic elements that suits Islamic Social Enterprise (ISE). In order to develop this model, this study applies the comparison method on previous accountability and Islamic accountability models with additional literature inputs from financial accountability aspects and Islamic accountability perspectives. Based on the findings, this study introduces an integrated Islamic financial accountability model specifically for ISE, one of the emerging institution types under the non-profit sector. It is hoped that the integrated Islamic financial accountability model developed in this study will be implemented by the management of ISE in order to discharge their accountability especially to donors, beneficiaries and other stakeholders.","author":[{"dropping-particle":"","family":"Kamaruddin","given":"Muhammad Iqmal Hisham","non-dropping-particle":"","parse-names":false,"suffix":""},{"dropping-particle":"","family":"Auzair","given":"Sofiah Md","non-dropping-particle":"","parse-names":false,"suffix":""}],"container-title":"The Journal of Muamalat and Islamic Finance Research","id":"ITEM-1","issue":"1","issued":{"date-parts":[["2019"]]},"page":"17-36","title":"Integrated Islamic Financial Accountability Model for Islamic Social Enterprise (ISE)","type":"article-journal","volume":"16"},"uris":["http://www.mendeley.com/documents/?uuid=8501b369-4e7b-4c91-a13b-9b3e4b31cb24"]}],"mendeley":{"formattedCitation":"(Kamaruddin &amp; Auzair, 2019)","manualFormatting":"; Kamaruddin &amp; Auzair, 2019)","plainTextFormattedCitation":"(Kamaruddin &amp; Auzair, 2019)","previouslyFormattedCitation":"(Kamaruddin &amp; Auzair, 2019)"},"properties":{"noteIndex":0},"schema":"https://github.com/citation-style-language/schema/raw/master/csl-citation.json"}</w:instrText>
      </w:r>
      <w:r w:rsidR="00D8700F" w:rsidRPr="008F6216">
        <w:rPr>
          <w:rFonts w:ascii="Times New Roman" w:hAnsi="Times New Roman"/>
          <w:b/>
          <w:sz w:val="24"/>
          <w:szCs w:val="24"/>
        </w:rPr>
        <w:fldChar w:fldCharType="separate"/>
      </w:r>
      <w:r w:rsidR="008B3976" w:rsidRPr="008F6216">
        <w:rPr>
          <w:rFonts w:ascii="Times New Roman" w:hAnsi="Times New Roman"/>
          <w:b/>
          <w:noProof/>
          <w:sz w:val="24"/>
          <w:szCs w:val="24"/>
        </w:rPr>
        <w:t>; Kamaruddin &amp; Auzair, 2019)</w:t>
      </w:r>
      <w:r w:rsidR="00D8700F" w:rsidRPr="008F6216">
        <w:rPr>
          <w:rFonts w:ascii="Times New Roman" w:hAnsi="Times New Roman"/>
          <w:b/>
          <w:sz w:val="24"/>
          <w:szCs w:val="24"/>
        </w:rPr>
        <w:fldChar w:fldCharType="end"/>
      </w:r>
      <w:r w:rsidRPr="008F6216">
        <w:rPr>
          <w:rFonts w:ascii="Times New Roman" w:hAnsi="Times New Roman"/>
          <w:b/>
          <w:sz w:val="24"/>
          <w:szCs w:val="24"/>
        </w:rPr>
        <w:t>. Hubungan antara kedua pihak ini mencakup dua aspek utama yaitu: (i) bertanggung jawab untuk menjawab semua tindakan yang dilakukan; dan (ii) berkewajiban untuk memastikan semua kegiatan dan operasi dilakukan sesuai kebutuhan (Shafritz, 1992</w:t>
      </w:r>
      <w:r w:rsidR="008B3976" w:rsidRPr="008F6216">
        <w:rPr>
          <w:rFonts w:ascii="Times New Roman" w:hAnsi="Times New Roman"/>
          <w:b/>
          <w:sz w:val="24"/>
          <w:szCs w:val="24"/>
        </w:rPr>
        <w:t xml:space="preserve">; </w:t>
      </w:r>
      <w:r w:rsidR="00D8700F" w:rsidRPr="008F6216">
        <w:rPr>
          <w:rFonts w:ascii="Times New Roman" w:hAnsi="Times New Roman"/>
          <w:b/>
          <w:sz w:val="24"/>
          <w:szCs w:val="24"/>
        </w:rPr>
        <w:fldChar w:fldCharType="begin" w:fldLock="1"/>
      </w:r>
      <w:r w:rsidR="00E35933" w:rsidRPr="008F6216">
        <w:rPr>
          <w:rFonts w:ascii="Times New Roman" w:hAnsi="Times New Roman"/>
          <w:b/>
          <w:sz w:val="24"/>
          <w:szCs w:val="24"/>
        </w:rPr>
        <w:instrText>ADDIN CSL_CITATION {"citationItems":[{"id":"ITEM-1","itemData":{"DOI":"10.33102/jmifr.v16i1.206","abstract":"This study aims to present an integrated Islamic financial accountability model, which is different from previous accountability models and frameworks. In this case, all three accountability aspects which are: (i) accountability to whom (accountability groups); (ii) accountability for what (accountability dimensions); and (iii) accountability on how (accountability tools and processes) were integrated into a single model. By using these three accountability aspects, this model is specifically focused on financial accountability area with additional Islamic elements that suits Islamic Social Enterprise (ISE). In order to develop this model, this study applies the comparison method on previous accountability and Islamic accountability models with additional literature inputs from financial accountability aspects and Islamic accountability perspectives. Based on the findings, this study introduces an integrated Islamic financial accountability model specifically for ISE, one of the emerging institution types under the non-profit sector. It is hoped that the integrated Islamic financial accountability model developed in this study will be implemented by the management of ISE in order to discharge their accountability especially to donors, beneficiaries and other stakeholders.","author":[{"dropping-particle":"","family":"Kamaruddin","given":"Muhammad Iqmal Hisham","non-dropping-particle":"","parse-names":false,"suffix":""},{"dropping-particle":"","family":"Auzair","given":"Sofiah Md","non-dropping-particle":"","parse-names":false,"suffix":""}],"container-title":"The Journal of Muamalat and Islamic Finance Research","id":"ITEM-1","issue":"1","issued":{"date-parts":[["2019"]]},"page":"17-36","title":"Integrated Islamic Financial Accountability Model for Islamic Social Enterprise (ISE)","type":"article-journal","volume":"16"},"uris":["http://www.mendeley.com/documents/?uuid=8501b369-4e7b-4c91-a13b-9b3e4b31cb24"]}],"mendeley":{"formattedCitation":"(Kamaruddin &amp; Auzair, 2019)","manualFormatting":"Kamaruddin &amp; Auzair, 2019)","plainTextFormattedCitation":"(Kamaruddin &amp; Auzair, 2019)","previouslyFormattedCitation":"(Kamaruddin &amp; Auzair, 2019)"},"properties":{"noteIndex":0},"schema":"https://github.com/citation-style-language/schema/raw/master/csl-citation.json"}</w:instrText>
      </w:r>
      <w:r w:rsidR="00D8700F" w:rsidRPr="008F6216">
        <w:rPr>
          <w:rFonts w:ascii="Times New Roman" w:hAnsi="Times New Roman"/>
          <w:b/>
          <w:sz w:val="24"/>
          <w:szCs w:val="24"/>
        </w:rPr>
        <w:fldChar w:fldCharType="separate"/>
      </w:r>
      <w:r w:rsidR="008B3976" w:rsidRPr="008F6216">
        <w:rPr>
          <w:rFonts w:ascii="Times New Roman" w:hAnsi="Times New Roman"/>
          <w:b/>
          <w:noProof/>
          <w:sz w:val="24"/>
          <w:szCs w:val="24"/>
        </w:rPr>
        <w:t>Kamaruddin &amp; Auzair, 2019)</w:t>
      </w:r>
      <w:r w:rsidR="00D8700F" w:rsidRPr="008F6216">
        <w:rPr>
          <w:rFonts w:ascii="Times New Roman" w:hAnsi="Times New Roman"/>
          <w:b/>
          <w:sz w:val="24"/>
          <w:szCs w:val="24"/>
        </w:rPr>
        <w:fldChar w:fldCharType="end"/>
      </w:r>
      <w:r w:rsidRPr="008F6216">
        <w:rPr>
          <w:rFonts w:ascii="Times New Roman" w:hAnsi="Times New Roman"/>
          <w:b/>
          <w:sz w:val="24"/>
          <w:szCs w:val="24"/>
        </w:rPr>
        <w:t>. Tanggung jawab tersebut selanjutnya diinterpretasikan oleh Osman (2012) menjadi dua set tanggung jawab yaitu: (i) tanggung jawab untuk melakukan tindakan; dan (ii) tanggung jawab untuk mempertanggungjawabkan tindakan yang dilakukan.</w:t>
      </w:r>
      <w:r w:rsidRPr="00B958C6">
        <w:rPr>
          <w:rFonts w:ascii="Times New Roman" w:hAnsi="Times New Roman"/>
          <w:sz w:val="24"/>
          <w:szCs w:val="24"/>
        </w:rPr>
        <w:t xml:space="preserve"> </w:t>
      </w:r>
      <w:r w:rsidRPr="008F6216">
        <w:rPr>
          <w:rFonts w:ascii="Times New Roman" w:hAnsi="Times New Roman"/>
          <w:b/>
          <w:sz w:val="24"/>
          <w:szCs w:val="24"/>
        </w:rPr>
        <w:t>Pada dasarnya, hubungan akuntabilitas didasarkan pada ungkapan kesediaan dan kewajiban. Kesediaan mengacu pada tindakan satu pihak yang memberikan tanggung jawab tersebut kepada pihak lain. Sedangkan, kewajiban mengacu pada tindakan satu pihak untuk memegang tanggung jawab tersebut dari pihak lain.</w:t>
      </w:r>
      <w:r w:rsidRPr="00B958C6">
        <w:rPr>
          <w:rFonts w:ascii="Times New Roman" w:hAnsi="Times New Roman"/>
          <w:sz w:val="24"/>
          <w:szCs w:val="24"/>
        </w:rPr>
        <w:t xml:space="preserve"> </w:t>
      </w:r>
      <w:r w:rsidRPr="00E52CA4">
        <w:rPr>
          <w:rFonts w:ascii="Times New Roman" w:hAnsi="Times New Roman"/>
          <w:b/>
          <w:sz w:val="24"/>
          <w:szCs w:val="24"/>
        </w:rPr>
        <w:t>Secara sederhana, akuntabilitas diartikan sebagai suatu tindakan kesediaan dalam memberi oleh satu pihak dan tindakan pihak lain untuk menerima sebagai suatu kewajiban (Goetz, 2002).</w:t>
      </w:r>
      <w:r w:rsidRPr="00B958C6">
        <w:rPr>
          <w:rFonts w:ascii="Times New Roman" w:hAnsi="Times New Roman"/>
          <w:sz w:val="24"/>
          <w:szCs w:val="24"/>
        </w:rPr>
        <w:t xml:space="preserve"> </w:t>
      </w:r>
      <w:r w:rsidRPr="00385C4F">
        <w:rPr>
          <w:rFonts w:ascii="Times New Roman" w:hAnsi="Times New Roman"/>
          <w:b/>
          <w:sz w:val="24"/>
          <w:szCs w:val="24"/>
        </w:rPr>
        <w:t xml:space="preserve">Kedua tindakan ini menjadi dasar dalam mengembangkan kerangka dan model akuntabilitas yang digunakan secara luas di berbagai organisasi termasuk </w:t>
      </w:r>
      <w:r w:rsidR="00FB2150" w:rsidRPr="00385C4F">
        <w:rPr>
          <w:rFonts w:ascii="Times New Roman" w:hAnsi="Times New Roman"/>
          <w:b/>
          <w:sz w:val="24"/>
          <w:szCs w:val="24"/>
        </w:rPr>
        <w:t>di Lembaga Islamic microfinance bank (BPRS)</w:t>
      </w:r>
      <w:r w:rsidRPr="00385C4F">
        <w:rPr>
          <w:rFonts w:ascii="Times New Roman" w:hAnsi="Times New Roman"/>
          <w:b/>
          <w:sz w:val="24"/>
          <w:szCs w:val="24"/>
        </w:rPr>
        <w:t>.</w:t>
      </w:r>
      <w:r w:rsidR="00B958C6">
        <w:rPr>
          <w:rFonts w:ascii="Times New Roman" w:hAnsi="Times New Roman"/>
          <w:sz w:val="24"/>
          <w:szCs w:val="24"/>
        </w:rPr>
        <w:t xml:space="preserve"> </w:t>
      </w:r>
      <w:proofErr w:type="gramStart"/>
      <w:r w:rsidR="00C3614A" w:rsidRPr="00385C4F">
        <w:rPr>
          <w:rFonts w:ascii="Times New Roman" w:hAnsi="Times New Roman"/>
          <w:b/>
          <w:color w:val="000000" w:themeColor="text1"/>
          <w:sz w:val="24"/>
          <w:szCs w:val="24"/>
        </w:rPr>
        <w:t>Berdasarkan peraturan Bank Indonesia, akuntabilitas (PBI No.11/33/PBI/2009) adalah kejelasan fungsi dan pelaksanaan pertanggungjawaban bank</w:t>
      </w:r>
      <w:r w:rsidR="00B958C6" w:rsidRPr="00385C4F">
        <w:rPr>
          <w:rFonts w:ascii="Times New Roman" w:hAnsi="Times New Roman"/>
          <w:b/>
          <w:color w:val="000000" w:themeColor="text1"/>
          <w:sz w:val="24"/>
          <w:szCs w:val="24"/>
        </w:rPr>
        <w:t xml:space="preserve"> (BPRS)</w:t>
      </w:r>
      <w:r w:rsidR="00B4310B" w:rsidRPr="00385C4F">
        <w:rPr>
          <w:rFonts w:ascii="Times New Roman" w:hAnsi="Times New Roman"/>
          <w:b/>
          <w:color w:val="000000" w:themeColor="text1"/>
          <w:sz w:val="24"/>
          <w:szCs w:val="24"/>
        </w:rPr>
        <w:t xml:space="preserve"> </w:t>
      </w:r>
      <w:r w:rsidR="00C3614A" w:rsidRPr="00385C4F">
        <w:rPr>
          <w:rFonts w:ascii="Times New Roman" w:hAnsi="Times New Roman"/>
          <w:b/>
          <w:color w:val="000000" w:themeColor="text1"/>
          <w:sz w:val="24"/>
          <w:szCs w:val="24"/>
        </w:rPr>
        <w:t>agar pengelolaannya berjalan efektif.</w:t>
      </w:r>
      <w:proofErr w:type="gramEnd"/>
      <w:r w:rsidR="00C3614A" w:rsidRPr="00385C4F">
        <w:rPr>
          <w:rFonts w:ascii="Times New Roman" w:hAnsi="Times New Roman"/>
          <w:b/>
          <w:color w:val="000000" w:themeColor="text1"/>
          <w:sz w:val="24"/>
          <w:szCs w:val="24"/>
        </w:rPr>
        <w:t xml:space="preserve"> Cheffins (2009) mengajukan dua aspek akuntabilitas,</w:t>
      </w:r>
      <w:r w:rsidR="00C3614A" w:rsidRPr="00C3614A">
        <w:rPr>
          <w:rFonts w:ascii="Times New Roman" w:hAnsi="Times New Roman"/>
          <w:color w:val="000000" w:themeColor="text1"/>
          <w:sz w:val="24"/>
          <w:szCs w:val="24"/>
        </w:rPr>
        <w:t xml:space="preserve"> </w:t>
      </w:r>
      <w:r w:rsidR="00C3614A" w:rsidRPr="00385C4F">
        <w:rPr>
          <w:rFonts w:ascii="Times New Roman" w:hAnsi="Times New Roman"/>
          <w:b/>
          <w:color w:val="000000" w:themeColor="text1"/>
          <w:sz w:val="24"/>
          <w:szCs w:val="24"/>
        </w:rPr>
        <w:t>yaitu: akuntabilitas publik, yang melibatkan publik sebagai pelaku dan peduli dengan isu-isu demokrasi</w:t>
      </w:r>
      <w:r w:rsidR="00C3614A" w:rsidRPr="00C3614A">
        <w:rPr>
          <w:rFonts w:ascii="Times New Roman" w:hAnsi="Times New Roman"/>
          <w:color w:val="000000" w:themeColor="text1"/>
          <w:sz w:val="24"/>
          <w:szCs w:val="24"/>
        </w:rPr>
        <w:t xml:space="preserve">; dan </w:t>
      </w:r>
      <w:r w:rsidR="00C3614A" w:rsidRPr="006456DE">
        <w:rPr>
          <w:rFonts w:ascii="Times New Roman" w:hAnsi="Times New Roman"/>
          <w:b/>
          <w:color w:val="000000" w:themeColor="text1"/>
          <w:sz w:val="24"/>
          <w:szCs w:val="24"/>
        </w:rPr>
        <w:lastRenderedPageBreak/>
        <w:t>kepercayaan, dan akuntabilitas manajerial yang berkaitan dengan operasi sehari-hari organisasi.</w:t>
      </w:r>
      <w:r w:rsidR="00C3614A" w:rsidRPr="00C3614A">
        <w:rPr>
          <w:rFonts w:ascii="Times New Roman" w:hAnsi="Times New Roman"/>
          <w:color w:val="000000" w:themeColor="text1"/>
          <w:sz w:val="24"/>
          <w:szCs w:val="24"/>
        </w:rPr>
        <w:t xml:space="preserve"> </w:t>
      </w:r>
      <w:r w:rsidR="00C3614A" w:rsidRPr="00A0000E">
        <w:rPr>
          <w:rFonts w:ascii="Times New Roman" w:hAnsi="Times New Roman"/>
          <w:b/>
          <w:color w:val="000000" w:themeColor="text1"/>
          <w:sz w:val="24"/>
          <w:szCs w:val="24"/>
        </w:rPr>
        <w:t>Di bawah akuntabilitas manajerial, penyediaan informasi rinci tidak diarahkan untuk menjadi lebih akuntabel kepada publik tetapi lebih merupakan upaya prinsipal untuk mengontrol agen (manajer) dan melegitimasi keputusan dan tindakan masa lalu.</w:t>
      </w:r>
      <w:r w:rsidR="00C3614A" w:rsidRPr="00C3614A">
        <w:rPr>
          <w:rFonts w:ascii="Times New Roman" w:hAnsi="Times New Roman"/>
          <w:color w:val="000000" w:themeColor="text1"/>
          <w:sz w:val="24"/>
          <w:szCs w:val="24"/>
        </w:rPr>
        <w:t xml:space="preserve"> </w:t>
      </w:r>
      <w:r w:rsidR="00C3614A" w:rsidRPr="00A0000E">
        <w:rPr>
          <w:rFonts w:ascii="Times New Roman" w:hAnsi="Times New Roman"/>
          <w:b/>
          <w:color w:val="000000" w:themeColor="text1"/>
          <w:sz w:val="24"/>
          <w:szCs w:val="24"/>
        </w:rPr>
        <w:t>Oleh karena itu, Goddard, (2005) mengungkapkan bahwa akuntabilitas yang lebih besar sering dianggap memberikan lebih banyak visibilitas dan transparansi untuk aktivitas organisasi, memungkinkan perilaku organisasi yang sesuai dan pada akhirnya berdampak pada kinerja organisasi.</w:t>
      </w:r>
      <w:r w:rsidR="00C3614A" w:rsidRPr="00C3614A">
        <w:rPr>
          <w:rFonts w:ascii="Times New Roman" w:hAnsi="Times New Roman"/>
          <w:color w:val="000000" w:themeColor="text1"/>
          <w:sz w:val="24"/>
          <w:szCs w:val="24"/>
        </w:rPr>
        <w:t xml:space="preserve"> </w:t>
      </w:r>
    </w:p>
    <w:p w:rsidR="002A1A1D" w:rsidRPr="00E525CC" w:rsidRDefault="008330C9" w:rsidP="008330C9">
      <w:pPr>
        <w:spacing w:line="360" w:lineRule="auto"/>
        <w:ind w:firstLine="720"/>
        <w:jc w:val="both"/>
        <w:rPr>
          <w:rFonts w:ascii="Times New Roman" w:hAnsi="Times New Roman"/>
          <w:b/>
          <w:color w:val="000000" w:themeColor="text1"/>
          <w:sz w:val="24"/>
          <w:szCs w:val="24"/>
        </w:rPr>
      </w:pPr>
      <w:r w:rsidRPr="00A0000E">
        <w:rPr>
          <w:rFonts w:ascii="Times New Roman" w:hAnsi="Times New Roman"/>
          <w:b/>
          <w:sz w:val="24"/>
          <w:szCs w:val="24"/>
        </w:rPr>
        <w:t>Pada lembaga Islamic microfinance bank tidak terlepas dari yang namanya mekanisme tentang pengelolaan keuangan, oleh karena itu pertanggung jawaban secara finansial sangat penting untuk di lakaukan, hal ini dapat memastikan bahwa penggunaan sumber daya keuangan</w:t>
      </w:r>
      <w:r w:rsidR="00624B04" w:rsidRPr="00A0000E">
        <w:rPr>
          <w:rFonts w:ascii="Times New Roman" w:hAnsi="Times New Roman"/>
          <w:b/>
          <w:sz w:val="24"/>
          <w:szCs w:val="24"/>
        </w:rPr>
        <w:t xml:space="preserve"> oleh suatu organisasi</w:t>
      </w:r>
      <w:r w:rsidRPr="00A0000E">
        <w:rPr>
          <w:rFonts w:ascii="Times New Roman" w:hAnsi="Times New Roman"/>
          <w:b/>
          <w:sz w:val="24"/>
          <w:szCs w:val="24"/>
        </w:rPr>
        <w:t xml:space="preserve"> dapat dilakukan secara tepat (Siraj &amp; Karbhari, 2014).</w:t>
      </w:r>
      <w:r w:rsidRPr="009C188E">
        <w:rPr>
          <w:rFonts w:ascii="Times New Roman" w:hAnsi="Times New Roman"/>
          <w:sz w:val="24"/>
          <w:szCs w:val="24"/>
        </w:rPr>
        <w:t xml:space="preserve"> </w:t>
      </w:r>
      <w:r w:rsidRPr="00E525CC">
        <w:rPr>
          <w:rFonts w:ascii="Times New Roman" w:hAnsi="Times New Roman"/>
          <w:b/>
          <w:sz w:val="24"/>
          <w:szCs w:val="24"/>
        </w:rPr>
        <w:t xml:space="preserve">Secara umum akuntabilitas keuangan dapat dibagi menjadi dua kategori yaitu: (i) akuntabilitas keuangan eksternal; dan (ii) akuntabilitas keuangan internal (Raffer, 2004). </w:t>
      </w:r>
      <w:proofErr w:type="gramStart"/>
      <w:r w:rsidRPr="00E525CC">
        <w:rPr>
          <w:rFonts w:ascii="Times New Roman" w:hAnsi="Times New Roman"/>
          <w:b/>
          <w:sz w:val="24"/>
          <w:szCs w:val="24"/>
        </w:rPr>
        <w:t>Akuntabilitas keuangan eksternal mengacu pada kewajiban antara individu atau organisasi kepada pemangku kepentingan di luar.</w:t>
      </w:r>
      <w:proofErr w:type="gramEnd"/>
      <w:r w:rsidRPr="009C188E">
        <w:rPr>
          <w:rFonts w:ascii="Times New Roman" w:hAnsi="Times New Roman"/>
          <w:sz w:val="24"/>
          <w:szCs w:val="24"/>
        </w:rPr>
        <w:t xml:space="preserve"> </w:t>
      </w:r>
      <w:proofErr w:type="gramStart"/>
      <w:r w:rsidRPr="00E525CC">
        <w:rPr>
          <w:rFonts w:ascii="Times New Roman" w:hAnsi="Times New Roman"/>
          <w:b/>
          <w:sz w:val="24"/>
          <w:szCs w:val="24"/>
        </w:rPr>
        <w:t>Sedangkan akuntabilitas keuangan internal mengacu pada kewajiban antara individu atau organisasi kepada pemangku kepentingan internal.</w:t>
      </w:r>
      <w:proofErr w:type="gramEnd"/>
      <w:r w:rsidRPr="009C188E">
        <w:rPr>
          <w:rFonts w:ascii="Times New Roman" w:hAnsi="Times New Roman"/>
          <w:sz w:val="24"/>
          <w:szCs w:val="24"/>
        </w:rPr>
        <w:t xml:space="preserve"> </w:t>
      </w:r>
      <w:proofErr w:type="gramStart"/>
      <w:r w:rsidRPr="00E525CC">
        <w:rPr>
          <w:rFonts w:ascii="Times New Roman" w:hAnsi="Times New Roman"/>
          <w:b/>
          <w:sz w:val="24"/>
          <w:szCs w:val="24"/>
        </w:rPr>
        <w:t>Kedua kategori akuntabilitas keuangan ini perlu ditekankan secara setara karena keduanya penting untuk memastikan individu atau organisasi melaksanakan akuntabilitas keuangannya.</w:t>
      </w:r>
      <w:proofErr w:type="gramEnd"/>
      <w:r w:rsidRPr="00E525CC">
        <w:rPr>
          <w:rFonts w:ascii="Times New Roman" w:hAnsi="Times New Roman"/>
          <w:b/>
          <w:sz w:val="24"/>
          <w:szCs w:val="24"/>
        </w:rPr>
        <w:t xml:space="preserve"> Selain itu, akuntabilitas keuangan menjadi penting karena sangat terkait dengan keberlanjutan keuangan.</w:t>
      </w:r>
    </w:p>
    <w:p w:rsidR="009442B3" w:rsidRDefault="002A1A1D" w:rsidP="008330C9">
      <w:pPr>
        <w:spacing w:line="360" w:lineRule="auto"/>
        <w:ind w:firstLine="720"/>
        <w:jc w:val="both"/>
        <w:rPr>
          <w:rFonts w:ascii="Times New Roman" w:hAnsi="Times New Roman"/>
          <w:color w:val="000000" w:themeColor="text1"/>
          <w:sz w:val="24"/>
          <w:szCs w:val="24"/>
        </w:rPr>
      </w:pPr>
      <w:r w:rsidRPr="009831B8">
        <w:rPr>
          <w:rFonts w:ascii="Times New Roman" w:hAnsi="Times New Roman"/>
          <w:b/>
          <w:color w:val="000000" w:themeColor="text1"/>
          <w:sz w:val="24"/>
          <w:szCs w:val="24"/>
        </w:rPr>
        <w:t>Last but not least, akuntabilitas juga sangat diyakini untuk menyampaikan citra kepercayaan untuk kepemimpinan (Abbasi et al., 2010).</w:t>
      </w:r>
      <w:r w:rsidRPr="002A1A1D">
        <w:rPr>
          <w:rFonts w:ascii="Times New Roman" w:hAnsi="Times New Roman"/>
          <w:color w:val="000000" w:themeColor="text1"/>
          <w:sz w:val="24"/>
          <w:szCs w:val="24"/>
        </w:rPr>
        <w:t xml:space="preserve"> </w:t>
      </w:r>
      <w:r w:rsidRPr="009831B8">
        <w:rPr>
          <w:rFonts w:ascii="Times New Roman" w:hAnsi="Times New Roman"/>
          <w:b/>
          <w:color w:val="000000" w:themeColor="text1"/>
          <w:sz w:val="24"/>
          <w:szCs w:val="24"/>
        </w:rPr>
        <w:t>Dengan bertindak sebagai instrumen dan tujuan, akuntabilitas dimulai sebagai instrumen untuk meningkatkan efektivitas dan efisiensi organisasi dan secara bertahap menjadi tujuan itu sendiri</w:t>
      </w:r>
      <w:r w:rsidRPr="002A1A1D">
        <w:rPr>
          <w:rFonts w:ascii="Times New Roman" w:hAnsi="Times New Roman"/>
          <w:color w:val="000000" w:themeColor="text1"/>
          <w:sz w:val="24"/>
          <w:szCs w:val="24"/>
        </w:rPr>
        <w:t xml:space="preserve">. </w:t>
      </w:r>
      <w:r w:rsidRPr="001A1ABC">
        <w:rPr>
          <w:rFonts w:ascii="Times New Roman" w:hAnsi="Times New Roman"/>
          <w:b/>
          <w:color w:val="000000" w:themeColor="text1"/>
          <w:sz w:val="24"/>
          <w:szCs w:val="24"/>
        </w:rPr>
        <w:t>Hubungan antara instrumen dan tujuan mendorong seorang Muslim lebih dekat ke 'responsivitas', 'rasa tanggung jawab' dan kemauan untuk bertindak dengan cara yang benar dan dapat dipercaya (Bovens, 2005).</w:t>
      </w:r>
    </w:p>
    <w:p w:rsidR="003E0370" w:rsidRDefault="003E0370" w:rsidP="008330C9">
      <w:pPr>
        <w:spacing w:line="360" w:lineRule="auto"/>
        <w:ind w:firstLine="720"/>
        <w:jc w:val="both"/>
        <w:rPr>
          <w:rFonts w:ascii="Times New Roman" w:hAnsi="Times New Roman"/>
          <w:color w:val="000000" w:themeColor="text1"/>
          <w:sz w:val="24"/>
          <w:szCs w:val="24"/>
        </w:rPr>
      </w:pPr>
    </w:p>
    <w:p w:rsidR="003E0370" w:rsidRDefault="003E0370" w:rsidP="008330C9">
      <w:pPr>
        <w:spacing w:line="360" w:lineRule="auto"/>
        <w:ind w:firstLine="720"/>
        <w:jc w:val="both"/>
        <w:rPr>
          <w:rFonts w:ascii="Times New Roman" w:hAnsi="Times New Roman"/>
          <w:color w:val="000000" w:themeColor="text1"/>
          <w:sz w:val="24"/>
          <w:szCs w:val="24"/>
        </w:rPr>
      </w:pPr>
    </w:p>
    <w:p w:rsidR="003E0370" w:rsidRDefault="003E0370" w:rsidP="008330C9">
      <w:pPr>
        <w:spacing w:line="360" w:lineRule="auto"/>
        <w:ind w:firstLine="720"/>
        <w:jc w:val="both"/>
        <w:rPr>
          <w:rFonts w:ascii="Times New Roman" w:hAnsi="Times New Roman"/>
          <w:color w:val="000000" w:themeColor="text1"/>
          <w:sz w:val="24"/>
          <w:szCs w:val="24"/>
        </w:rPr>
      </w:pPr>
    </w:p>
    <w:p w:rsidR="003E0370" w:rsidRDefault="003E0370" w:rsidP="008330C9">
      <w:pPr>
        <w:spacing w:line="360" w:lineRule="auto"/>
        <w:ind w:firstLine="720"/>
        <w:jc w:val="both"/>
        <w:rPr>
          <w:rFonts w:ascii="Times New Roman" w:hAnsi="Times New Roman"/>
          <w:color w:val="000000" w:themeColor="text1"/>
          <w:sz w:val="24"/>
          <w:szCs w:val="24"/>
        </w:rPr>
      </w:pPr>
    </w:p>
    <w:p w:rsidR="00CA1392" w:rsidRDefault="00CA1392" w:rsidP="008330C9">
      <w:pPr>
        <w:spacing w:line="360" w:lineRule="auto"/>
        <w:ind w:firstLine="720"/>
        <w:jc w:val="both"/>
        <w:rPr>
          <w:rFonts w:ascii="Times New Roman" w:hAnsi="Times New Roman"/>
          <w:color w:val="000000" w:themeColor="text1"/>
          <w:sz w:val="24"/>
          <w:szCs w:val="24"/>
        </w:rPr>
      </w:pPr>
      <w:bookmarkStart w:id="16" w:name="_GoBack"/>
      <w:bookmarkEnd w:id="16"/>
    </w:p>
    <w:p w:rsidR="00B958C6" w:rsidRPr="00B958C6" w:rsidRDefault="00B958C6" w:rsidP="00B958C6">
      <w:pPr>
        <w:spacing w:line="360" w:lineRule="auto"/>
        <w:jc w:val="both"/>
        <w:rPr>
          <w:rFonts w:ascii="Times New Roman" w:hAnsi="Times New Roman"/>
          <w:sz w:val="24"/>
          <w:szCs w:val="24"/>
        </w:rPr>
      </w:pPr>
      <w:r>
        <w:rPr>
          <w:rFonts w:ascii="Times New Roman" w:hAnsi="Times New Roman" w:cs="Times New Roman"/>
          <w:b/>
          <w:sz w:val="24"/>
          <w:szCs w:val="24"/>
        </w:rPr>
        <w:t>2.</w:t>
      </w:r>
      <w:r w:rsidR="0003032D">
        <w:rPr>
          <w:rFonts w:ascii="Times New Roman" w:hAnsi="Times New Roman" w:cs="Times New Roman"/>
          <w:b/>
          <w:sz w:val="24"/>
          <w:szCs w:val="24"/>
        </w:rPr>
        <w:t>4</w:t>
      </w:r>
      <w:r>
        <w:rPr>
          <w:rFonts w:ascii="Times New Roman" w:hAnsi="Times New Roman" w:cs="Times New Roman"/>
          <w:b/>
          <w:sz w:val="24"/>
          <w:szCs w:val="24"/>
        </w:rPr>
        <w:t xml:space="preserve">.1 </w:t>
      </w:r>
      <w:r w:rsidRPr="00E441DE">
        <w:rPr>
          <w:rFonts w:ascii="Times New Roman" w:hAnsi="Times New Roman" w:cs="Times New Roman"/>
          <w:b/>
          <w:sz w:val="24"/>
          <w:szCs w:val="24"/>
        </w:rPr>
        <w:t>A</w:t>
      </w:r>
      <w:r>
        <w:rPr>
          <w:rFonts w:ascii="Times New Roman" w:hAnsi="Times New Roman" w:cs="Times New Roman"/>
          <w:b/>
          <w:sz w:val="24"/>
          <w:szCs w:val="24"/>
        </w:rPr>
        <w:t>ccountability in Islamic Perspective</w:t>
      </w:r>
    </w:p>
    <w:p w:rsidR="00FB2582" w:rsidRPr="00CD319C" w:rsidRDefault="00FB2582" w:rsidP="00FB2582">
      <w:pPr>
        <w:spacing w:line="360" w:lineRule="auto"/>
        <w:ind w:firstLine="720"/>
        <w:jc w:val="both"/>
        <w:rPr>
          <w:rFonts w:ascii="Times New Roman" w:hAnsi="Times New Roman" w:cs="Times New Roman"/>
          <w:b/>
          <w:sz w:val="24"/>
          <w:szCs w:val="24"/>
          <w:lang w:val="id-ID"/>
        </w:rPr>
      </w:pPr>
      <w:r w:rsidRPr="00E52CA4">
        <w:rPr>
          <w:rFonts w:ascii="Times New Roman" w:hAnsi="Times New Roman" w:cs="Times New Roman"/>
          <w:b/>
          <w:sz w:val="24"/>
          <w:szCs w:val="24"/>
          <w:lang w:val="id-ID"/>
        </w:rPr>
        <w:t>Konsep akuntabilitas dalam Islam bersumber dari Al-Qur’an yang mengacu pada prinsip akuntabilitas.</w:t>
      </w:r>
      <w:r w:rsidRPr="003D71B5">
        <w:rPr>
          <w:rFonts w:ascii="Times New Roman" w:hAnsi="Times New Roman" w:cs="Times New Roman"/>
          <w:sz w:val="24"/>
          <w:szCs w:val="24"/>
          <w:lang w:val="id-ID"/>
        </w:rPr>
        <w:t xml:space="preserve"> </w:t>
      </w:r>
      <w:r w:rsidRPr="003E0370">
        <w:rPr>
          <w:rFonts w:ascii="Times New Roman" w:hAnsi="Times New Roman" w:cs="Times New Roman"/>
          <w:b/>
          <w:sz w:val="24"/>
          <w:szCs w:val="24"/>
          <w:lang w:val="id-ID"/>
        </w:rPr>
        <w:t xml:space="preserve">Menurut Askary dan Clarke (1997) dalam Al-Qur'an, sebagaimana dijelaskan oleh Lewis (2006, p.2), “Allah mengulangi kata </w:t>
      </w:r>
      <w:r w:rsidRPr="003E0370">
        <w:rPr>
          <w:rFonts w:ascii="Times New Roman" w:hAnsi="Times New Roman" w:cs="Times New Roman"/>
          <w:b/>
          <w:i/>
          <w:sz w:val="24"/>
          <w:szCs w:val="24"/>
          <w:lang w:val="id-ID"/>
        </w:rPr>
        <w:t>Hisab</w:t>
      </w:r>
      <w:r w:rsidRPr="003E0370">
        <w:rPr>
          <w:rFonts w:ascii="Times New Roman" w:hAnsi="Times New Roman" w:cs="Times New Roman"/>
          <w:b/>
          <w:sz w:val="24"/>
          <w:szCs w:val="24"/>
          <w:lang w:val="id-ID"/>
        </w:rPr>
        <w:t xml:space="preserve"> atau '</w:t>
      </w:r>
      <w:r w:rsidRPr="003E0370">
        <w:rPr>
          <w:rFonts w:ascii="Times New Roman" w:hAnsi="Times New Roman" w:cs="Times New Roman"/>
          <w:b/>
          <w:sz w:val="24"/>
          <w:szCs w:val="24"/>
          <w:lang w:val="en-US"/>
        </w:rPr>
        <w:t>account</w:t>
      </w:r>
      <w:r w:rsidRPr="003E0370">
        <w:rPr>
          <w:rFonts w:ascii="Times New Roman" w:hAnsi="Times New Roman" w:cs="Times New Roman"/>
          <w:b/>
          <w:sz w:val="24"/>
          <w:szCs w:val="24"/>
          <w:lang w:val="id-ID"/>
        </w:rPr>
        <w:t>' sebagai akar pertanggungjawaban, lebih dari delapan kali dalam ayat yang berbeda.”</w:t>
      </w:r>
      <w:r w:rsidRPr="003D71B5">
        <w:rPr>
          <w:rFonts w:ascii="Times New Roman" w:hAnsi="Times New Roman" w:cs="Times New Roman"/>
          <w:sz w:val="24"/>
          <w:szCs w:val="24"/>
          <w:lang w:val="id-ID"/>
        </w:rPr>
        <w:t xml:space="preserve"> </w:t>
      </w:r>
      <w:r w:rsidRPr="003E0370">
        <w:rPr>
          <w:rFonts w:ascii="Times New Roman" w:hAnsi="Times New Roman" w:cs="Times New Roman"/>
          <w:b/>
          <w:sz w:val="24"/>
          <w:szCs w:val="24"/>
          <w:lang w:val="id-ID"/>
        </w:rPr>
        <w:t>To account, dalam pengertian umum, berkaitan dengan kewajiban seseorang untuk 'mempertanggungjawabkan' kepada Tuhan dalam semua hal yang berkaitan dengan</w:t>
      </w:r>
      <w:r w:rsidRPr="003E0370">
        <w:rPr>
          <w:rFonts w:ascii="Times New Roman" w:hAnsi="Times New Roman" w:cs="Times New Roman"/>
          <w:b/>
          <w:sz w:val="24"/>
          <w:szCs w:val="24"/>
          <w:lang w:val="en-US"/>
        </w:rPr>
        <w:t xml:space="preserve"> setiap</w:t>
      </w:r>
      <w:r w:rsidRPr="003E0370">
        <w:rPr>
          <w:rFonts w:ascii="Times New Roman" w:hAnsi="Times New Roman" w:cs="Times New Roman"/>
          <w:b/>
          <w:sz w:val="24"/>
          <w:szCs w:val="24"/>
          <w:lang w:val="id-ID"/>
        </w:rPr>
        <w:t xml:space="preserve"> usaha manusia, yang untuknya setiap Muslim 'bertanggung jawab'.</w:t>
      </w:r>
      <w:r w:rsidRPr="003D71B5">
        <w:rPr>
          <w:rFonts w:ascii="Times New Roman" w:hAnsi="Times New Roman" w:cs="Times New Roman"/>
          <w:sz w:val="24"/>
          <w:szCs w:val="24"/>
          <w:lang w:val="id-ID"/>
        </w:rPr>
        <w:t xml:space="preserve"> </w:t>
      </w:r>
      <w:r w:rsidRPr="00483734">
        <w:rPr>
          <w:rFonts w:ascii="Times New Roman" w:hAnsi="Times New Roman" w:cs="Times New Roman"/>
          <w:b/>
          <w:sz w:val="24"/>
          <w:szCs w:val="24"/>
          <w:lang w:val="id-ID"/>
        </w:rPr>
        <w:t xml:space="preserve">Kesamaan antara </w:t>
      </w:r>
      <w:r w:rsidRPr="00483734">
        <w:rPr>
          <w:rFonts w:ascii="Times New Roman" w:hAnsi="Times New Roman" w:cs="Times New Roman"/>
          <w:b/>
          <w:i/>
          <w:sz w:val="24"/>
          <w:szCs w:val="24"/>
          <w:lang w:val="id-ID"/>
        </w:rPr>
        <w:t>hisab</w:t>
      </w:r>
      <w:r w:rsidRPr="00483734">
        <w:rPr>
          <w:rFonts w:ascii="Times New Roman" w:hAnsi="Times New Roman" w:cs="Times New Roman"/>
          <w:b/>
          <w:sz w:val="24"/>
          <w:szCs w:val="24"/>
          <w:lang w:val="id-ID"/>
        </w:rPr>
        <w:t xml:space="preserve"> dalam Islam dan </w:t>
      </w:r>
      <w:r w:rsidRPr="00483734">
        <w:rPr>
          <w:rFonts w:ascii="Times New Roman" w:hAnsi="Times New Roman" w:cs="Times New Roman"/>
          <w:b/>
          <w:sz w:val="24"/>
          <w:szCs w:val="24"/>
          <w:lang w:val="en-US"/>
        </w:rPr>
        <w:t>account/ perhitungan</w:t>
      </w:r>
      <w:r w:rsidRPr="00483734">
        <w:rPr>
          <w:rFonts w:ascii="Times New Roman" w:hAnsi="Times New Roman" w:cs="Times New Roman"/>
          <w:b/>
          <w:sz w:val="24"/>
          <w:szCs w:val="24"/>
          <w:lang w:val="id-ID"/>
        </w:rPr>
        <w:t xml:space="preserve"> terletak pada tanggung jawab setiap Muslim untuk menjalankan tugasnya seperti yang dijelaskan dalam Al-Qur'an.</w:t>
      </w:r>
      <w:r w:rsidRPr="003D71B5">
        <w:rPr>
          <w:rFonts w:ascii="Times New Roman" w:hAnsi="Times New Roman" w:cs="Times New Roman"/>
          <w:sz w:val="24"/>
          <w:szCs w:val="24"/>
          <w:lang w:val="id-ID"/>
        </w:rPr>
        <w:t xml:space="preserve"> </w:t>
      </w:r>
      <w:r w:rsidRPr="00412F97">
        <w:rPr>
          <w:rFonts w:ascii="Times New Roman" w:hAnsi="Times New Roman" w:cs="Times New Roman"/>
          <w:b/>
          <w:sz w:val="24"/>
          <w:szCs w:val="24"/>
          <w:lang w:val="id-ID"/>
        </w:rPr>
        <w:t xml:space="preserve">Nahar dan Yaacob (2011, p. 92) menambahkan “Kata ' account ' dalam Islam secara konseptual berkaitan dengan kewajiban manusia sebagai wakil Allah di bumi </w:t>
      </w:r>
      <w:r w:rsidRPr="00412F97">
        <w:rPr>
          <w:rFonts w:ascii="Times New Roman" w:hAnsi="Times New Roman" w:cs="Times New Roman"/>
          <w:b/>
          <w:i/>
          <w:sz w:val="24"/>
          <w:szCs w:val="24"/>
          <w:lang w:val="en-US"/>
        </w:rPr>
        <w:t>khalifah</w:t>
      </w:r>
      <w:r w:rsidRPr="00412F97">
        <w:rPr>
          <w:rFonts w:ascii="Times New Roman" w:hAnsi="Times New Roman" w:cs="Times New Roman"/>
          <w:b/>
          <w:sz w:val="24"/>
          <w:szCs w:val="24"/>
          <w:lang w:val="en-US"/>
        </w:rPr>
        <w:t xml:space="preserve"> (vicegerent)</w:t>
      </w:r>
      <w:r w:rsidRPr="00412F97">
        <w:rPr>
          <w:rFonts w:ascii="Times New Roman" w:hAnsi="Times New Roman" w:cs="Times New Roman"/>
          <w:b/>
          <w:sz w:val="24"/>
          <w:szCs w:val="24"/>
          <w:lang w:val="id-ID"/>
        </w:rPr>
        <w:t xml:space="preserve"> (Quran 2:30; 35:39) dan mereka harus 'mempertanggungjawabkan' kepada Allah di akhirat</w:t>
      </w:r>
      <w:r w:rsidRPr="00412F97">
        <w:rPr>
          <w:rFonts w:ascii="Times New Roman" w:hAnsi="Times New Roman" w:cs="Times New Roman"/>
          <w:b/>
          <w:sz w:val="24"/>
          <w:szCs w:val="24"/>
          <w:lang w:val="en-US"/>
        </w:rPr>
        <w:t xml:space="preserve"> (hereafter)</w:t>
      </w:r>
      <w:r w:rsidRPr="00412F97">
        <w:rPr>
          <w:rFonts w:ascii="Times New Roman" w:hAnsi="Times New Roman" w:cs="Times New Roman"/>
          <w:b/>
          <w:sz w:val="24"/>
          <w:szCs w:val="24"/>
          <w:lang w:val="id-ID"/>
        </w:rPr>
        <w:t xml:space="preserve"> tentang semua hal yang berkaitan dengan </w:t>
      </w:r>
      <w:r w:rsidRPr="00412F97">
        <w:rPr>
          <w:rFonts w:ascii="Times New Roman" w:hAnsi="Times New Roman" w:cs="Times New Roman"/>
          <w:b/>
          <w:sz w:val="24"/>
          <w:szCs w:val="24"/>
          <w:lang w:val="en-US"/>
        </w:rPr>
        <w:t xml:space="preserve">semua </w:t>
      </w:r>
      <w:r w:rsidRPr="00412F97">
        <w:rPr>
          <w:rFonts w:ascii="Times New Roman" w:hAnsi="Times New Roman" w:cs="Times New Roman"/>
          <w:b/>
          <w:sz w:val="24"/>
          <w:szCs w:val="24"/>
          <w:lang w:val="id-ID"/>
        </w:rPr>
        <w:t>usaha</w:t>
      </w:r>
      <w:r w:rsidRPr="00412F97">
        <w:rPr>
          <w:rFonts w:ascii="Times New Roman" w:hAnsi="Times New Roman" w:cs="Times New Roman"/>
          <w:b/>
          <w:sz w:val="24"/>
          <w:szCs w:val="24"/>
          <w:lang w:val="en-US"/>
        </w:rPr>
        <w:t xml:space="preserve"> yang dilakukan</w:t>
      </w:r>
      <w:r w:rsidRPr="00412F97">
        <w:rPr>
          <w:rFonts w:ascii="Times New Roman" w:hAnsi="Times New Roman" w:cs="Times New Roman"/>
          <w:b/>
          <w:sz w:val="24"/>
          <w:szCs w:val="24"/>
          <w:lang w:val="id-ID"/>
        </w:rPr>
        <w:t xml:space="preserve"> </w:t>
      </w:r>
      <w:r w:rsidRPr="00412F97">
        <w:rPr>
          <w:rFonts w:ascii="Times New Roman" w:hAnsi="Times New Roman" w:cs="Times New Roman"/>
          <w:b/>
          <w:sz w:val="24"/>
          <w:szCs w:val="24"/>
          <w:lang w:val="en-US"/>
        </w:rPr>
        <w:t>di</w:t>
      </w:r>
      <w:r w:rsidRPr="00412F97">
        <w:rPr>
          <w:rFonts w:ascii="Times New Roman" w:hAnsi="Times New Roman" w:cs="Times New Roman"/>
          <w:b/>
          <w:sz w:val="24"/>
          <w:szCs w:val="24"/>
          <w:lang w:val="id-ID"/>
        </w:rPr>
        <w:t>dunia.</w:t>
      </w:r>
      <w:r w:rsidRPr="003D71B5">
        <w:rPr>
          <w:rFonts w:ascii="Times New Roman" w:hAnsi="Times New Roman" w:cs="Times New Roman"/>
          <w:sz w:val="24"/>
          <w:szCs w:val="24"/>
          <w:lang w:val="en-US"/>
        </w:rPr>
        <w:t xml:space="preserve"> </w:t>
      </w:r>
      <w:r w:rsidRPr="00412F97">
        <w:rPr>
          <w:rFonts w:ascii="Times New Roman" w:hAnsi="Times New Roman" w:cs="Times New Roman"/>
          <w:b/>
          <w:sz w:val="24"/>
          <w:szCs w:val="24"/>
          <w:lang w:val="id-ID"/>
        </w:rPr>
        <w:t xml:space="preserve">Akuntabilitas dapat dilihat sebagai suatu hubungan di mana ada “pemberian atau tuntutan alasan untuk melakukan” (Abdul Rahman, 1981, </w:t>
      </w:r>
      <w:r w:rsidRPr="00412F97">
        <w:rPr>
          <w:rFonts w:ascii="Times New Roman" w:hAnsi="Times New Roman" w:cs="Times New Roman"/>
          <w:b/>
          <w:sz w:val="24"/>
          <w:szCs w:val="24"/>
          <w:lang w:val="en-US"/>
        </w:rPr>
        <w:t xml:space="preserve">p. </w:t>
      </w:r>
      <w:r w:rsidRPr="00412F97">
        <w:rPr>
          <w:rFonts w:ascii="Times New Roman" w:hAnsi="Times New Roman" w:cs="Times New Roman"/>
          <w:b/>
          <w:sz w:val="24"/>
          <w:szCs w:val="24"/>
          <w:lang w:val="id-ID"/>
        </w:rPr>
        <w:t>56).</w:t>
      </w:r>
      <w:r w:rsidRPr="00F86A43">
        <w:rPr>
          <w:rFonts w:ascii="Times New Roman" w:hAnsi="Times New Roman" w:cs="Times New Roman"/>
          <w:sz w:val="24"/>
          <w:szCs w:val="24"/>
          <w:lang w:val="id-ID"/>
        </w:rPr>
        <w:t xml:space="preserve"> </w:t>
      </w:r>
      <w:r w:rsidRPr="00CD319C">
        <w:rPr>
          <w:rFonts w:ascii="Times New Roman" w:hAnsi="Times New Roman" w:cs="Times New Roman"/>
          <w:b/>
          <w:sz w:val="24"/>
          <w:szCs w:val="24"/>
          <w:lang w:val="id-ID"/>
        </w:rPr>
        <w:t>Secara implisit, ada dua untaian utama</w:t>
      </w:r>
      <w:r w:rsidRPr="00CD319C">
        <w:rPr>
          <w:rFonts w:ascii="Times New Roman" w:hAnsi="Times New Roman" w:cs="Times New Roman"/>
          <w:b/>
          <w:sz w:val="24"/>
          <w:szCs w:val="24"/>
          <w:lang w:val="en-US"/>
        </w:rPr>
        <w:t xml:space="preserve"> tentang</w:t>
      </w:r>
      <w:r w:rsidRPr="00CD319C">
        <w:rPr>
          <w:rFonts w:ascii="Times New Roman" w:hAnsi="Times New Roman" w:cs="Times New Roman"/>
          <w:b/>
          <w:sz w:val="24"/>
          <w:szCs w:val="24"/>
          <w:lang w:val="id-ID"/>
        </w:rPr>
        <w:t xml:space="preserve"> akuntabilitas, yaitu untuk </w:t>
      </w:r>
      <w:r w:rsidRPr="00CD319C">
        <w:rPr>
          <w:rFonts w:ascii="Times New Roman" w:hAnsi="Times New Roman" w:cs="Times New Roman"/>
          <w:b/>
          <w:sz w:val="24"/>
          <w:szCs w:val="24"/>
          <w:lang w:val="en-US"/>
        </w:rPr>
        <w:t>“</w:t>
      </w:r>
      <w:r w:rsidRPr="00CD319C">
        <w:rPr>
          <w:rFonts w:ascii="Times New Roman" w:hAnsi="Times New Roman" w:cs="Times New Roman"/>
          <w:b/>
          <w:sz w:val="24"/>
          <w:szCs w:val="24"/>
          <w:lang w:val="id-ID"/>
        </w:rPr>
        <w:t>apa dan kepada siapa</w:t>
      </w:r>
      <w:r w:rsidRPr="00CD319C">
        <w:rPr>
          <w:rFonts w:ascii="Times New Roman" w:hAnsi="Times New Roman" w:cs="Times New Roman"/>
          <w:b/>
          <w:sz w:val="24"/>
          <w:szCs w:val="24"/>
          <w:lang w:val="en-US"/>
        </w:rPr>
        <w:t>”</w:t>
      </w:r>
      <w:r w:rsidRPr="00CD319C">
        <w:rPr>
          <w:rFonts w:ascii="Times New Roman" w:hAnsi="Times New Roman" w:cs="Times New Roman"/>
          <w:b/>
          <w:sz w:val="24"/>
          <w:szCs w:val="24"/>
          <w:lang w:val="id-ID"/>
        </w:rPr>
        <w:t>.</w:t>
      </w:r>
      <w:r w:rsidRPr="00CD319C">
        <w:rPr>
          <w:rFonts w:ascii="Times New Roman" w:hAnsi="Times New Roman" w:cs="Times New Roman"/>
          <w:b/>
          <w:sz w:val="24"/>
          <w:szCs w:val="24"/>
          <w:lang w:val="en-US"/>
        </w:rPr>
        <w:t xml:space="preserve"> Didalam </w:t>
      </w:r>
      <w:r w:rsidRPr="00CD319C">
        <w:rPr>
          <w:rFonts w:ascii="Times New Roman" w:hAnsi="Times New Roman" w:cs="Times New Roman"/>
          <w:b/>
          <w:sz w:val="24"/>
          <w:szCs w:val="24"/>
          <w:lang w:val="id-ID"/>
        </w:rPr>
        <w:t>Islam</w:t>
      </w:r>
      <w:r w:rsidRPr="00CD319C">
        <w:rPr>
          <w:rFonts w:ascii="Times New Roman" w:hAnsi="Times New Roman" w:cs="Times New Roman"/>
          <w:b/>
          <w:sz w:val="24"/>
          <w:szCs w:val="24"/>
          <w:lang w:val="en-US"/>
        </w:rPr>
        <w:t xml:space="preserve"> disebut dengan</w:t>
      </w:r>
      <w:r w:rsidRPr="00CD319C">
        <w:rPr>
          <w:rFonts w:ascii="Times New Roman" w:hAnsi="Times New Roman" w:cs="Times New Roman"/>
          <w:b/>
          <w:sz w:val="24"/>
          <w:szCs w:val="24"/>
          <w:lang w:val="id-ID"/>
        </w:rPr>
        <w:t xml:space="preserve"> </w:t>
      </w:r>
      <w:r w:rsidRPr="00CD319C">
        <w:rPr>
          <w:rFonts w:ascii="Times New Roman" w:hAnsi="Times New Roman" w:cs="Times New Roman"/>
          <w:b/>
          <w:i/>
          <w:sz w:val="24"/>
          <w:szCs w:val="24"/>
          <w:lang w:val="en-US"/>
        </w:rPr>
        <w:t>t</w:t>
      </w:r>
      <w:r w:rsidRPr="00CD319C">
        <w:rPr>
          <w:rFonts w:ascii="Times New Roman" w:hAnsi="Times New Roman" w:cs="Times New Roman"/>
          <w:b/>
          <w:i/>
          <w:sz w:val="24"/>
          <w:szCs w:val="24"/>
          <w:lang w:val="id-ID"/>
        </w:rPr>
        <w:t>aklif</w:t>
      </w:r>
      <w:r w:rsidRPr="00CD319C">
        <w:rPr>
          <w:rFonts w:ascii="Times New Roman" w:hAnsi="Times New Roman" w:cs="Times New Roman"/>
          <w:b/>
          <w:sz w:val="24"/>
          <w:szCs w:val="24"/>
          <w:lang w:val="id-ID"/>
        </w:rPr>
        <w:t xml:space="preserve"> </w:t>
      </w:r>
      <w:r w:rsidRPr="00CD319C">
        <w:rPr>
          <w:rFonts w:ascii="Times New Roman" w:hAnsi="Times New Roman" w:cs="Times New Roman"/>
          <w:b/>
          <w:sz w:val="24"/>
          <w:szCs w:val="24"/>
          <w:lang w:val="en-US"/>
        </w:rPr>
        <w:t xml:space="preserve">yaitu </w:t>
      </w:r>
      <w:r w:rsidRPr="00CD319C">
        <w:rPr>
          <w:rFonts w:ascii="Times New Roman" w:hAnsi="Times New Roman" w:cs="Times New Roman"/>
          <w:b/>
          <w:sz w:val="24"/>
          <w:szCs w:val="24"/>
          <w:lang w:val="id-ID"/>
        </w:rPr>
        <w:t xml:space="preserve">menangkap gagasan akuntabilitas untuk </w:t>
      </w:r>
      <w:proofErr w:type="gramStart"/>
      <w:r w:rsidRPr="00CD319C">
        <w:rPr>
          <w:rFonts w:ascii="Times New Roman" w:hAnsi="Times New Roman" w:cs="Times New Roman"/>
          <w:b/>
          <w:sz w:val="24"/>
          <w:szCs w:val="24"/>
          <w:lang w:val="id-ID"/>
        </w:rPr>
        <w:t>apa</w:t>
      </w:r>
      <w:proofErr w:type="gramEnd"/>
      <w:r w:rsidRPr="00CD319C">
        <w:rPr>
          <w:rFonts w:ascii="Times New Roman" w:hAnsi="Times New Roman" w:cs="Times New Roman"/>
          <w:b/>
          <w:sz w:val="24"/>
          <w:szCs w:val="24"/>
          <w:lang w:val="id-ID"/>
        </w:rPr>
        <w:t xml:space="preserve"> dan untuk siapa. Secara khusus, </w:t>
      </w:r>
      <w:r w:rsidRPr="00CD319C">
        <w:rPr>
          <w:rFonts w:ascii="Times New Roman" w:hAnsi="Times New Roman" w:cs="Times New Roman"/>
          <w:b/>
          <w:i/>
          <w:sz w:val="24"/>
          <w:szCs w:val="24"/>
          <w:lang w:val="en-US"/>
        </w:rPr>
        <w:t>t</w:t>
      </w:r>
      <w:r w:rsidRPr="00CD319C">
        <w:rPr>
          <w:rFonts w:ascii="Times New Roman" w:hAnsi="Times New Roman" w:cs="Times New Roman"/>
          <w:b/>
          <w:i/>
          <w:sz w:val="24"/>
          <w:szCs w:val="24"/>
          <w:lang w:val="id-ID"/>
        </w:rPr>
        <w:t>aklif</w:t>
      </w:r>
      <w:r w:rsidRPr="00CD319C">
        <w:rPr>
          <w:rFonts w:ascii="Times New Roman" w:hAnsi="Times New Roman" w:cs="Times New Roman"/>
          <w:b/>
          <w:sz w:val="24"/>
          <w:szCs w:val="24"/>
          <w:lang w:val="id-ID"/>
        </w:rPr>
        <w:t xml:space="preserve"> mengacu pada hari penghakiman (</w:t>
      </w:r>
      <w:r w:rsidRPr="00CD319C">
        <w:rPr>
          <w:rFonts w:ascii="Times New Roman" w:hAnsi="Times New Roman" w:cs="Times New Roman"/>
          <w:b/>
          <w:i/>
          <w:sz w:val="24"/>
          <w:szCs w:val="24"/>
          <w:lang w:val="id-ID"/>
        </w:rPr>
        <w:t>Yawm al-Hisab</w:t>
      </w:r>
      <w:r w:rsidRPr="00CD319C">
        <w:rPr>
          <w:rFonts w:ascii="Times New Roman" w:hAnsi="Times New Roman" w:cs="Times New Roman"/>
          <w:b/>
          <w:sz w:val="24"/>
          <w:szCs w:val="24"/>
          <w:lang w:val="id-ID"/>
        </w:rPr>
        <w:t>), di mana setiap orang dimintai pertanggungjawaban</w:t>
      </w:r>
      <w:r w:rsidRPr="00CD319C">
        <w:rPr>
          <w:rFonts w:ascii="Times New Roman" w:hAnsi="Times New Roman" w:cs="Times New Roman"/>
          <w:b/>
          <w:sz w:val="24"/>
          <w:szCs w:val="24"/>
          <w:lang w:val="en-US"/>
        </w:rPr>
        <w:t xml:space="preserve"> </w:t>
      </w:r>
      <w:r w:rsidRPr="00CD319C">
        <w:rPr>
          <w:rFonts w:ascii="Times New Roman" w:hAnsi="Times New Roman" w:cs="Times New Roman"/>
          <w:b/>
          <w:sz w:val="24"/>
          <w:szCs w:val="24"/>
          <w:lang w:val="id-ID"/>
        </w:rPr>
        <w:t>kepada Tuhan</w:t>
      </w:r>
      <w:r w:rsidRPr="00CD319C">
        <w:rPr>
          <w:rFonts w:ascii="Times New Roman" w:hAnsi="Times New Roman" w:cs="Times New Roman"/>
          <w:b/>
          <w:sz w:val="24"/>
          <w:szCs w:val="24"/>
          <w:lang w:val="en-US"/>
        </w:rPr>
        <w:t>nya</w:t>
      </w:r>
      <w:r w:rsidRPr="00CD319C">
        <w:rPr>
          <w:rFonts w:ascii="Times New Roman" w:hAnsi="Times New Roman" w:cs="Times New Roman"/>
          <w:b/>
          <w:sz w:val="24"/>
          <w:szCs w:val="24"/>
          <w:lang w:val="id-ID"/>
        </w:rPr>
        <w:t xml:space="preserve"> atas tindakan </w:t>
      </w:r>
      <w:r w:rsidRPr="00CD319C">
        <w:rPr>
          <w:rFonts w:ascii="Times New Roman" w:hAnsi="Times New Roman" w:cs="Times New Roman"/>
          <w:b/>
          <w:sz w:val="24"/>
          <w:szCs w:val="24"/>
          <w:lang w:val="en-US"/>
        </w:rPr>
        <w:t xml:space="preserve">yang dilakukan ataupun tidak dilakukan </w:t>
      </w:r>
      <w:r w:rsidRPr="00CD319C">
        <w:rPr>
          <w:rFonts w:ascii="Times New Roman" w:hAnsi="Times New Roman" w:cs="Times New Roman"/>
          <w:b/>
          <w:sz w:val="24"/>
          <w:szCs w:val="24"/>
          <w:lang w:val="id-ID"/>
        </w:rPr>
        <w:t xml:space="preserve">(Abdul-Rahim &amp; Goddard, 1998). </w:t>
      </w:r>
    </w:p>
    <w:p w:rsidR="00FB2582" w:rsidRDefault="00FB2582" w:rsidP="00FB2582">
      <w:pPr>
        <w:spacing w:line="360" w:lineRule="auto"/>
        <w:ind w:firstLine="720"/>
        <w:jc w:val="both"/>
        <w:rPr>
          <w:rFonts w:ascii="Times New Roman" w:hAnsi="Times New Roman" w:cs="Times New Roman"/>
          <w:sz w:val="24"/>
          <w:szCs w:val="24"/>
        </w:rPr>
      </w:pPr>
      <w:r w:rsidRPr="001E608E">
        <w:rPr>
          <w:rFonts w:ascii="Times New Roman" w:hAnsi="Times New Roman" w:cs="Times New Roman"/>
          <w:b/>
          <w:sz w:val="24"/>
          <w:szCs w:val="24"/>
        </w:rPr>
        <w:t>Dalam akuntabilitas Islam aspek “untuk siapa”, dilihat dalam lingkup yang lebih luas di mana terdapat akuntabilitas kepada Allah (</w:t>
      </w:r>
      <w:r w:rsidRPr="001E608E">
        <w:rPr>
          <w:rFonts w:ascii="Times New Roman" w:hAnsi="Times New Roman" w:cs="Times New Roman"/>
          <w:b/>
          <w:i/>
          <w:sz w:val="24"/>
          <w:szCs w:val="24"/>
        </w:rPr>
        <w:t>hablum minallah</w:t>
      </w:r>
      <w:r w:rsidRPr="001E608E">
        <w:rPr>
          <w:rFonts w:ascii="Times New Roman" w:hAnsi="Times New Roman" w:cs="Times New Roman"/>
          <w:b/>
          <w:sz w:val="24"/>
          <w:szCs w:val="24"/>
        </w:rPr>
        <w:t>) selain akuntabilitas di antara manusia (</w:t>
      </w:r>
      <w:r w:rsidRPr="001E608E">
        <w:rPr>
          <w:rFonts w:ascii="Times New Roman" w:hAnsi="Times New Roman" w:cs="Times New Roman"/>
          <w:b/>
          <w:i/>
          <w:sz w:val="24"/>
          <w:szCs w:val="24"/>
        </w:rPr>
        <w:t>hablum minannas</w:t>
      </w:r>
      <w:r w:rsidRPr="001E608E">
        <w:rPr>
          <w:rFonts w:ascii="Times New Roman" w:hAnsi="Times New Roman" w:cs="Times New Roman"/>
          <w:b/>
          <w:sz w:val="24"/>
          <w:szCs w:val="24"/>
        </w:rPr>
        <w:t xml:space="preserve">) (Ibrahim, 2000; Ibrahim &amp; Yaya, 2005; Lewis , 2006; </w:t>
      </w:r>
      <w:r w:rsidR="00D8700F" w:rsidRPr="001E608E">
        <w:rPr>
          <w:rFonts w:ascii="Times New Roman" w:hAnsi="Times New Roman" w:cs="Times New Roman"/>
          <w:b/>
          <w:sz w:val="24"/>
          <w:szCs w:val="24"/>
        </w:rPr>
        <w:fldChar w:fldCharType="begin" w:fldLock="1"/>
      </w:r>
      <w:r w:rsidRPr="001E608E">
        <w:rPr>
          <w:rFonts w:ascii="Times New Roman" w:hAnsi="Times New Roman" w:cs="Times New Roman"/>
          <w:b/>
          <w:sz w:val="24"/>
          <w:szCs w:val="24"/>
        </w:rPr>
        <w:instrText>ADDIN CSL_CITATION {"citationItems":[{"id":"ITEM-1","itemData":{"DOI":"10.33102/jmifr.v16i1.206","abstract":"This study aims to present an integrated Islamic financial accountability model, which is different from previous accountability models and frameworks. In this case, all three accountability aspects which are: (i) accountability to whom (accountability groups); (ii) accountability for what (accountability dimensions); and (iii) accountability on how (accountability tools and processes) were integrated into a single model. By using these three accountability aspects, this model is specifically focused on financial accountability area with additional Islamic elements that suits Islamic Social Enterprise (ISE). In order to develop this model, this study applies the comparison method on previous accountability and Islamic accountability models with additional literature inputs from financial accountability aspects and Islamic accountability perspectives. Based on the findings, this study introduces an integrated Islamic financial accountability model specifically for ISE, one of the emerging institution types under the non-profit sector. It is hoped that the integrated Islamic financial accountability model developed in this study will be implemented by the management of ISE in order to discharge their accountability especially to donors, beneficiaries and other stakeholders.","author":[{"dropping-particle":"","family":"Kamaruddin","given":"Muhammad Iqmal Hisham","non-dropping-particle":"","parse-names":false,"suffix":""},{"dropping-particle":"","family":"Auzair","given":"Sofiah Md","non-dropping-particle":"","parse-names":false,"suffix":""}],"container-title":"The Journal of Muamalat and Islamic Finance Research","id":"ITEM-1","issue":"1","issued":{"date-parts":[["2019"]]},"page":"17-36","title":"Integrated Islamic Financial Accountability Model for Islamic Social Enterprise (ISE)","type":"article-journal","volume":"16"},"uris":["http://www.mendeley.com/documents/?uuid=8501b369-4e7b-4c91-a13b-9b3e4b31cb24"]}],"mendeley":{"formattedCitation":"(Kamaruddin &amp; Auzair, 2019)","manualFormatting":"Kamaruddin &amp; Auzair, 2019)","plainTextFormattedCitation":"(Kamaruddin &amp; Auzair, 2019)","previouslyFormattedCitation":"(Kamaruddin &amp; Auzair, 2019)"},"properties":{"noteIndex":0},"schema":"https://github.com/citation-style-language/schema/raw/master/csl-citation.json"}</w:instrText>
      </w:r>
      <w:r w:rsidR="00D8700F" w:rsidRPr="001E608E">
        <w:rPr>
          <w:rFonts w:ascii="Times New Roman" w:hAnsi="Times New Roman" w:cs="Times New Roman"/>
          <w:b/>
          <w:sz w:val="24"/>
          <w:szCs w:val="24"/>
        </w:rPr>
        <w:fldChar w:fldCharType="separate"/>
      </w:r>
      <w:r w:rsidRPr="001E608E">
        <w:rPr>
          <w:rFonts w:ascii="Times New Roman" w:hAnsi="Times New Roman" w:cs="Times New Roman"/>
          <w:b/>
          <w:noProof/>
          <w:sz w:val="24"/>
          <w:szCs w:val="24"/>
        </w:rPr>
        <w:t>Kamaruddin &amp; Auzair, 2019)</w:t>
      </w:r>
      <w:r w:rsidR="00D8700F" w:rsidRPr="001E608E">
        <w:rPr>
          <w:rFonts w:ascii="Times New Roman" w:hAnsi="Times New Roman" w:cs="Times New Roman"/>
          <w:b/>
          <w:sz w:val="24"/>
          <w:szCs w:val="24"/>
        </w:rPr>
        <w:fldChar w:fldCharType="end"/>
      </w:r>
      <w:r w:rsidRPr="001E608E">
        <w:rPr>
          <w:rFonts w:ascii="Times New Roman" w:hAnsi="Times New Roman" w:cs="Times New Roman"/>
          <w:b/>
          <w:sz w:val="24"/>
          <w:szCs w:val="24"/>
        </w:rPr>
        <w:t>.</w:t>
      </w:r>
      <w:r w:rsidRPr="00DF0C00">
        <w:rPr>
          <w:rFonts w:ascii="Times New Roman" w:hAnsi="Times New Roman" w:cs="Times New Roman"/>
          <w:sz w:val="24"/>
          <w:szCs w:val="24"/>
        </w:rPr>
        <w:t xml:space="preserve"> </w:t>
      </w:r>
      <w:r w:rsidRPr="001F18E6">
        <w:rPr>
          <w:rFonts w:ascii="Times New Roman" w:hAnsi="Times New Roman" w:cs="Times New Roman"/>
          <w:b/>
          <w:sz w:val="24"/>
          <w:szCs w:val="24"/>
        </w:rPr>
        <w:t xml:space="preserve">Dalam konteks </w:t>
      </w:r>
      <w:r w:rsidRPr="001F18E6">
        <w:rPr>
          <w:rFonts w:ascii="Times New Roman" w:hAnsi="Times New Roman" w:cs="Times New Roman"/>
          <w:b/>
          <w:i/>
          <w:sz w:val="24"/>
          <w:szCs w:val="24"/>
        </w:rPr>
        <w:t>hablum minallah</w:t>
      </w:r>
      <w:r w:rsidRPr="001F18E6">
        <w:rPr>
          <w:rFonts w:ascii="Times New Roman" w:hAnsi="Times New Roman" w:cs="Times New Roman"/>
          <w:b/>
          <w:sz w:val="24"/>
          <w:szCs w:val="24"/>
        </w:rPr>
        <w:t xml:space="preserve">, akuntabilitas erat kaitannya dengan konsep </w:t>
      </w:r>
      <w:r w:rsidRPr="001F18E6">
        <w:rPr>
          <w:rFonts w:ascii="Times New Roman" w:hAnsi="Times New Roman" w:cs="Times New Roman"/>
          <w:b/>
          <w:i/>
          <w:sz w:val="24"/>
          <w:szCs w:val="24"/>
        </w:rPr>
        <w:t>amanah</w:t>
      </w:r>
      <w:r w:rsidRPr="001F18E6">
        <w:rPr>
          <w:rFonts w:ascii="Times New Roman" w:hAnsi="Times New Roman" w:cs="Times New Roman"/>
          <w:b/>
          <w:sz w:val="24"/>
          <w:szCs w:val="24"/>
        </w:rPr>
        <w:t xml:space="preserve"> (</w:t>
      </w:r>
      <w:r w:rsidRPr="001F18E6">
        <w:rPr>
          <w:rFonts w:ascii="Times New Roman" w:hAnsi="Times New Roman" w:cs="Times New Roman"/>
          <w:b/>
          <w:sz w:val="24"/>
          <w:szCs w:val="24"/>
          <w:lang w:val="en-US"/>
        </w:rPr>
        <w:t>trusteeship</w:t>
      </w:r>
      <w:r w:rsidRPr="001F18E6">
        <w:rPr>
          <w:rFonts w:ascii="Times New Roman" w:hAnsi="Times New Roman" w:cs="Times New Roman"/>
          <w:b/>
          <w:sz w:val="24"/>
          <w:szCs w:val="24"/>
        </w:rPr>
        <w:t>). Amanah merupakan salah satu bentuk trust yang diberikan oleh Allah SWT kepada setiap manusia, kemudian manusia terssebut perlu mempertanggungjawabkannya (responsible).</w:t>
      </w:r>
      <w:r w:rsidRPr="00DF0C00">
        <w:rPr>
          <w:rFonts w:ascii="Times New Roman" w:hAnsi="Times New Roman" w:cs="Times New Roman"/>
          <w:sz w:val="24"/>
          <w:szCs w:val="24"/>
        </w:rPr>
        <w:t xml:space="preserve"> </w:t>
      </w:r>
      <w:r w:rsidRPr="001F18E6">
        <w:rPr>
          <w:rFonts w:ascii="Times New Roman" w:hAnsi="Times New Roman" w:cs="Times New Roman"/>
          <w:b/>
          <w:sz w:val="24"/>
          <w:szCs w:val="24"/>
        </w:rPr>
        <w:t xml:space="preserve">Selain itu, konsep amanah juga menunjukkan bahwa semua sumber daya di dunia ini adalah </w:t>
      </w:r>
      <w:r w:rsidRPr="001F18E6">
        <w:rPr>
          <w:rFonts w:ascii="Times New Roman" w:hAnsi="Times New Roman" w:cs="Times New Roman"/>
          <w:b/>
          <w:sz w:val="24"/>
          <w:szCs w:val="24"/>
        </w:rPr>
        <w:lastRenderedPageBreak/>
        <w:t xml:space="preserve">milik Allah (ownership/kepemilikan) dan manusia hanya bertindak sebagai pengelola untuk mengelola sumber daya tersebut (Al-Quran 42:38). </w:t>
      </w:r>
      <w:proofErr w:type="gramStart"/>
      <w:r w:rsidRPr="001F18E6">
        <w:rPr>
          <w:rFonts w:ascii="Times New Roman" w:hAnsi="Times New Roman" w:cs="Times New Roman"/>
          <w:b/>
          <w:sz w:val="24"/>
          <w:szCs w:val="24"/>
        </w:rPr>
        <w:t xml:space="preserve">Di sisi lain, dalam konteks </w:t>
      </w:r>
      <w:r w:rsidRPr="001F18E6">
        <w:rPr>
          <w:rFonts w:ascii="Times New Roman" w:hAnsi="Times New Roman" w:cs="Times New Roman"/>
          <w:b/>
          <w:i/>
          <w:sz w:val="24"/>
          <w:szCs w:val="24"/>
        </w:rPr>
        <w:t>hablum minannas</w:t>
      </w:r>
      <w:r w:rsidRPr="001F18E6">
        <w:rPr>
          <w:rFonts w:ascii="Times New Roman" w:hAnsi="Times New Roman" w:cs="Times New Roman"/>
          <w:b/>
          <w:sz w:val="24"/>
          <w:szCs w:val="24"/>
        </w:rPr>
        <w:t>, akuntabilitas erat kaitannya dengan konsep khilafah (</w:t>
      </w:r>
      <w:r w:rsidRPr="001F18E6">
        <w:rPr>
          <w:rFonts w:ascii="Times New Roman" w:hAnsi="Times New Roman" w:cs="Times New Roman"/>
          <w:b/>
          <w:sz w:val="24"/>
          <w:szCs w:val="24"/>
          <w:lang w:val="en-US"/>
        </w:rPr>
        <w:t>vicegerency</w:t>
      </w:r>
      <w:r w:rsidRPr="001F18E6">
        <w:rPr>
          <w:rFonts w:ascii="Times New Roman" w:hAnsi="Times New Roman" w:cs="Times New Roman"/>
          <w:b/>
          <w:sz w:val="24"/>
          <w:szCs w:val="24"/>
        </w:rPr>
        <w:t>).</w:t>
      </w:r>
      <w:proofErr w:type="gramEnd"/>
      <w:r w:rsidRPr="00DF0C00">
        <w:rPr>
          <w:rFonts w:ascii="Times New Roman" w:hAnsi="Times New Roman" w:cs="Times New Roman"/>
          <w:sz w:val="24"/>
          <w:szCs w:val="24"/>
        </w:rPr>
        <w:t xml:space="preserve"> </w:t>
      </w:r>
      <w:proofErr w:type="gramStart"/>
      <w:r w:rsidRPr="007B1BF5">
        <w:rPr>
          <w:rFonts w:ascii="Times New Roman" w:hAnsi="Times New Roman" w:cs="Times New Roman"/>
          <w:b/>
          <w:i/>
          <w:sz w:val="24"/>
          <w:szCs w:val="24"/>
        </w:rPr>
        <w:t>Khilafah</w:t>
      </w:r>
      <w:r w:rsidRPr="007B1BF5">
        <w:rPr>
          <w:rFonts w:ascii="Times New Roman" w:hAnsi="Times New Roman" w:cs="Times New Roman"/>
          <w:b/>
          <w:sz w:val="24"/>
          <w:szCs w:val="24"/>
        </w:rPr>
        <w:t xml:space="preserve"> adalah suatu bentuk kekuasaan yang diberikan kepada manusia </w:t>
      </w:r>
      <w:r w:rsidR="000919DE" w:rsidRPr="007B1BF5">
        <w:rPr>
          <w:rFonts w:ascii="Times New Roman" w:hAnsi="Times New Roman" w:cs="Times New Roman"/>
          <w:b/>
          <w:sz w:val="24"/>
          <w:szCs w:val="24"/>
        </w:rPr>
        <w:t>terhadap</w:t>
      </w:r>
      <w:r w:rsidRPr="007B1BF5">
        <w:rPr>
          <w:rFonts w:ascii="Times New Roman" w:hAnsi="Times New Roman" w:cs="Times New Roman"/>
          <w:b/>
          <w:sz w:val="24"/>
          <w:szCs w:val="24"/>
        </w:rPr>
        <w:t xml:space="preserve"> manusia</w:t>
      </w:r>
      <w:r w:rsidR="000919DE" w:rsidRPr="007B1BF5">
        <w:rPr>
          <w:rFonts w:ascii="Times New Roman" w:hAnsi="Times New Roman" w:cs="Times New Roman"/>
          <w:b/>
          <w:sz w:val="24"/>
          <w:szCs w:val="24"/>
        </w:rPr>
        <w:t xml:space="preserve"> dan</w:t>
      </w:r>
      <w:r w:rsidRPr="007B1BF5">
        <w:rPr>
          <w:rFonts w:ascii="Times New Roman" w:hAnsi="Times New Roman" w:cs="Times New Roman"/>
          <w:b/>
          <w:sz w:val="24"/>
          <w:szCs w:val="24"/>
        </w:rPr>
        <w:t xml:space="preserve"> perlu bertanggung jawab terhadap </w:t>
      </w:r>
      <w:r w:rsidR="000919DE" w:rsidRPr="007B1BF5">
        <w:rPr>
          <w:rFonts w:ascii="Times New Roman" w:hAnsi="Times New Roman" w:cs="Times New Roman"/>
          <w:b/>
          <w:sz w:val="24"/>
          <w:szCs w:val="24"/>
        </w:rPr>
        <w:t>segala tindakan yang dilakukan</w:t>
      </w:r>
      <w:r w:rsidRPr="007B1BF5">
        <w:rPr>
          <w:rFonts w:ascii="Times New Roman" w:hAnsi="Times New Roman" w:cs="Times New Roman"/>
          <w:b/>
          <w:sz w:val="24"/>
          <w:szCs w:val="24"/>
        </w:rPr>
        <w:t>.</w:t>
      </w:r>
      <w:proofErr w:type="gramEnd"/>
      <w:r w:rsidRPr="00DF0C00">
        <w:rPr>
          <w:rFonts w:ascii="Times New Roman" w:hAnsi="Times New Roman" w:cs="Times New Roman"/>
          <w:sz w:val="24"/>
          <w:szCs w:val="24"/>
        </w:rPr>
        <w:t xml:space="preserve"> </w:t>
      </w:r>
      <w:r w:rsidRPr="007B1BF5">
        <w:rPr>
          <w:rFonts w:ascii="Times New Roman" w:hAnsi="Times New Roman" w:cs="Times New Roman"/>
          <w:b/>
          <w:sz w:val="24"/>
          <w:szCs w:val="24"/>
        </w:rPr>
        <w:t xml:space="preserve">Selain memenuhi tanggung jawab terhadap Allah, konsep </w:t>
      </w:r>
      <w:r w:rsidRPr="007B1BF5">
        <w:rPr>
          <w:rFonts w:ascii="Times New Roman" w:hAnsi="Times New Roman" w:cs="Times New Roman"/>
          <w:b/>
          <w:i/>
          <w:sz w:val="24"/>
          <w:szCs w:val="24"/>
        </w:rPr>
        <w:t xml:space="preserve">khilafah </w:t>
      </w:r>
      <w:r w:rsidRPr="007B1BF5">
        <w:rPr>
          <w:rFonts w:ascii="Times New Roman" w:hAnsi="Times New Roman" w:cs="Times New Roman"/>
          <w:b/>
          <w:sz w:val="24"/>
          <w:szCs w:val="24"/>
        </w:rPr>
        <w:t xml:space="preserve">juga memberikan hak kepada individu atau organisasi untuk bertanggung jawab kepada orang lain. Dalam hal ini, baik konsep </w:t>
      </w:r>
      <w:r w:rsidRPr="007B1BF5">
        <w:rPr>
          <w:rFonts w:ascii="Times New Roman" w:hAnsi="Times New Roman" w:cs="Times New Roman"/>
          <w:b/>
          <w:i/>
          <w:sz w:val="24"/>
          <w:szCs w:val="24"/>
        </w:rPr>
        <w:t>amanah</w:t>
      </w:r>
      <w:r w:rsidRPr="007B1BF5">
        <w:rPr>
          <w:rFonts w:ascii="Times New Roman" w:hAnsi="Times New Roman" w:cs="Times New Roman"/>
          <w:b/>
          <w:sz w:val="24"/>
          <w:szCs w:val="24"/>
        </w:rPr>
        <w:t xml:space="preserve"> maupun </w:t>
      </w:r>
      <w:r w:rsidRPr="007B1BF5">
        <w:rPr>
          <w:rFonts w:ascii="Times New Roman" w:hAnsi="Times New Roman" w:cs="Times New Roman"/>
          <w:b/>
          <w:i/>
          <w:sz w:val="24"/>
          <w:szCs w:val="24"/>
        </w:rPr>
        <w:t>khilafah</w:t>
      </w:r>
      <w:r w:rsidRPr="007B1BF5">
        <w:rPr>
          <w:rFonts w:ascii="Times New Roman" w:hAnsi="Times New Roman" w:cs="Times New Roman"/>
          <w:b/>
          <w:sz w:val="24"/>
          <w:szCs w:val="24"/>
        </w:rPr>
        <w:t xml:space="preserve"> sangat berkaitan. </w:t>
      </w:r>
      <w:proofErr w:type="gramStart"/>
      <w:r w:rsidRPr="007B1BF5">
        <w:rPr>
          <w:rFonts w:ascii="Times New Roman" w:hAnsi="Times New Roman" w:cs="Times New Roman"/>
          <w:b/>
          <w:sz w:val="24"/>
          <w:szCs w:val="24"/>
        </w:rPr>
        <w:t xml:space="preserve">Konsep </w:t>
      </w:r>
      <w:r w:rsidRPr="007B1BF5">
        <w:rPr>
          <w:rFonts w:ascii="Times New Roman" w:hAnsi="Times New Roman" w:cs="Times New Roman"/>
          <w:b/>
          <w:i/>
          <w:sz w:val="24"/>
          <w:szCs w:val="24"/>
        </w:rPr>
        <w:t>khilafah</w:t>
      </w:r>
      <w:r w:rsidRPr="007B1BF5">
        <w:rPr>
          <w:rFonts w:ascii="Times New Roman" w:hAnsi="Times New Roman" w:cs="Times New Roman"/>
          <w:b/>
          <w:sz w:val="24"/>
          <w:szCs w:val="24"/>
        </w:rPr>
        <w:t xml:space="preserve"> menunjukkan beberapa kekuasaan yang diberikan bersama-sama dengan sumber daya yang disediakan dalam bentuk </w:t>
      </w:r>
      <w:r w:rsidRPr="007B1BF5">
        <w:rPr>
          <w:rFonts w:ascii="Times New Roman" w:hAnsi="Times New Roman" w:cs="Times New Roman"/>
          <w:b/>
          <w:i/>
          <w:sz w:val="24"/>
          <w:szCs w:val="24"/>
        </w:rPr>
        <w:t>amanah</w:t>
      </w:r>
      <w:r w:rsidRPr="007B1BF5">
        <w:rPr>
          <w:rFonts w:ascii="Times New Roman" w:hAnsi="Times New Roman" w:cs="Times New Roman"/>
          <w:b/>
          <w:sz w:val="24"/>
          <w:szCs w:val="24"/>
        </w:rPr>
        <w:t xml:space="preserve"> bagi individu atau organisasi untuk melakukan kegiatan dan membuat keputusan untuk mencapai tujuan yang telah ditetapkan sebelumnya.</w:t>
      </w:r>
      <w:proofErr w:type="gramEnd"/>
    </w:p>
    <w:p w:rsidR="00FB2582" w:rsidRPr="00FB2582" w:rsidRDefault="00FB2582" w:rsidP="00FB2582">
      <w:pPr>
        <w:spacing w:line="360" w:lineRule="auto"/>
        <w:ind w:firstLine="720"/>
        <w:jc w:val="both"/>
        <w:rPr>
          <w:rFonts w:ascii="Times New Roman" w:hAnsi="Times New Roman" w:cs="Times New Roman"/>
          <w:sz w:val="24"/>
          <w:szCs w:val="24"/>
          <w:lang w:val="en-US"/>
        </w:rPr>
      </w:pPr>
      <w:r w:rsidRPr="007B1BF5">
        <w:rPr>
          <w:rFonts w:ascii="Times New Roman" w:hAnsi="Times New Roman"/>
          <w:b/>
          <w:sz w:val="24"/>
          <w:szCs w:val="24"/>
        </w:rPr>
        <w:t xml:space="preserve">Oleh karena itu, </w:t>
      </w:r>
      <w:bookmarkStart w:id="17" w:name="_Hlk113046047"/>
      <w:r w:rsidRPr="007B1BF5">
        <w:rPr>
          <w:rFonts w:ascii="Times New Roman" w:hAnsi="Times New Roman"/>
          <w:b/>
          <w:sz w:val="24"/>
          <w:szCs w:val="24"/>
        </w:rPr>
        <w:t xml:space="preserve">akuntabilitas </w:t>
      </w:r>
      <w:r w:rsidRPr="007B1BF5">
        <w:rPr>
          <w:rFonts w:ascii="Times New Roman" w:hAnsi="Times New Roman" w:cs="Times New Roman"/>
          <w:b/>
          <w:sz w:val="24"/>
          <w:szCs w:val="24"/>
          <w:lang w:val="en-US"/>
        </w:rPr>
        <w:t>did</w:t>
      </w:r>
      <w:r w:rsidRPr="007B1BF5">
        <w:rPr>
          <w:rFonts w:ascii="Times New Roman" w:hAnsi="Times New Roman" w:cs="Times New Roman"/>
          <w:b/>
          <w:sz w:val="24"/>
          <w:szCs w:val="24"/>
          <w:lang w:val="id-ID"/>
        </w:rPr>
        <w:t>alam konteks lembaga keuangan syariah</w:t>
      </w:r>
      <w:r w:rsidRPr="007B1BF5">
        <w:rPr>
          <w:rFonts w:ascii="Times New Roman" w:hAnsi="Times New Roman" w:cs="Times New Roman"/>
          <w:b/>
          <w:sz w:val="24"/>
          <w:szCs w:val="24"/>
          <w:lang w:val="en-US"/>
        </w:rPr>
        <w:t xml:space="preserve"> </w:t>
      </w:r>
      <w:r w:rsidRPr="007B1BF5">
        <w:rPr>
          <w:rFonts w:ascii="Times New Roman" w:hAnsi="Times New Roman"/>
          <w:b/>
          <w:sz w:val="24"/>
          <w:szCs w:val="24"/>
        </w:rPr>
        <w:t>dapat dipandang sebagai hubungan yang menyeluruh, yang meliputi hubungan timbal balik, non-temporal yang melibatkan sesama manusia (termasuk pemangku kepentingan, pemegang saham, pelanggan, karyawan, dll),</w:t>
      </w:r>
      <w:r w:rsidRPr="00FB2582">
        <w:rPr>
          <w:rFonts w:ascii="Times New Roman" w:hAnsi="Times New Roman"/>
          <w:sz w:val="24"/>
          <w:szCs w:val="24"/>
        </w:rPr>
        <w:t xml:space="preserve"> </w:t>
      </w:r>
      <w:r w:rsidRPr="007B1BF5">
        <w:rPr>
          <w:rFonts w:ascii="Times New Roman" w:hAnsi="Times New Roman"/>
          <w:b/>
          <w:sz w:val="24"/>
          <w:szCs w:val="24"/>
        </w:rPr>
        <w:t xml:space="preserve">masyarakat luas (ummah), dan akhirnya kepada Tuhan yang maha kuasa </w:t>
      </w:r>
      <w:r w:rsidR="00D8700F" w:rsidRPr="007B1BF5">
        <w:rPr>
          <w:rFonts w:ascii="Times New Roman" w:hAnsi="Times New Roman" w:cs="Times New Roman"/>
          <w:b/>
          <w:bCs/>
          <w:sz w:val="24"/>
          <w:szCs w:val="24"/>
        </w:rPr>
        <w:fldChar w:fldCharType="begin" w:fldLock="1"/>
      </w:r>
      <w:r w:rsidRPr="007B1BF5">
        <w:rPr>
          <w:rFonts w:ascii="Times New Roman" w:hAnsi="Times New Roman" w:cs="Times New Roman"/>
          <w:b/>
          <w:bCs/>
          <w:sz w:val="24"/>
          <w:szCs w:val="24"/>
        </w:rPr>
        <w:instrText>ADDIN CSL_CITATION {"citationItems":[{"id":"ITEM-1","itemData":{"DOI":"10.33102/jmifr.v16i1.206","abstract":"This study aims to present an integrated Islamic financial accountability model, which is different from previous accountability models and frameworks. In this case, all three accountability aspects which are: (i) accountability to whom (accountability groups); (ii) accountability for what (accountability dimensions); and (iii) accountability on how (accountability tools and processes) were integrated into a single model. By using these three accountability aspects, this model is specifically focused on financial accountability area with additional Islamic elements that suits Islamic Social Enterprise (ISE). In order to develop this model, this study applies the comparison method on previous accountability and Islamic accountability models with additional literature inputs from financial accountability aspects and Islamic accountability perspectives. Based on the findings, this study introduces an integrated Islamic financial accountability model specifically for ISE, one of the emerging institution types under the non-profit sector. It is hoped that the integrated Islamic financial accountability model developed in this study will be implemented by the management of ISE in order to discharge their accountability especially to donors, beneficiaries and other stakeholders.","author":[{"dropping-particle":"","family":"Kamaruddin","given":"Muhammad Iqmal Hisham","non-dropping-particle":"","parse-names":false,"suffix":""},{"dropping-particle":"","family":"Auzair","given":"Sofiah Md","non-dropping-particle":"","parse-names":false,"suffix":""}],"container-title":"The Journal of Muamalat and Islamic Finance Research","id":"ITEM-1","issue":"1","issued":{"date-parts":[["2019"]]},"page":"17-36","title":"Integrated Islamic Financial Accountability Model for Islamic Social Enterprise (ISE)","type":"article-journal","volume":"16"},"uris":["http://www.mendeley.com/documents/?uuid=8501b369-4e7b-4c91-a13b-9b3e4b31cb24"]},{"id":"ITEM-2","itemData":{"author":[{"dropping-particle":"","family":"Basri","given":"Hasan","non-dropping-particle":"","parse-names":false,"suffix":""},{"dropping-particle":"","family":"Nabiha","given":"A K Siti","non-dropping-particle":"","parse-names":false,"suffix":""},{"dropping-particle":"","family":"Majid","given":"M Shabri Abd","non-dropping-particle":"","parse-names":false,"suffix":""}],"id":"ITEM-2","issue":"2","issued":{"date-parts":[["2016"]]},"page":"207-230","title":"Accounting and Accountability in Religious Organizations : An Islamic Contemporary Scholars ’ Perspective","type":"article-journal","volume":"18"},"uris":["http://www.mendeley.com/documents/?uuid=b13c8c11-71d9-4391-9399-b4665c4aeb30"]}],"mendeley":{"formattedCitation":"(Basri et al., 2016; Kamaruddin &amp; Auzair, 2019)","plainTextFormattedCitation":"(Basri et al., 2016; Kamaruddin &amp; Auzair, 2019)","previouslyFormattedCitation":"(Basri et al., 2016; Kamaruddin &amp; Auzair, 2019)"},"properties":{"noteIndex":0},"schema":"https://github.com/citation-style-language/schema/raw/master/csl-citation.json"}</w:instrText>
      </w:r>
      <w:r w:rsidR="00D8700F" w:rsidRPr="007B1BF5">
        <w:rPr>
          <w:rFonts w:ascii="Times New Roman" w:hAnsi="Times New Roman" w:cs="Times New Roman"/>
          <w:b/>
          <w:bCs/>
          <w:sz w:val="24"/>
          <w:szCs w:val="24"/>
        </w:rPr>
        <w:fldChar w:fldCharType="separate"/>
      </w:r>
      <w:r w:rsidRPr="007B1BF5">
        <w:rPr>
          <w:rFonts w:ascii="Times New Roman" w:hAnsi="Times New Roman" w:cs="Times New Roman"/>
          <w:b/>
          <w:bCs/>
          <w:noProof/>
          <w:sz w:val="24"/>
          <w:szCs w:val="24"/>
        </w:rPr>
        <w:t>(Basri et al., 2016; Kamaruddin &amp; Auzair, 2019)</w:t>
      </w:r>
      <w:r w:rsidR="00D8700F" w:rsidRPr="007B1BF5">
        <w:rPr>
          <w:rFonts w:ascii="Times New Roman" w:hAnsi="Times New Roman" w:cs="Times New Roman"/>
          <w:b/>
          <w:bCs/>
          <w:sz w:val="24"/>
          <w:szCs w:val="24"/>
        </w:rPr>
        <w:fldChar w:fldCharType="end"/>
      </w:r>
      <w:r w:rsidRPr="007B1BF5">
        <w:rPr>
          <w:rFonts w:ascii="Times New Roman" w:hAnsi="Times New Roman" w:cs="Times New Roman"/>
          <w:b/>
          <w:bCs/>
          <w:sz w:val="24"/>
          <w:szCs w:val="24"/>
        </w:rPr>
        <w:t>.</w:t>
      </w:r>
      <w:r w:rsidRPr="00FB2582">
        <w:rPr>
          <w:rFonts w:ascii="Times New Roman" w:hAnsi="Times New Roman"/>
          <w:sz w:val="24"/>
          <w:szCs w:val="24"/>
        </w:rPr>
        <w:t xml:space="preserve"> </w:t>
      </w:r>
      <w:bookmarkEnd w:id="17"/>
      <w:r w:rsidRPr="007B1BF5">
        <w:rPr>
          <w:rFonts w:ascii="Times New Roman" w:hAnsi="Times New Roman"/>
          <w:b/>
          <w:sz w:val="24"/>
          <w:szCs w:val="24"/>
        </w:rPr>
        <w:t xml:space="preserve">Dalam menerapkan prinsip akuntabilitas, bank keuangan mikro syariah sebagai lembaga dan pejabat yang memiliki kewenangan harus dapat mempertanggungjawabkan kinerjanya secara transparan dan akuntabel. </w:t>
      </w:r>
      <w:proofErr w:type="gramStart"/>
      <w:r w:rsidRPr="007B1BF5">
        <w:rPr>
          <w:rFonts w:ascii="Times New Roman" w:hAnsi="Times New Roman" w:cs="Times New Roman"/>
          <w:b/>
          <w:sz w:val="24"/>
          <w:szCs w:val="24"/>
          <w:lang w:val="en-US"/>
        </w:rPr>
        <w:t xml:space="preserve">Karena didalam lembaga keuangan </w:t>
      </w:r>
      <w:r w:rsidRPr="007B1BF5">
        <w:rPr>
          <w:rFonts w:ascii="Times New Roman" w:hAnsi="Times New Roman" w:cs="Times New Roman"/>
          <w:b/>
          <w:sz w:val="24"/>
          <w:szCs w:val="24"/>
          <w:lang w:val="id-ID"/>
        </w:rPr>
        <w:t>akuntabilitas berhak menghasilkan pengungkapan dan transparansi yang benar dan adil.</w:t>
      </w:r>
      <w:proofErr w:type="gramEnd"/>
      <w:r w:rsidRPr="00FB2582">
        <w:rPr>
          <w:rFonts w:ascii="Times New Roman" w:hAnsi="Times New Roman" w:cs="Times New Roman"/>
          <w:sz w:val="24"/>
          <w:szCs w:val="24"/>
          <w:lang w:val="id-ID"/>
        </w:rPr>
        <w:t xml:space="preserve"> </w:t>
      </w:r>
      <w:r w:rsidRPr="007B1BF5">
        <w:rPr>
          <w:rFonts w:ascii="Times New Roman" w:hAnsi="Times New Roman" w:cs="Times New Roman"/>
          <w:b/>
          <w:sz w:val="24"/>
          <w:szCs w:val="24"/>
          <w:lang w:val="id-ID"/>
        </w:rPr>
        <w:t>Pertanggungjawaban</w:t>
      </w:r>
      <w:r w:rsidRPr="007B1BF5">
        <w:rPr>
          <w:rFonts w:ascii="Times New Roman" w:hAnsi="Times New Roman" w:cs="Times New Roman"/>
          <w:b/>
          <w:sz w:val="24"/>
          <w:szCs w:val="24"/>
          <w:lang w:val="en-US"/>
        </w:rPr>
        <w:t>nya</w:t>
      </w:r>
      <w:r w:rsidRPr="007B1BF5">
        <w:rPr>
          <w:rFonts w:ascii="Times New Roman" w:hAnsi="Times New Roman" w:cs="Times New Roman"/>
          <w:b/>
          <w:sz w:val="24"/>
          <w:szCs w:val="24"/>
          <w:lang w:val="id-ID"/>
        </w:rPr>
        <w:t xml:space="preserve"> terutama kepada Allah</w:t>
      </w:r>
      <w:r w:rsidRPr="007B1BF5">
        <w:rPr>
          <w:rFonts w:ascii="Times New Roman" w:hAnsi="Times New Roman" w:cs="Times New Roman"/>
          <w:b/>
          <w:sz w:val="24"/>
          <w:szCs w:val="24"/>
          <w:lang w:val="en-US"/>
        </w:rPr>
        <w:t xml:space="preserve"> SWT</w:t>
      </w:r>
      <w:r w:rsidRPr="00FB2582">
        <w:rPr>
          <w:rFonts w:ascii="Times New Roman" w:hAnsi="Times New Roman" w:cs="Times New Roman"/>
          <w:sz w:val="24"/>
          <w:szCs w:val="24"/>
          <w:lang w:val="id-ID"/>
        </w:rPr>
        <w:t xml:space="preserve">. </w:t>
      </w:r>
      <w:r w:rsidRPr="00424E1D">
        <w:rPr>
          <w:rFonts w:ascii="Times New Roman" w:hAnsi="Times New Roman" w:cs="Times New Roman"/>
          <w:b/>
          <w:sz w:val="24"/>
          <w:szCs w:val="24"/>
          <w:lang w:val="id-ID"/>
        </w:rPr>
        <w:t>Konsep dasar akuntabilitas Islam percaya bahwa semua sumber daya tersedia bagi individu dalam bentuk kepercayaan.</w:t>
      </w:r>
      <w:r w:rsidRPr="00FB2582">
        <w:rPr>
          <w:rFonts w:ascii="Times New Roman" w:hAnsi="Times New Roman" w:cs="Times New Roman"/>
          <w:sz w:val="24"/>
          <w:szCs w:val="24"/>
          <w:lang w:val="id-ID"/>
        </w:rPr>
        <w:t xml:space="preserve"> </w:t>
      </w:r>
      <w:r w:rsidRPr="005746A2">
        <w:rPr>
          <w:rFonts w:ascii="Times New Roman" w:hAnsi="Times New Roman" w:cs="Times New Roman"/>
          <w:b/>
          <w:sz w:val="24"/>
          <w:szCs w:val="24"/>
          <w:lang w:val="id-ID"/>
        </w:rPr>
        <w:t xml:space="preserve">Oleh karena itu pengungkapan yang benar atas fakta keuangan dan informasi yang akurat harus tersedia secara bebas bagi pengguna. Poin penting lain yang terlibat dalam pengungkapan adalah untuk menyediakan pengguna dengan informasi yang memadai </w:t>
      </w:r>
      <w:r w:rsidR="00FA4751" w:rsidRPr="005746A2">
        <w:rPr>
          <w:rFonts w:ascii="Times New Roman" w:hAnsi="Times New Roman" w:cs="Times New Roman"/>
          <w:b/>
          <w:sz w:val="24"/>
          <w:szCs w:val="24"/>
          <w:lang w:val="en-US"/>
        </w:rPr>
        <w:t>dan</w:t>
      </w:r>
      <w:r w:rsidRPr="005746A2">
        <w:rPr>
          <w:rFonts w:ascii="Times New Roman" w:hAnsi="Times New Roman" w:cs="Times New Roman"/>
          <w:b/>
          <w:sz w:val="24"/>
          <w:szCs w:val="24"/>
          <w:lang w:val="id-ID"/>
        </w:rPr>
        <w:t xml:space="preserve"> dibutuhkan untuk keputusan keuangan yang sehat</w:t>
      </w:r>
      <w:r w:rsidRPr="005746A2">
        <w:rPr>
          <w:rFonts w:ascii="Times New Roman" w:hAnsi="Times New Roman" w:cs="Times New Roman"/>
          <w:b/>
          <w:sz w:val="24"/>
          <w:szCs w:val="24"/>
          <w:lang w:val="en-US"/>
        </w:rPr>
        <w:t xml:space="preserve">. </w:t>
      </w:r>
      <w:r w:rsidRPr="005746A2">
        <w:rPr>
          <w:rFonts w:ascii="Times New Roman" w:hAnsi="Times New Roman"/>
          <w:b/>
          <w:sz w:val="24"/>
          <w:szCs w:val="24"/>
        </w:rPr>
        <w:t>Oleh karena itu, Lembaga perbankan dalam hal ini adalah Islami microfinance bank</w:t>
      </w:r>
      <w:r w:rsidRPr="005746A2">
        <w:rPr>
          <w:rFonts w:ascii="Times New Roman" w:hAnsi="Times New Roman" w:cs="Times New Roman"/>
          <w:b/>
          <w:sz w:val="24"/>
          <w:szCs w:val="24"/>
          <w:lang w:val="en-US"/>
        </w:rPr>
        <w:t xml:space="preserve"> dituntut </w:t>
      </w:r>
      <w:r w:rsidRPr="005746A2">
        <w:rPr>
          <w:rFonts w:ascii="Times New Roman" w:hAnsi="Times New Roman" w:cs="Times New Roman"/>
          <w:b/>
          <w:sz w:val="24"/>
          <w:szCs w:val="24"/>
          <w:lang w:val="id-ID"/>
        </w:rPr>
        <w:t>tidak hanya bertanggung jawab kepada aturan hukum yang menjadi ciri lingkungan</w:t>
      </w:r>
      <w:r w:rsidRPr="005746A2">
        <w:rPr>
          <w:rFonts w:ascii="Times New Roman" w:hAnsi="Times New Roman" w:cs="Times New Roman"/>
          <w:b/>
          <w:sz w:val="24"/>
          <w:szCs w:val="24"/>
          <w:lang w:val="en-US"/>
        </w:rPr>
        <w:t xml:space="preserve"> organisasinya</w:t>
      </w:r>
      <w:r w:rsidRPr="005746A2">
        <w:rPr>
          <w:rFonts w:ascii="Times New Roman" w:hAnsi="Times New Roman" w:cs="Times New Roman"/>
          <w:b/>
          <w:sz w:val="24"/>
          <w:szCs w:val="24"/>
          <w:lang w:val="id-ID"/>
        </w:rPr>
        <w:t>, tetapi juga kepada Tuhan Yang Maha Esa</w:t>
      </w:r>
      <w:r w:rsidRPr="005746A2">
        <w:rPr>
          <w:rFonts w:ascii="Times New Roman" w:hAnsi="Times New Roman" w:cs="Times New Roman"/>
          <w:b/>
          <w:sz w:val="24"/>
          <w:szCs w:val="24"/>
          <w:lang w:val="en-US"/>
        </w:rPr>
        <w:t xml:space="preserve"> </w:t>
      </w:r>
      <w:r w:rsidR="00D8700F" w:rsidRPr="005746A2">
        <w:rPr>
          <w:rFonts w:ascii="Times New Roman" w:hAnsi="Times New Roman" w:cs="Times New Roman"/>
          <w:b/>
          <w:sz w:val="24"/>
          <w:szCs w:val="24"/>
          <w:lang w:val="en-US"/>
        </w:rPr>
        <w:fldChar w:fldCharType="begin" w:fldLock="1"/>
      </w:r>
      <w:r w:rsidR="00E35933" w:rsidRPr="005746A2">
        <w:rPr>
          <w:rFonts w:ascii="Times New Roman" w:hAnsi="Times New Roman" w:cs="Times New Roman"/>
          <w:b/>
          <w:sz w:val="24"/>
          <w:szCs w:val="24"/>
          <w:lang w:val="en-US"/>
        </w:rPr>
        <w:instrText>ADDIN CSL_CITATION {"citationItems":[{"id":"ITEM-1","itemData":{"DOI":"10.22495/cocv12i4p6","ISSN":"18103057","abstract":"An Islamic bank in Malaysia (Malpha) positions itself on being Islamic.  The products and services are more expensive while employees are paid less than normal commercial banks.  What bonds customers and employees to the bank are symbols of Islam: aqad (oral agreement between the bank and a customer), doa’ (supplication, a prayer), the tazkirah (short religious talks at the morning meeting) and zakat (or almsgiving). This bonding is reinforced by a boundary system: the shariah committee. The shariah committee assesses the shariah (lawful according Islam) compliance and also engages with employees regarding shariah issues. This promotes learning through words and dialogue.  However there is little documentation on customer recovery.  If indeed non-performing loans are a key performance indicator for this Islamic bank, the challenge for this Islamic bank is to identify key processes to manage customer recovery.","author":[{"dropping-particle":"","family":"Alaudin","given":"Ahmadasri","non-dropping-particle":"","parse-names":false,"suffix":""},{"dropping-particle":"","family":"Shantapriyan","given":"Paul","non-dropping-particle":"","parse-names":false,"suffix":""},{"dropping-particle":"","family":"Adler","given":"Ralph","non-dropping-particle":"","parse-names":false,"suffix":""}],"container-title":"Corporate Ownership and Control","id":"ITEM-1","issue":"4","issued":{"date-parts":[["2015"]]},"page":"80-90","title":"Beliefs and accountability in an Islamic bank","type":"article-journal","volume":"12"},"uris":["http://www.mendeley.com/documents/?uuid=f2beef12-41b3-4e98-b488-27612a9b0c1c"]}],"mendeley":{"formattedCitation":"(Alaudin et al., 2015)","plainTextFormattedCitation":"(Alaudin et al., 2015)","previouslyFormattedCitation":"(Alaudin et al., 2015)"},"properties":{"noteIndex":0},"schema":"https://github.com/citation-style-language/schema/raw/master/csl-citation.json"}</w:instrText>
      </w:r>
      <w:r w:rsidR="00D8700F" w:rsidRPr="005746A2">
        <w:rPr>
          <w:rFonts w:ascii="Times New Roman" w:hAnsi="Times New Roman" w:cs="Times New Roman"/>
          <w:b/>
          <w:sz w:val="24"/>
          <w:szCs w:val="24"/>
          <w:lang w:val="en-US"/>
        </w:rPr>
        <w:fldChar w:fldCharType="separate"/>
      </w:r>
      <w:r w:rsidRPr="005746A2">
        <w:rPr>
          <w:rFonts w:ascii="Times New Roman" w:hAnsi="Times New Roman" w:cs="Times New Roman"/>
          <w:b/>
          <w:noProof/>
          <w:sz w:val="24"/>
          <w:szCs w:val="24"/>
          <w:lang w:val="en-US"/>
        </w:rPr>
        <w:t>(Alaudin et al., 2015)</w:t>
      </w:r>
      <w:r w:rsidR="00D8700F" w:rsidRPr="005746A2">
        <w:rPr>
          <w:rFonts w:ascii="Times New Roman" w:hAnsi="Times New Roman" w:cs="Times New Roman"/>
          <w:b/>
          <w:sz w:val="24"/>
          <w:szCs w:val="24"/>
          <w:lang w:val="en-US"/>
        </w:rPr>
        <w:fldChar w:fldCharType="end"/>
      </w:r>
    </w:p>
    <w:p w:rsidR="00A46A35" w:rsidRPr="00E02542" w:rsidRDefault="00E02542" w:rsidP="00FB2582">
      <w:pPr>
        <w:spacing w:before="240" w:after="120" w:line="360" w:lineRule="auto"/>
        <w:jc w:val="both"/>
        <w:rPr>
          <w:rFonts w:ascii="Times New Roman" w:hAnsi="Times New Roman" w:cs="Times New Roman"/>
          <w:b/>
          <w:sz w:val="24"/>
          <w:szCs w:val="24"/>
        </w:rPr>
      </w:pPr>
      <w:r w:rsidRPr="00E02542">
        <w:rPr>
          <w:rFonts w:ascii="Times New Roman" w:hAnsi="Times New Roman" w:cs="Times New Roman"/>
          <w:b/>
          <w:sz w:val="24"/>
          <w:szCs w:val="24"/>
        </w:rPr>
        <w:t>2.</w:t>
      </w:r>
      <w:r w:rsidR="0003032D">
        <w:rPr>
          <w:rFonts w:ascii="Times New Roman" w:hAnsi="Times New Roman" w:cs="Times New Roman"/>
          <w:b/>
          <w:sz w:val="24"/>
          <w:szCs w:val="24"/>
        </w:rPr>
        <w:t>5</w:t>
      </w:r>
      <w:r w:rsidRPr="00E02542">
        <w:rPr>
          <w:rFonts w:ascii="Times New Roman" w:hAnsi="Times New Roman" w:cs="Times New Roman"/>
          <w:b/>
          <w:sz w:val="24"/>
          <w:szCs w:val="24"/>
        </w:rPr>
        <w:t xml:space="preserve"> </w:t>
      </w:r>
      <w:r w:rsidR="003B516C" w:rsidRPr="00E02542">
        <w:rPr>
          <w:rFonts w:ascii="Times New Roman" w:hAnsi="Times New Roman" w:cs="Times New Roman"/>
          <w:b/>
          <w:sz w:val="24"/>
          <w:szCs w:val="24"/>
        </w:rPr>
        <w:t xml:space="preserve">Prior </w:t>
      </w:r>
      <w:r w:rsidR="001348E2" w:rsidRPr="00E02542">
        <w:rPr>
          <w:rFonts w:ascii="Times New Roman" w:hAnsi="Times New Roman" w:cs="Times New Roman"/>
          <w:b/>
          <w:sz w:val="24"/>
          <w:szCs w:val="24"/>
        </w:rPr>
        <w:t>r</w:t>
      </w:r>
      <w:r w:rsidR="003B516C" w:rsidRPr="00E02542">
        <w:rPr>
          <w:rFonts w:ascii="Times New Roman" w:hAnsi="Times New Roman" w:cs="Times New Roman"/>
          <w:b/>
          <w:sz w:val="24"/>
          <w:szCs w:val="24"/>
        </w:rPr>
        <w:t xml:space="preserve">esearch </w:t>
      </w:r>
      <w:r w:rsidR="001348E2" w:rsidRPr="00E02542">
        <w:rPr>
          <w:rFonts w:ascii="Times New Roman" w:hAnsi="Times New Roman" w:cs="Times New Roman"/>
          <w:b/>
          <w:bCs/>
          <w:color w:val="000000" w:themeColor="text1"/>
          <w:sz w:val="24"/>
          <w:szCs w:val="24"/>
          <w:shd w:val="clear" w:color="auto" w:fill="FFFFFF"/>
        </w:rPr>
        <w:t>on the objectives and performance of Islamic microfinance</w:t>
      </w:r>
    </w:p>
    <w:p w:rsidR="00E02BCA" w:rsidRPr="0026378D" w:rsidRDefault="00E02BCA" w:rsidP="00E02BCA">
      <w:pPr>
        <w:spacing w:line="360" w:lineRule="auto"/>
        <w:jc w:val="both"/>
        <w:rPr>
          <w:rFonts w:ascii="Times New Roman" w:hAnsi="Times New Roman" w:cs="Times New Roman"/>
          <w:b/>
          <w:sz w:val="24"/>
          <w:szCs w:val="24"/>
        </w:rPr>
      </w:pPr>
      <w:r w:rsidRPr="0026378D">
        <w:rPr>
          <w:rFonts w:ascii="Times New Roman" w:hAnsi="Times New Roman" w:cs="Times New Roman"/>
          <w:b/>
          <w:sz w:val="24"/>
          <w:szCs w:val="24"/>
        </w:rPr>
        <w:lastRenderedPageBreak/>
        <w:t>2.</w:t>
      </w:r>
      <w:r w:rsidR="0003032D">
        <w:rPr>
          <w:rFonts w:ascii="Times New Roman" w:hAnsi="Times New Roman" w:cs="Times New Roman"/>
          <w:b/>
          <w:sz w:val="24"/>
          <w:szCs w:val="24"/>
        </w:rPr>
        <w:t>5</w:t>
      </w:r>
      <w:r w:rsidR="005A45B3" w:rsidRPr="0026378D">
        <w:rPr>
          <w:rFonts w:ascii="Times New Roman" w:hAnsi="Times New Roman" w:cs="Times New Roman"/>
          <w:b/>
          <w:sz w:val="24"/>
          <w:szCs w:val="24"/>
        </w:rPr>
        <w:t>.1</w:t>
      </w:r>
      <w:r w:rsidRPr="0026378D">
        <w:rPr>
          <w:rFonts w:ascii="Times New Roman" w:hAnsi="Times New Roman" w:cs="Times New Roman"/>
          <w:b/>
          <w:sz w:val="24"/>
          <w:szCs w:val="24"/>
        </w:rPr>
        <w:t xml:space="preserve"> </w:t>
      </w:r>
      <w:r w:rsidR="005A45B3" w:rsidRPr="0026378D">
        <w:rPr>
          <w:rFonts w:ascii="Times New Roman" w:hAnsi="Times New Roman" w:cs="Times New Roman"/>
          <w:b/>
          <w:sz w:val="24"/>
          <w:szCs w:val="24"/>
        </w:rPr>
        <w:t xml:space="preserve">The Objective of Islamic Microfinance  </w:t>
      </w:r>
    </w:p>
    <w:p w:rsidR="00E35933" w:rsidRPr="00E610DA" w:rsidRDefault="005A45B3" w:rsidP="00E35933">
      <w:pPr>
        <w:spacing w:line="360" w:lineRule="auto"/>
        <w:ind w:firstLine="720"/>
        <w:jc w:val="both"/>
        <w:rPr>
          <w:rFonts w:ascii="Times New Roman" w:hAnsi="Times New Roman" w:cs="Times New Roman"/>
          <w:b/>
          <w:sz w:val="24"/>
          <w:szCs w:val="24"/>
        </w:rPr>
      </w:pPr>
      <w:proofErr w:type="gramStart"/>
      <w:r w:rsidRPr="005746A2">
        <w:rPr>
          <w:rFonts w:ascii="Times New Roman" w:hAnsi="Times New Roman" w:cs="Times New Roman"/>
          <w:b/>
          <w:sz w:val="24"/>
          <w:szCs w:val="24"/>
        </w:rPr>
        <w:t>The objective of Syariah (</w:t>
      </w:r>
      <w:r w:rsidR="00E02BCA" w:rsidRPr="005746A2">
        <w:rPr>
          <w:rFonts w:ascii="Times New Roman" w:hAnsi="Times New Roman" w:cs="Times New Roman"/>
          <w:b/>
          <w:sz w:val="24"/>
          <w:szCs w:val="24"/>
        </w:rPr>
        <w:t>Maqasid al-Syariah</w:t>
      </w:r>
      <w:r w:rsidRPr="005746A2">
        <w:rPr>
          <w:rFonts w:ascii="Times New Roman" w:hAnsi="Times New Roman" w:cs="Times New Roman"/>
          <w:b/>
          <w:sz w:val="24"/>
          <w:szCs w:val="24"/>
        </w:rPr>
        <w:t>)</w:t>
      </w:r>
      <w:r w:rsidR="00E02BCA" w:rsidRPr="005746A2">
        <w:rPr>
          <w:rFonts w:ascii="Times New Roman" w:hAnsi="Times New Roman" w:cs="Times New Roman"/>
          <w:b/>
          <w:sz w:val="24"/>
          <w:szCs w:val="24"/>
        </w:rPr>
        <w:t xml:space="preserve"> merupakan konsep komprehensif yang memaparkan cita-cita/tujuan syari'ah yang berkaitan dengan kehidupan manusia.</w:t>
      </w:r>
      <w:proofErr w:type="gramEnd"/>
      <w:r w:rsidR="00E02BCA" w:rsidRPr="000D0282">
        <w:rPr>
          <w:rFonts w:ascii="Times New Roman" w:hAnsi="Times New Roman" w:cs="Times New Roman"/>
          <w:sz w:val="24"/>
          <w:szCs w:val="24"/>
        </w:rPr>
        <w:t xml:space="preserve"> </w:t>
      </w:r>
      <w:proofErr w:type="gramStart"/>
      <w:r w:rsidR="00E02BCA" w:rsidRPr="005825C7">
        <w:rPr>
          <w:rFonts w:ascii="Times New Roman" w:hAnsi="Times New Roman" w:cs="Times New Roman"/>
          <w:b/>
          <w:sz w:val="24"/>
          <w:szCs w:val="24"/>
        </w:rPr>
        <w:t>Karena Syariah adalah konsep yang mencakup semua yang berkaitan dengan kehidupan manusia dan kesejahteraan manusia.</w:t>
      </w:r>
      <w:proofErr w:type="gramEnd"/>
      <w:r w:rsidR="00E02BCA" w:rsidRPr="005825C7">
        <w:rPr>
          <w:rFonts w:ascii="Times New Roman" w:hAnsi="Times New Roman" w:cs="Times New Roman"/>
          <w:b/>
          <w:sz w:val="24"/>
          <w:szCs w:val="24"/>
        </w:rPr>
        <w:t xml:space="preserve"> Pembahasan maqashid di bidang keuangan harus selalu mengacu pada tujuan umum syari’at, yang memberikan kerangka besar dan arah bagaimana seharusnya transaksi keuangan diatur dalam sistem ekonomi Islam.</w:t>
      </w:r>
      <w:r>
        <w:rPr>
          <w:rFonts w:ascii="Times New Roman" w:hAnsi="Times New Roman" w:cs="Times New Roman"/>
          <w:sz w:val="24"/>
          <w:szCs w:val="24"/>
        </w:rPr>
        <w:t xml:space="preserve"> </w:t>
      </w:r>
      <w:proofErr w:type="gramStart"/>
      <w:r w:rsidRPr="005825C7">
        <w:rPr>
          <w:rFonts w:ascii="Times New Roman" w:hAnsi="Times New Roman" w:cs="Times New Roman"/>
          <w:b/>
          <w:sz w:val="24"/>
          <w:szCs w:val="24"/>
        </w:rPr>
        <w:t>Oleh karena itu</w:t>
      </w:r>
      <w:r w:rsidR="00E02BCA" w:rsidRPr="005825C7">
        <w:rPr>
          <w:rFonts w:ascii="Times New Roman" w:hAnsi="Times New Roman" w:cs="Times New Roman"/>
          <w:b/>
          <w:sz w:val="24"/>
          <w:szCs w:val="24"/>
        </w:rPr>
        <w:t xml:space="preserve"> kegiatan keuangan dan Islam</w:t>
      </w:r>
      <w:r w:rsidRPr="005825C7">
        <w:rPr>
          <w:rFonts w:ascii="Times New Roman" w:hAnsi="Times New Roman" w:cs="Times New Roman"/>
          <w:b/>
          <w:sz w:val="24"/>
          <w:szCs w:val="24"/>
        </w:rPr>
        <w:t>ic microfinance bank harus</w:t>
      </w:r>
      <w:r w:rsidR="00E02BCA" w:rsidRPr="005825C7">
        <w:rPr>
          <w:rFonts w:ascii="Times New Roman" w:hAnsi="Times New Roman" w:cs="Times New Roman"/>
          <w:b/>
          <w:sz w:val="24"/>
          <w:szCs w:val="24"/>
        </w:rPr>
        <w:t xml:space="preserve"> mengarah pada aktualisasi tujuan syariah dengan mewujudkan </w:t>
      </w:r>
      <w:r w:rsidR="00E02BCA" w:rsidRPr="005825C7">
        <w:rPr>
          <w:rFonts w:ascii="Times New Roman" w:hAnsi="Times New Roman" w:cs="Times New Roman"/>
          <w:b/>
          <w:i/>
          <w:sz w:val="24"/>
          <w:szCs w:val="24"/>
        </w:rPr>
        <w:t>maslahah</w:t>
      </w:r>
      <w:r w:rsidR="00E02BCA" w:rsidRPr="005825C7">
        <w:rPr>
          <w:rFonts w:ascii="Times New Roman" w:hAnsi="Times New Roman" w:cs="Times New Roman"/>
          <w:b/>
          <w:sz w:val="24"/>
          <w:szCs w:val="24"/>
        </w:rPr>
        <w:t xml:space="preserve"> (kemanfaatan) dan mencegah atau menolak mafsadah (kerugian).</w:t>
      </w:r>
      <w:proofErr w:type="gramEnd"/>
      <w:r>
        <w:rPr>
          <w:rFonts w:ascii="Times New Roman" w:hAnsi="Times New Roman" w:cs="Times New Roman"/>
          <w:sz w:val="24"/>
          <w:szCs w:val="24"/>
        </w:rPr>
        <w:t xml:space="preserve"> </w:t>
      </w:r>
      <w:proofErr w:type="gramStart"/>
      <w:r w:rsidR="00E02BCA" w:rsidRPr="005825C7">
        <w:rPr>
          <w:rFonts w:ascii="Times New Roman" w:hAnsi="Times New Roman" w:cs="Times New Roman"/>
          <w:b/>
          <w:sz w:val="24"/>
          <w:szCs w:val="24"/>
        </w:rPr>
        <w:t xml:space="preserve">Tujuannya </w:t>
      </w:r>
      <w:r w:rsidRPr="005825C7">
        <w:rPr>
          <w:rFonts w:ascii="Times New Roman" w:hAnsi="Times New Roman" w:cs="Times New Roman"/>
          <w:b/>
          <w:sz w:val="24"/>
          <w:szCs w:val="24"/>
        </w:rPr>
        <w:t xml:space="preserve">utamanya </w:t>
      </w:r>
      <w:r w:rsidR="00E02BCA" w:rsidRPr="005825C7">
        <w:rPr>
          <w:rFonts w:ascii="Times New Roman" w:hAnsi="Times New Roman" w:cs="Times New Roman"/>
          <w:b/>
          <w:sz w:val="24"/>
          <w:szCs w:val="24"/>
        </w:rPr>
        <w:t>adalah untuk mewujudkan keadilan sosial</w:t>
      </w:r>
      <w:r w:rsidR="00E02BCA" w:rsidRPr="000D0282">
        <w:rPr>
          <w:rFonts w:ascii="Times New Roman" w:hAnsi="Times New Roman" w:cs="Times New Roman"/>
          <w:sz w:val="24"/>
          <w:szCs w:val="24"/>
        </w:rPr>
        <w:t>.</w:t>
      </w:r>
      <w:proofErr w:type="gramEnd"/>
      <w:r w:rsidR="00E02BCA" w:rsidRPr="000D0282">
        <w:rPr>
          <w:rFonts w:ascii="Times New Roman" w:hAnsi="Times New Roman" w:cs="Times New Roman"/>
          <w:sz w:val="24"/>
          <w:szCs w:val="24"/>
        </w:rPr>
        <w:t xml:space="preserve"> </w:t>
      </w:r>
      <w:r w:rsidRPr="005825C7">
        <w:rPr>
          <w:rFonts w:ascii="Times New Roman" w:hAnsi="Times New Roman" w:cs="Times New Roman"/>
          <w:b/>
          <w:sz w:val="24"/>
          <w:szCs w:val="24"/>
        </w:rPr>
        <w:t>Maka dengan s</w:t>
      </w:r>
      <w:r w:rsidR="00E02BCA" w:rsidRPr="005825C7">
        <w:rPr>
          <w:rFonts w:ascii="Times New Roman" w:hAnsi="Times New Roman" w:cs="Times New Roman"/>
          <w:b/>
          <w:sz w:val="24"/>
          <w:szCs w:val="24"/>
        </w:rPr>
        <w:t>istem keuangan Islam</w:t>
      </w:r>
      <w:r w:rsidRPr="005825C7">
        <w:rPr>
          <w:rFonts w:ascii="Times New Roman" w:hAnsi="Times New Roman" w:cs="Times New Roman"/>
          <w:b/>
          <w:sz w:val="24"/>
          <w:szCs w:val="24"/>
        </w:rPr>
        <w:t xml:space="preserve"> </w:t>
      </w:r>
      <w:proofErr w:type="gramStart"/>
      <w:r w:rsidRPr="005825C7">
        <w:rPr>
          <w:rFonts w:ascii="Times New Roman" w:hAnsi="Times New Roman" w:cs="Times New Roman"/>
          <w:b/>
          <w:sz w:val="24"/>
          <w:szCs w:val="24"/>
        </w:rPr>
        <w:t>akan</w:t>
      </w:r>
      <w:proofErr w:type="gramEnd"/>
      <w:r w:rsidR="00E02BCA" w:rsidRPr="005825C7">
        <w:rPr>
          <w:rFonts w:ascii="Times New Roman" w:hAnsi="Times New Roman" w:cs="Times New Roman"/>
          <w:b/>
          <w:sz w:val="24"/>
          <w:szCs w:val="24"/>
        </w:rPr>
        <w:t xml:space="preserve"> berusaha untuk mewujudkan keadilan ekonomi melalui sirkulasi kekayaan, efisiensi pemanfaatan sumber daya, pemenuhan kebutuhan dasar masyarakat, penghapusan kemiskinan dan peningkatan kesejahteraan manusia. </w:t>
      </w:r>
      <w:proofErr w:type="gramStart"/>
      <w:r w:rsidR="00E02BCA" w:rsidRPr="005825C7">
        <w:rPr>
          <w:rFonts w:ascii="Times New Roman" w:hAnsi="Times New Roman" w:cs="Times New Roman"/>
          <w:b/>
          <w:sz w:val="24"/>
          <w:szCs w:val="24"/>
        </w:rPr>
        <w:t>Tujuan utama peredaran (distribusi) sumber daya adalah untuk mencapai keadilan, efisiensi maksimum dan peningkatan kesejahteraan manusia pada umumnya.</w:t>
      </w:r>
      <w:proofErr w:type="gramEnd"/>
      <w:r>
        <w:rPr>
          <w:rFonts w:ascii="Times New Roman" w:hAnsi="Times New Roman" w:cs="Times New Roman"/>
          <w:sz w:val="24"/>
          <w:szCs w:val="24"/>
        </w:rPr>
        <w:t xml:space="preserve"> </w:t>
      </w:r>
      <w:proofErr w:type="gramStart"/>
      <w:r w:rsidRPr="005825C7">
        <w:rPr>
          <w:rFonts w:ascii="Times New Roman" w:hAnsi="Times New Roman" w:cs="Times New Roman"/>
          <w:b/>
          <w:sz w:val="24"/>
          <w:szCs w:val="24"/>
        </w:rPr>
        <w:t>Tetapi fakta menunjukan bahwa tujuan Syariah secara menyeluruh sebagian besar tidak dipertimbangkan (Alam et al., 2015; Hartono dan Sobari, 2017).</w:t>
      </w:r>
      <w:proofErr w:type="gramEnd"/>
      <w:r w:rsidRPr="005825C7">
        <w:rPr>
          <w:rFonts w:ascii="Times New Roman" w:hAnsi="Times New Roman" w:cs="Times New Roman"/>
          <w:b/>
          <w:sz w:val="24"/>
          <w:szCs w:val="24"/>
        </w:rPr>
        <w:t xml:space="preserve"> </w:t>
      </w:r>
      <w:r w:rsidR="00E35933" w:rsidRPr="00E610DA">
        <w:rPr>
          <w:rFonts w:ascii="Times New Roman" w:hAnsi="Times New Roman" w:cs="Times New Roman"/>
          <w:b/>
          <w:color w:val="FF0000"/>
          <w:sz w:val="24"/>
          <w:szCs w:val="24"/>
          <w:lang w:val="en-GB"/>
        </w:rPr>
        <w:t xml:space="preserve">Hal ini dikarenakan </w:t>
      </w:r>
      <w:r w:rsidRPr="00E610DA">
        <w:rPr>
          <w:rFonts w:ascii="Times New Roman" w:hAnsi="Times New Roman" w:cs="Times New Roman"/>
          <w:b/>
          <w:color w:val="FF0000"/>
          <w:sz w:val="24"/>
          <w:szCs w:val="24"/>
          <w:lang w:val="en-GB"/>
        </w:rPr>
        <w:t xml:space="preserve">ukuran kinerja dari Lembaga keuangan mikro Islam sebagian besar bersifat komersial, karena fokus pada keberlanjutan keuangan </w:t>
      </w:r>
      <w:r w:rsidR="00D8700F" w:rsidRPr="00E610DA">
        <w:rPr>
          <w:rFonts w:ascii="Times New Roman" w:hAnsi="Times New Roman" w:cs="Times New Roman"/>
          <w:b/>
          <w:color w:val="FF0000"/>
          <w:sz w:val="24"/>
          <w:szCs w:val="24"/>
          <w:shd w:val="clear" w:color="auto" w:fill="FFFFFF" w:themeFill="background1"/>
          <w:lang w:val="id-ID"/>
        </w:rPr>
        <w:fldChar w:fldCharType="begin" w:fldLock="1"/>
      </w:r>
      <w:r w:rsidR="00FE4F5E" w:rsidRPr="00E610DA">
        <w:rPr>
          <w:rFonts w:ascii="Times New Roman" w:hAnsi="Times New Roman" w:cs="Times New Roman"/>
          <w:b/>
          <w:color w:val="FF0000"/>
          <w:sz w:val="24"/>
          <w:szCs w:val="24"/>
          <w:shd w:val="clear" w:color="auto" w:fill="FFFFFF" w:themeFill="background1"/>
          <w:lang w:val="id-ID"/>
        </w:rPr>
        <w:instrText>ADDIN CSL_CITATION {"citationItems":[{"id":"ITEM-1","itemData":{"DOI":"10.1007/s12665-013-2548-z","ISSN":"11082976","abstract":"Antibiotics have been commonly used to prevent animal diseases and promote livestock productivity. However, its release into the surrounding environments leads to ecological disturbance and risks to human health. This study was conducted to monitor the occurrence and seasonal variations of antibiotics in water, sediment, and soil close to a swine manure composting facility, Korea. Various types of antibiotics such as tetracyclines (TCs) including tetracycline, chlortetracycline, and oxytetracycline, and sulfonamides (SAs) including sulfamethazine, sulfamethoxazole, and sulfathiazole were measured by the high-performance liquid chromatography-tandem mass spectrometry via a solid-phase extraction. In the results it was identified that the variations of measured antibiotics' concentrations in water, sediment, and soil are depending on the season. The observed concentration levels of TCs were higher in winter than in summer season, indicating that the low temperature is a parameter attributing to interruption of its degradation in water, sediment, and soil. The concentration levels of SAs were significantly higher than those of TCs and in general, all measured antibiotics' concentrations were also in general higher in Korea when compared to those in other countries. The long-term monitoring of antibiotics' residues in aquatic and terrestrial environments is necessary. © 2013 Springer-Verlag Berlin Heidelberg.","author":[{"dropping-particle":"","family":"Purwanto","given":"","non-dropping-particle":"","parse-names":false,"suffix":""},{"dropping-particle":"","family":"Primiana","given":"Ina","non-dropping-particle":"","parse-names":false,"suffix":""},{"dropping-particle":"","family":"Masyita","given":"Dian","non-dropping-particle":"","parse-names":false,"suffix":""},{"dropping-particle":"","family":"Febrian","given":"Erie","non-dropping-particle":"","parse-names":false,"suffix":""}],"container-title":"European Research Studies Journal","id":"ITEM-1","issue":"3","issued":{"date-parts":[["2018"]]},"page":"104-122","title":"Social outreach model and efficiency in sharia micro finance institution: Literature review","type":"article-journal","volume":"21"},"uris":["http://www.mendeley.com/documents/?uuid=4cd67f58-d6c8-4749-bf33-6029b8025f49"]},{"id":"ITEM-2","itemData":{"ISBN":"1939610417320","author":[{"dropping-particle":"","family":"Wediawati","given":"Besse","non-dropping-particle":"","parse-names":false,"suffix":""},{"dropping-particle":"","family":"Effendi","given":"Nury","non-dropping-particle":"","parse-names":false,"suffix":""},{"dropping-particle":"","family":"Herwany","given":"Aldrin","non-dropping-particle":"","parse-names":false,"suffix":""},{"dropping-particle":"","family":"Masyita","given":"Dian","non-dropping-particle":"","parse-names":false,"suffix":""}],"container-title":"Academy of Strategic Management Journal","id":"ITEM-2","issue":"3","issued":{"date-parts":[["2018"]]},"page":"1-14","title":"SUSTAINABILITY OF ISLAMIC MICROFINANCE IN INDONESIA : A HOLISTIC APPROACH","type":"article-journal","volume":"17"},"uris":["http://www.mendeley.com/documents/?uuid=defb1fea-dfd3-40a0-883a-0f7de8aa9bfb"]}],"mendeley":{"formattedCitation":"(Purwanto et al., 2018; Wediawati et al., 2018)","manualFormatting":"( Al-Omar &amp; Abdel-Haq, 1996; Ledgerwood, 1999; Ayayi &amp; Sene, 2010; Adair &amp; Berguiga, 2010; Purwanto, Primiana, Masyita, &amp; Febrian, 2018; Wediawati et al., 2018)","plainTextFormattedCitation":"(Purwanto et al., 2018; Wediawati et al., 2018)","previouslyFormattedCitation":"(Purwanto et al., 2018; Wediawati et al., 2018)"},"properties":{"noteIndex":0},"schema":"https://github.com/citation-style-language/schema/raw/master/csl-citation.json"}</w:instrText>
      </w:r>
      <w:r w:rsidR="00D8700F" w:rsidRPr="00E610DA">
        <w:rPr>
          <w:rFonts w:ascii="Times New Roman" w:hAnsi="Times New Roman" w:cs="Times New Roman"/>
          <w:b/>
          <w:color w:val="FF0000"/>
          <w:sz w:val="24"/>
          <w:szCs w:val="24"/>
          <w:shd w:val="clear" w:color="auto" w:fill="FFFFFF" w:themeFill="background1"/>
          <w:lang w:val="id-ID"/>
        </w:rPr>
        <w:fldChar w:fldCharType="separate"/>
      </w:r>
      <w:r w:rsidRPr="00E610DA">
        <w:rPr>
          <w:rFonts w:ascii="Times New Roman" w:hAnsi="Times New Roman" w:cs="Times New Roman"/>
          <w:b/>
          <w:noProof/>
          <w:color w:val="FF0000"/>
          <w:sz w:val="24"/>
          <w:szCs w:val="24"/>
          <w:shd w:val="clear" w:color="auto" w:fill="FFFFFF" w:themeFill="background1"/>
          <w:lang w:val="id-ID"/>
        </w:rPr>
        <w:t>(</w:t>
      </w:r>
      <w:r w:rsidRPr="00E610DA">
        <w:rPr>
          <w:rFonts w:ascii="Times New Roman" w:hAnsi="Times New Roman" w:cs="Times New Roman"/>
          <w:b/>
          <w:noProof/>
          <w:color w:val="FF0000"/>
          <w:sz w:val="24"/>
          <w:szCs w:val="24"/>
          <w:shd w:val="clear" w:color="auto" w:fill="FFFFFF" w:themeFill="background1"/>
        </w:rPr>
        <w:t xml:space="preserve"> </w:t>
      </w:r>
      <w:r w:rsidRPr="00E610DA">
        <w:rPr>
          <w:rFonts w:ascii="Times New Roman" w:hAnsi="Times New Roman" w:cs="Times New Roman"/>
          <w:b/>
          <w:noProof/>
          <w:color w:val="FF0000"/>
          <w:sz w:val="24"/>
          <w:szCs w:val="24"/>
        </w:rPr>
        <w:t>Al-Omar &amp; Abdel-Haq, 1996;</w:t>
      </w:r>
      <w:r w:rsidRPr="00E610DA">
        <w:rPr>
          <w:b/>
          <w:noProof/>
          <w:color w:val="FF0000"/>
        </w:rPr>
        <w:t xml:space="preserve"> </w:t>
      </w:r>
      <w:r w:rsidRPr="00E610DA">
        <w:rPr>
          <w:rFonts w:ascii="Times New Roman" w:hAnsi="Times New Roman" w:cs="Times New Roman"/>
          <w:b/>
          <w:noProof/>
          <w:color w:val="FF0000"/>
          <w:sz w:val="24"/>
          <w:szCs w:val="24"/>
        </w:rPr>
        <w:t xml:space="preserve">Ledgerwood, 1999; Ayayi &amp; Sene, 2010; Adair &amp; Berguiga, 2010; </w:t>
      </w:r>
      <w:r w:rsidRPr="00E610DA">
        <w:rPr>
          <w:rFonts w:ascii="Times New Roman" w:hAnsi="Times New Roman" w:cs="Times New Roman"/>
          <w:b/>
          <w:noProof/>
          <w:color w:val="FF0000"/>
          <w:sz w:val="24"/>
          <w:szCs w:val="24"/>
          <w:shd w:val="clear" w:color="auto" w:fill="FFFFFF" w:themeFill="background1"/>
          <w:lang w:val="id-ID"/>
        </w:rPr>
        <w:t>Purwanto, Primiana, Masyita, &amp; Febrian, 2018; Wediawati et al., 2018)</w:t>
      </w:r>
      <w:r w:rsidR="00D8700F" w:rsidRPr="00E610DA">
        <w:rPr>
          <w:rFonts w:ascii="Times New Roman" w:hAnsi="Times New Roman" w:cs="Times New Roman"/>
          <w:b/>
          <w:color w:val="FF0000"/>
          <w:sz w:val="24"/>
          <w:szCs w:val="24"/>
          <w:shd w:val="clear" w:color="auto" w:fill="FFFFFF" w:themeFill="background1"/>
          <w:lang w:val="id-ID"/>
        </w:rPr>
        <w:fldChar w:fldCharType="end"/>
      </w:r>
      <w:r w:rsidR="00E35933" w:rsidRPr="00E610DA">
        <w:rPr>
          <w:rFonts w:ascii="Times New Roman" w:hAnsi="Times New Roman" w:cs="Times New Roman"/>
          <w:b/>
          <w:color w:val="FF0000"/>
          <w:sz w:val="24"/>
          <w:szCs w:val="24"/>
          <w:shd w:val="clear" w:color="auto" w:fill="FFFFFF" w:themeFill="background1"/>
        </w:rPr>
        <w:t xml:space="preserve">. Dan hal ini dapat mengakibatkan penyimpangan misi yang sebenarnya dari Lembaga Islamic microfinance </w:t>
      </w:r>
      <w:r w:rsidR="00E35933" w:rsidRPr="00E610DA">
        <w:rPr>
          <w:rFonts w:ascii="Times New Roman" w:hAnsi="Times New Roman" w:cs="Times New Roman"/>
          <w:b/>
          <w:color w:val="FF0000"/>
          <w:sz w:val="24"/>
          <w:szCs w:val="24"/>
          <w:lang w:val="en-GB"/>
        </w:rPr>
        <w:t xml:space="preserve">(Mader dan Sabrow, 2019) </w:t>
      </w:r>
      <w:r w:rsidR="00E35933" w:rsidRPr="00E610DA">
        <w:rPr>
          <w:rFonts w:ascii="Times New Roman" w:hAnsi="Times New Roman" w:cs="Times New Roman"/>
          <w:b/>
          <w:color w:val="FF0000"/>
          <w:sz w:val="24"/>
          <w:szCs w:val="24"/>
          <w:shd w:val="clear" w:color="auto" w:fill="FFFFFF" w:themeFill="background1"/>
        </w:rPr>
        <w:t xml:space="preserve">yang dimana Lembaga tersebut menjunjung tinggi </w:t>
      </w:r>
      <w:r w:rsidR="00E35933" w:rsidRPr="00E610DA">
        <w:rPr>
          <w:rFonts w:ascii="Times New Roman" w:hAnsi="Times New Roman" w:cs="Times New Roman"/>
          <w:b/>
          <w:sz w:val="24"/>
          <w:szCs w:val="24"/>
        </w:rPr>
        <w:t xml:space="preserve">semangat persaudaraan (ukhuwwah) dan kerjasama (ta'awun), kesetaraan dan keadilan sosial ('adalah), alokasi sumber daya yang adil dan merata, penghapusan kemiskinan, perlindungan lingkungan dan pencapaian kesejahteraan umum (maslahah) </w:t>
      </w:r>
      <w:r w:rsidR="00D8700F" w:rsidRPr="00E610DA">
        <w:rPr>
          <w:rFonts w:ascii="Times New Roman" w:hAnsi="Times New Roman" w:cs="Times New Roman"/>
          <w:b/>
          <w:sz w:val="24"/>
          <w:szCs w:val="24"/>
        </w:rPr>
        <w:fldChar w:fldCharType="begin" w:fldLock="1"/>
      </w:r>
      <w:r w:rsidR="00FE4F5E" w:rsidRPr="00E610DA">
        <w:rPr>
          <w:rFonts w:ascii="Times New Roman" w:hAnsi="Times New Roman" w:cs="Times New Roman"/>
          <w:b/>
          <w:sz w:val="24"/>
          <w:szCs w:val="24"/>
        </w:rPr>
        <w:instrText>ADDIN CSL_CITATION {"citationItems":[{"id":"ITEM-1","itemData":{"DOI":"10.1108/IMEFM-05-2013-0057","ISBN":"0520130057","ISSN":"17538408","abstract":"Purpose – The paper aims to investigate the dimensions of maqasid al-Shari'ah in Islamic finance by exploring the ends (maqasid) and the means (wasa'il). Those would clarify the nature and goals of Islamic finance as well as its directional development. Design/methodology/approach – Using literature in English and Arabic sources in the area of maqasid al-Shari'ah, as well as from the reading of the primary sources (the Qur'anic texts/nusus), the paper attempts to delineate the dimensions that would constitute the ends (maqasid) and the means (wasa'il) in Islamic finance. Findings – The paper explicates three specific ends (maqasid) in Islamic finance, namely wealth circulation, fair and transparent financial practices and justice at the micro- and macro-level. To achieve those ends, the Shari'ah provides means (wasa'il) such as facilitating financial contracts, establishing values and standards and instituting social responsibility. Research limitations/implications – The paper is a conceptual paper that explores the dimensions of maqasid al-Shari'ah in Islamic finance. Practical implications – The findings of this paper will give insights on the ends (maqasid) and the means (wasa'il) in Islamic finance based on the maqasid al-Shari'ah discourse. It could be used as a reference in understanding the nature of Islamic finance and in developing a sound and solid Islamic finance based on the Shari'ah. Originality/value – The paper proposes the ends-and-means criteria in Islamic finance, developed on the basis of the maqasid al-Shari'ah discourse as well as from direct reading of the texts (nusus), which is lacking in the Islamic finance literature.","author":[{"dropping-particle":"","family":"Akram Laldin","given":"Mohamad","non-dropping-particle":"","parse-names":false,"suffix":""},{"dropping-particle":"","family":"Furqani","given":"Hafas","non-dropping-particle":"","parse-names":false,"suffix":""}],"container-title":"International Journal of Islamic and Middle Eastern Finance and Management","id":"ITEM-1","issue":"4","issued":{"date-parts":[["2013"]]},"page":"278-289","title":"Developing Islamic finance in the framework of maqasid al-Shari’ah: Understanding the ends (maqasid) and the means (wasa’il)","type":"article-journal","volume":"6"},"uris":["http://www.mendeley.com/documents/?uuid=5430285b-d6e7-450f-a47b-bd8d776c1957"]}],"mendeley":{"formattedCitation":"(Akram Laldin &amp; Furqani, 2013)","plainTextFormattedCitation":"(Akram Laldin &amp; Furqani, 2013)","previouslyFormattedCitation":"(Akram Laldin &amp; Furqani, 2013)"},"properties":{"noteIndex":0},"schema":"https://github.com/citation-style-language/schema/raw/master/csl-citation.json"}</w:instrText>
      </w:r>
      <w:r w:rsidR="00D8700F" w:rsidRPr="00E610DA">
        <w:rPr>
          <w:rFonts w:ascii="Times New Roman" w:hAnsi="Times New Roman" w:cs="Times New Roman"/>
          <w:b/>
          <w:sz w:val="24"/>
          <w:szCs w:val="24"/>
        </w:rPr>
        <w:fldChar w:fldCharType="separate"/>
      </w:r>
      <w:r w:rsidR="00E35933" w:rsidRPr="00E610DA">
        <w:rPr>
          <w:rFonts w:ascii="Times New Roman" w:hAnsi="Times New Roman" w:cs="Times New Roman"/>
          <w:b/>
          <w:noProof/>
          <w:sz w:val="24"/>
          <w:szCs w:val="24"/>
        </w:rPr>
        <w:t>(Akram Laldin &amp; Furqani, 2013)</w:t>
      </w:r>
      <w:r w:rsidR="00D8700F" w:rsidRPr="00E610DA">
        <w:rPr>
          <w:rFonts w:ascii="Times New Roman" w:hAnsi="Times New Roman" w:cs="Times New Roman"/>
          <w:b/>
          <w:sz w:val="24"/>
          <w:szCs w:val="24"/>
        </w:rPr>
        <w:fldChar w:fldCharType="end"/>
      </w:r>
      <w:r w:rsidR="00E35933" w:rsidRPr="00E610DA">
        <w:rPr>
          <w:rFonts w:ascii="Times New Roman" w:hAnsi="Times New Roman" w:cs="Times New Roman"/>
          <w:b/>
          <w:sz w:val="24"/>
          <w:szCs w:val="24"/>
        </w:rPr>
        <w:t xml:space="preserve">. </w:t>
      </w:r>
      <w:proofErr w:type="gramStart"/>
      <w:r w:rsidR="00E35933" w:rsidRPr="00E610DA">
        <w:rPr>
          <w:rFonts w:ascii="Times New Roman" w:hAnsi="Times New Roman" w:cs="Times New Roman"/>
          <w:b/>
          <w:sz w:val="24"/>
          <w:szCs w:val="24"/>
        </w:rPr>
        <w:t>Masih sedikitnya literature mengenai hal tersebut membuat penelitian ini sangat layak untuk dilakukan yang tujuannya untuk dapat menghasilkan tujuan Syariah dan Kinerja yang tepat bagi Lembaga Islamic microfinance.</w:t>
      </w:r>
      <w:proofErr w:type="gramEnd"/>
    </w:p>
    <w:p w:rsidR="005A45B3" w:rsidRPr="0026378D" w:rsidRDefault="005A45B3" w:rsidP="005A45B3">
      <w:pPr>
        <w:spacing w:before="240" w:after="120" w:line="360" w:lineRule="auto"/>
        <w:jc w:val="both"/>
        <w:rPr>
          <w:rFonts w:ascii="Times New Roman" w:hAnsi="Times New Roman" w:cs="Times New Roman"/>
          <w:b/>
          <w:sz w:val="24"/>
          <w:szCs w:val="24"/>
        </w:rPr>
      </w:pPr>
      <w:r w:rsidRPr="0026378D">
        <w:rPr>
          <w:rFonts w:ascii="Times New Roman" w:hAnsi="Times New Roman" w:cs="Times New Roman"/>
          <w:b/>
          <w:sz w:val="24"/>
          <w:szCs w:val="24"/>
        </w:rPr>
        <w:t>2.</w:t>
      </w:r>
      <w:r w:rsidR="0003032D">
        <w:rPr>
          <w:rFonts w:ascii="Times New Roman" w:hAnsi="Times New Roman" w:cs="Times New Roman"/>
          <w:b/>
          <w:sz w:val="24"/>
          <w:szCs w:val="24"/>
        </w:rPr>
        <w:t>5</w:t>
      </w:r>
      <w:r w:rsidRPr="0026378D">
        <w:rPr>
          <w:rFonts w:ascii="Times New Roman" w:hAnsi="Times New Roman" w:cs="Times New Roman"/>
          <w:b/>
          <w:sz w:val="24"/>
          <w:szCs w:val="24"/>
        </w:rPr>
        <w:t>.1</w:t>
      </w:r>
      <w:r w:rsidR="00E35933" w:rsidRPr="0026378D">
        <w:rPr>
          <w:rFonts w:ascii="Times New Roman" w:hAnsi="Times New Roman" w:cs="Times New Roman"/>
          <w:b/>
          <w:sz w:val="24"/>
          <w:szCs w:val="24"/>
        </w:rPr>
        <w:t>.1</w:t>
      </w:r>
      <w:r w:rsidRPr="0026378D">
        <w:rPr>
          <w:rFonts w:ascii="Times New Roman" w:hAnsi="Times New Roman" w:cs="Times New Roman"/>
          <w:b/>
          <w:sz w:val="24"/>
          <w:szCs w:val="24"/>
        </w:rPr>
        <w:t xml:space="preserve"> </w:t>
      </w:r>
      <w:r w:rsidRPr="0026378D">
        <w:rPr>
          <w:rFonts w:ascii="Times New Roman" w:hAnsi="Times New Roman" w:cs="Times New Roman"/>
          <w:b/>
          <w:i/>
          <w:sz w:val="24"/>
          <w:szCs w:val="24"/>
        </w:rPr>
        <w:t>Da’wah</w:t>
      </w:r>
      <w:r w:rsidRPr="0026378D">
        <w:rPr>
          <w:rFonts w:ascii="Times New Roman" w:hAnsi="Times New Roman" w:cs="Times New Roman"/>
          <w:b/>
          <w:sz w:val="24"/>
          <w:szCs w:val="24"/>
        </w:rPr>
        <w:t xml:space="preserve"> and wellbeing (</w:t>
      </w:r>
      <w:r w:rsidRPr="0026378D">
        <w:rPr>
          <w:rFonts w:ascii="Times New Roman" w:hAnsi="Times New Roman" w:cs="Times New Roman"/>
          <w:b/>
          <w:i/>
          <w:sz w:val="24"/>
          <w:szCs w:val="24"/>
        </w:rPr>
        <w:t>maslahah</w:t>
      </w:r>
      <w:r w:rsidRPr="0026378D">
        <w:rPr>
          <w:rFonts w:ascii="Times New Roman" w:hAnsi="Times New Roman" w:cs="Times New Roman"/>
          <w:b/>
          <w:sz w:val="24"/>
          <w:szCs w:val="24"/>
        </w:rPr>
        <w:t>)</w:t>
      </w:r>
    </w:p>
    <w:p w:rsidR="005A45B3" w:rsidRDefault="005A45B3" w:rsidP="005A45B3">
      <w:pPr>
        <w:spacing w:before="240" w:after="120" w:line="360" w:lineRule="auto"/>
        <w:ind w:firstLine="720"/>
        <w:jc w:val="both"/>
        <w:rPr>
          <w:rFonts w:ascii="Times New Roman" w:hAnsi="Times New Roman" w:cs="Times New Roman"/>
          <w:color w:val="000000" w:themeColor="text1"/>
          <w:sz w:val="24"/>
          <w:szCs w:val="24"/>
          <w:lang w:val="en-GB"/>
        </w:rPr>
      </w:pPr>
      <w:proofErr w:type="gramStart"/>
      <w:r w:rsidRPr="00E610DA">
        <w:rPr>
          <w:rFonts w:ascii="Times New Roman" w:hAnsi="Times New Roman" w:cs="Times New Roman"/>
          <w:b/>
          <w:sz w:val="24"/>
          <w:szCs w:val="24"/>
        </w:rPr>
        <w:lastRenderedPageBreak/>
        <w:t>Transaksi keuangan diatur oleh Syariah dan dianggap sebagai bagian dari dakwah, yang dapat digunakan untuk menyebarkan pesan-pesan Allah SWT (Gait dan Worthington, 2007; Bustamam-Ahmad, 2008).</w:t>
      </w:r>
      <w:proofErr w:type="gramEnd"/>
      <w:r w:rsidRPr="00D13A5F">
        <w:rPr>
          <w:rFonts w:ascii="Times New Roman" w:hAnsi="Times New Roman" w:cs="Times New Roman"/>
          <w:sz w:val="24"/>
          <w:szCs w:val="24"/>
        </w:rPr>
        <w:t xml:space="preserve"> </w:t>
      </w:r>
      <w:r w:rsidRPr="00E610DA">
        <w:rPr>
          <w:rFonts w:ascii="Times New Roman" w:hAnsi="Times New Roman" w:cs="Times New Roman"/>
          <w:b/>
          <w:sz w:val="24"/>
          <w:szCs w:val="24"/>
        </w:rPr>
        <w:t xml:space="preserve">Dakwah, dalam konteks yang lebih luas, menandakan kesejahteraan sosial dan kegiatan dakwah dan juga digunakan untuk meningkatkan pengetahuan tentang ajaran Islam, yang pada gilirannya </w:t>
      </w:r>
      <w:proofErr w:type="gramStart"/>
      <w:r w:rsidRPr="00E610DA">
        <w:rPr>
          <w:rFonts w:ascii="Times New Roman" w:hAnsi="Times New Roman" w:cs="Times New Roman"/>
          <w:b/>
          <w:sz w:val="24"/>
          <w:szCs w:val="24"/>
        </w:rPr>
        <w:t>akan</w:t>
      </w:r>
      <w:proofErr w:type="gramEnd"/>
      <w:r w:rsidRPr="00E610DA">
        <w:rPr>
          <w:rFonts w:ascii="Times New Roman" w:hAnsi="Times New Roman" w:cs="Times New Roman"/>
          <w:b/>
          <w:sz w:val="24"/>
          <w:szCs w:val="24"/>
        </w:rPr>
        <w:t xml:space="preserve"> mendorong perilaku etis di tempat kerja dan masyarakat (Bustamam-Ahmad, 2008; Latief, 2012</w:t>
      </w:r>
      <w:r w:rsidRPr="00E610DA">
        <w:rPr>
          <w:rFonts w:ascii="Times New Roman" w:hAnsi="Times New Roman" w:cs="Times New Roman"/>
          <w:b/>
          <w:color w:val="FF0000"/>
          <w:sz w:val="24"/>
          <w:szCs w:val="24"/>
        </w:rPr>
        <w:t>).</w:t>
      </w:r>
      <w:r>
        <w:rPr>
          <w:rFonts w:ascii="Times New Roman" w:hAnsi="Times New Roman" w:cs="Times New Roman"/>
          <w:color w:val="FF0000"/>
          <w:sz w:val="24"/>
          <w:szCs w:val="24"/>
        </w:rPr>
        <w:t xml:space="preserve"> </w:t>
      </w:r>
      <w:r w:rsidRPr="00E610DA">
        <w:rPr>
          <w:rFonts w:ascii="Times New Roman" w:hAnsi="Times New Roman" w:cs="Times New Roman"/>
          <w:b/>
          <w:color w:val="000000" w:themeColor="text1"/>
          <w:sz w:val="24"/>
          <w:szCs w:val="24"/>
          <w:lang w:val="en-GB"/>
        </w:rPr>
        <w:t xml:space="preserve">However, empirical research regarding </w:t>
      </w:r>
      <w:r w:rsidRPr="00E610DA">
        <w:rPr>
          <w:rFonts w:ascii="Times New Roman" w:hAnsi="Times New Roman" w:cs="Times New Roman"/>
          <w:b/>
          <w:i/>
          <w:iCs/>
          <w:color w:val="000000" w:themeColor="text1"/>
          <w:sz w:val="24"/>
          <w:szCs w:val="24"/>
          <w:lang w:val="en-GB"/>
        </w:rPr>
        <w:t>daʿwah</w:t>
      </w:r>
      <w:r w:rsidRPr="00E610DA">
        <w:rPr>
          <w:rFonts w:ascii="Times New Roman" w:hAnsi="Times New Roman" w:cs="Times New Roman"/>
          <w:b/>
          <w:color w:val="000000" w:themeColor="text1"/>
          <w:sz w:val="24"/>
          <w:szCs w:val="24"/>
          <w:lang w:val="en-GB"/>
        </w:rPr>
        <w:t xml:space="preserve"> as being an objective of Islamic finance, either generally or specifically for Islamic </w:t>
      </w:r>
      <w:proofErr w:type="gramStart"/>
      <w:r w:rsidRPr="00E610DA">
        <w:rPr>
          <w:rFonts w:ascii="Times New Roman" w:hAnsi="Times New Roman" w:cs="Times New Roman"/>
          <w:b/>
          <w:color w:val="000000" w:themeColor="text1"/>
          <w:sz w:val="24"/>
          <w:szCs w:val="24"/>
          <w:lang w:val="en-GB"/>
        </w:rPr>
        <w:t>microfinancing,</w:t>
      </w:r>
      <w:proofErr w:type="gramEnd"/>
      <w:r w:rsidRPr="00E610DA">
        <w:rPr>
          <w:rFonts w:ascii="Times New Roman" w:hAnsi="Times New Roman" w:cs="Times New Roman"/>
          <w:b/>
          <w:color w:val="000000" w:themeColor="text1"/>
          <w:sz w:val="24"/>
          <w:szCs w:val="24"/>
          <w:lang w:val="en-GB"/>
        </w:rPr>
        <w:t xml:space="preserve"> is limited.</w:t>
      </w:r>
      <w:r w:rsidRPr="003C1249">
        <w:rPr>
          <w:rFonts w:ascii="Times New Roman" w:hAnsi="Times New Roman" w:cs="Times New Roman"/>
          <w:color w:val="000000" w:themeColor="text1"/>
          <w:sz w:val="24"/>
          <w:szCs w:val="24"/>
          <w:lang w:val="en-GB"/>
        </w:rPr>
        <w:t xml:space="preserve"> </w:t>
      </w:r>
      <w:r w:rsidRPr="00CA220F">
        <w:rPr>
          <w:rFonts w:ascii="Times New Roman" w:hAnsi="Times New Roman" w:cs="Times New Roman"/>
          <w:b/>
          <w:color w:val="000000" w:themeColor="text1"/>
          <w:sz w:val="24"/>
          <w:szCs w:val="24"/>
          <w:lang w:val="en-GB"/>
        </w:rPr>
        <w:t xml:space="preserve">One key piece of empirical research is by </w:t>
      </w:r>
      <w:r w:rsidR="00D8700F" w:rsidRPr="00CA220F">
        <w:rPr>
          <w:rFonts w:ascii="Times New Roman" w:hAnsi="Times New Roman" w:cs="Times New Roman"/>
          <w:b/>
          <w:color w:val="000000" w:themeColor="text1"/>
          <w:sz w:val="24"/>
          <w:szCs w:val="24"/>
          <w:lang w:val="en-GB"/>
        </w:rPr>
        <w:fldChar w:fldCharType="begin" w:fldLock="1"/>
      </w:r>
      <w:r w:rsidRPr="00CA220F">
        <w:rPr>
          <w:rFonts w:ascii="Times New Roman" w:hAnsi="Times New Roman" w:cs="Times New Roman"/>
          <w:b/>
          <w:color w:val="000000" w:themeColor="text1"/>
          <w:sz w:val="24"/>
          <w:szCs w:val="24"/>
          <w:lang w:val="en-GB"/>
        </w:rPr>
        <w:instrText>ADDIN CSL_CITATION {"citationItems":[{"id":"ITEM-1","itemData":{"DOI":"10.1017/trn.2014.4","ISSN":"20513658","abstract":"Islamic finance has been growing significantly across the globe. In Southeast Asia, interest in Islamic finance and its growth is significant in Malaysia. Compared with Malaysia, in Indonesia, however, the largest Muslim population country where an Islamic resurgence has been widely taking place, the growth of Islamic banks remains slower and on a smaller scale. Furthermore, recent research shows that Islamic piety does not systematically translate into the use of Islamic banks among middle-class Indonesians. Against these findings, this article highlights a relatively understudied Islamic finance institution, Islamic Savings and Credit Cooperatives, in Indonesia commonly known as Baitul Maal wat Tamwil (BMT). The BMT sector is separate from the banking sector and as such has received little scholarly attention as part of Islamic finance in Indonesia. The number of the BMTs in Indonesia has increased significantly since the 1990s and they are grass-roots Islamic financial institutions offering financial services to relatively small-scale traders in urban areas. Based on data from anthropological research in Central Java, this article argues that Islamic propagation is an important element among the BMT founders and workers. They perceive their economic activities as Islamic propagation by deeds (dakwah bil hal) to achieve social justice.","author":[{"dropping-particle":"","family":"Sakai","given":"Minako","non-dropping-particle":"","parse-names":false,"suffix":""}],"container-title":"TRaNS: Trans-Regional and -National Studies of Southeast Asia","id":"ITEM-1","issue":"2","issued":{"date-parts":[["2014"]]},"page":"201-222","title":"Establishing social justice through financial inclusivity: Islamic propagation by Islamic savings and credit cooperatives in Indonesia","type":"article-journal","volume":"2"},"uris":["http://www.mendeley.com/documents/?uuid=0f709d6d-1dff-4f0b-a131-25d546b421eb"]}],"mendeley":{"formattedCitation":"(Sakai, 2014)","manualFormatting":"Sakai (2014)","plainTextFormattedCitation":"(Sakai, 2014)","previouslyFormattedCitation":"(Sakai, 2014)"},"properties":{"noteIndex":0},"schema":"https://github.com/citation-style-language/schema/raw/master/csl-citation.json"}</w:instrText>
      </w:r>
      <w:r w:rsidR="00D8700F" w:rsidRPr="00CA220F">
        <w:rPr>
          <w:rFonts w:ascii="Times New Roman" w:hAnsi="Times New Roman" w:cs="Times New Roman"/>
          <w:b/>
          <w:color w:val="000000" w:themeColor="text1"/>
          <w:sz w:val="24"/>
          <w:szCs w:val="24"/>
          <w:lang w:val="en-GB"/>
        </w:rPr>
        <w:fldChar w:fldCharType="separate"/>
      </w:r>
      <w:r w:rsidRPr="00CA220F">
        <w:rPr>
          <w:rFonts w:ascii="Times New Roman" w:hAnsi="Times New Roman" w:cs="Times New Roman"/>
          <w:b/>
          <w:noProof/>
          <w:color w:val="000000" w:themeColor="text1"/>
          <w:sz w:val="24"/>
          <w:szCs w:val="24"/>
          <w:lang w:val="en-GB"/>
        </w:rPr>
        <w:t>Sakai (2014)</w:t>
      </w:r>
      <w:r w:rsidR="00D8700F" w:rsidRPr="00CA220F">
        <w:rPr>
          <w:rFonts w:ascii="Times New Roman" w:hAnsi="Times New Roman" w:cs="Times New Roman"/>
          <w:b/>
          <w:color w:val="000000" w:themeColor="text1"/>
          <w:sz w:val="24"/>
          <w:szCs w:val="24"/>
          <w:lang w:val="en-GB"/>
        </w:rPr>
        <w:fldChar w:fldCharType="end"/>
      </w:r>
      <w:r w:rsidRPr="00CA220F">
        <w:rPr>
          <w:rFonts w:ascii="Times New Roman" w:hAnsi="Times New Roman" w:cs="Times New Roman"/>
          <w:b/>
          <w:color w:val="000000" w:themeColor="text1"/>
          <w:sz w:val="24"/>
          <w:szCs w:val="24"/>
          <w:lang w:val="en-GB"/>
        </w:rPr>
        <w:t xml:space="preserve"> who interviewed founders and managers of IMFIs and highlighted that the respondents viewed their organisations’ business activities as an important part of Islamic propagation by deeds (</w:t>
      </w:r>
      <w:r w:rsidRPr="00CA220F">
        <w:rPr>
          <w:rFonts w:ascii="Times New Roman" w:hAnsi="Times New Roman" w:cs="Times New Roman"/>
          <w:b/>
          <w:i/>
          <w:iCs/>
          <w:color w:val="000000" w:themeColor="text1"/>
          <w:sz w:val="24"/>
          <w:szCs w:val="24"/>
          <w:lang w:val="en-GB"/>
        </w:rPr>
        <w:t>daʿwah bi al-</w:t>
      </w:r>
      <w:r w:rsidRPr="00CA220F">
        <w:rPr>
          <w:rFonts w:asciiTheme="majorBidi" w:hAnsiTheme="majorBidi" w:cstheme="majorBidi"/>
          <w:b/>
          <w:i/>
          <w:sz w:val="24"/>
          <w:szCs w:val="24"/>
        </w:rPr>
        <w:t>ḥā</w:t>
      </w:r>
      <w:r w:rsidRPr="00CA220F">
        <w:rPr>
          <w:rFonts w:ascii="Times New Roman" w:hAnsi="Times New Roman" w:cs="Times New Roman"/>
          <w:b/>
          <w:i/>
          <w:iCs/>
          <w:color w:val="000000" w:themeColor="text1"/>
          <w:sz w:val="24"/>
          <w:szCs w:val="24"/>
          <w:lang w:val="en-GB"/>
        </w:rPr>
        <w:t>l</w:t>
      </w:r>
      <w:r w:rsidRPr="00CA220F">
        <w:rPr>
          <w:rFonts w:ascii="Times New Roman" w:hAnsi="Times New Roman" w:cs="Times New Roman"/>
          <w:b/>
          <w:color w:val="000000" w:themeColor="text1"/>
          <w:sz w:val="24"/>
          <w:szCs w:val="24"/>
          <w:lang w:val="en-GB"/>
        </w:rPr>
        <w:t>).</w:t>
      </w:r>
    </w:p>
    <w:p w:rsidR="005A45B3" w:rsidRPr="009439A7" w:rsidRDefault="005A45B3" w:rsidP="005A45B3">
      <w:pPr>
        <w:spacing w:before="240" w:after="120" w:line="360" w:lineRule="auto"/>
        <w:ind w:firstLine="720"/>
        <w:jc w:val="both"/>
        <w:rPr>
          <w:rFonts w:ascii="Times New Roman" w:hAnsi="Times New Roman" w:cs="Times New Roman"/>
          <w:color w:val="FF0000"/>
          <w:sz w:val="24"/>
          <w:szCs w:val="24"/>
          <w:lang w:val="en-GB"/>
        </w:rPr>
      </w:pPr>
      <w:r w:rsidRPr="00CA220F">
        <w:rPr>
          <w:rFonts w:ascii="Times New Roman" w:hAnsi="Times New Roman" w:cs="Times New Roman"/>
          <w:b/>
          <w:color w:val="000000" w:themeColor="text1"/>
          <w:sz w:val="24"/>
          <w:szCs w:val="24"/>
          <w:shd w:val="clear" w:color="auto" w:fill="FFFFFF"/>
          <w:lang w:val="en-GB"/>
        </w:rPr>
        <w:t xml:space="preserve">Despite the views of the majority of scholars regarding the social and ethical principles of Islamic microfinance, </w:t>
      </w:r>
      <w:r w:rsidRPr="00CA220F">
        <w:rPr>
          <w:rFonts w:ascii="Times New Roman" w:eastAsia="Times New Roman" w:hAnsi="Times New Roman" w:cs="Times New Roman"/>
          <w:b/>
          <w:color w:val="000000" w:themeColor="text1"/>
          <w:sz w:val="24"/>
          <w:szCs w:val="24"/>
          <w:shd w:val="clear" w:color="auto" w:fill="FFFFFF"/>
          <w:lang w:val="en-GB"/>
        </w:rPr>
        <w:t>only a limited number of researchers sought</w:t>
      </w:r>
      <w:r w:rsidRPr="00CA220F">
        <w:rPr>
          <w:rFonts w:ascii="Times New Roman" w:hAnsi="Times New Roman" w:cs="Times New Roman"/>
          <w:b/>
          <w:color w:val="000000" w:themeColor="text1"/>
          <w:sz w:val="24"/>
          <w:szCs w:val="24"/>
          <w:lang w:val="en-GB"/>
        </w:rPr>
        <w:t xml:space="preserve"> to align the assessment of performance with the objectives of Sharīʿah.</w:t>
      </w:r>
      <w:r w:rsidRPr="003C1249">
        <w:rPr>
          <w:rFonts w:ascii="Times New Roman" w:hAnsi="Times New Roman" w:cs="Times New Roman"/>
          <w:color w:val="000000" w:themeColor="text1"/>
          <w:sz w:val="24"/>
          <w:szCs w:val="24"/>
          <w:lang w:val="en-GB"/>
        </w:rPr>
        <w:t xml:space="preserve"> </w:t>
      </w:r>
      <w:r w:rsidRPr="00CA220F">
        <w:rPr>
          <w:rFonts w:ascii="Times New Roman" w:hAnsi="Times New Roman" w:cs="Times New Roman"/>
          <w:b/>
          <w:color w:val="000000" w:themeColor="text1"/>
          <w:sz w:val="24"/>
          <w:szCs w:val="24"/>
          <w:lang w:val="en-GB"/>
        </w:rPr>
        <w:t xml:space="preserve">Measuring these social and ethical aspects might be problematic as they are not easily quantified (Kuanova </w:t>
      </w:r>
      <w:r w:rsidRPr="00CA220F">
        <w:rPr>
          <w:rFonts w:ascii="Times New Roman" w:hAnsi="Times New Roman" w:cs="Times New Roman"/>
          <w:b/>
          <w:i/>
          <w:iCs/>
          <w:color w:val="000000" w:themeColor="text1"/>
          <w:sz w:val="24"/>
          <w:szCs w:val="24"/>
          <w:lang w:val="en-GB"/>
        </w:rPr>
        <w:t>et al</w:t>
      </w:r>
      <w:r w:rsidRPr="00CA220F">
        <w:rPr>
          <w:rFonts w:ascii="Times New Roman" w:hAnsi="Times New Roman" w:cs="Times New Roman"/>
          <w:b/>
          <w:color w:val="000000" w:themeColor="text1"/>
          <w:sz w:val="24"/>
          <w:szCs w:val="24"/>
          <w:lang w:val="en-GB"/>
        </w:rPr>
        <w:t xml:space="preserve">., 2021). This is illustrated from the study of </w:t>
      </w:r>
      <w:r w:rsidR="00D8700F" w:rsidRPr="00CA220F">
        <w:rPr>
          <w:rFonts w:ascii="Times New Roman" w:hAnsi="Times New Roman" w:cs="Times New Roman"/>
          <w:b/>
          <w:color w:val="000000" w:themeColor="text1"/>
          <w:sz w:val="24"/>
          <w:szCs w:val="24"/>
          <w:lang w:val="en-GB"/>
        </w:rPr>
        <w:fldChar w:fldCharType="begin" w:fldLock="1"/>
      </w:r>
      <w:r w:rsidR="00FE4F5E" w:rsidRPr="00CA220F">
        <w:rPr>
          <w:rFonts w:ascii="Times New Roman" w:hAnsi="Times New Roman" w:cs="Times New Roman"/>
          <w:b/>
          <w:color w:val="000000" w:themeColor="text1"/>
          <w:sz w:val="24"/>
          <w:szCs w:val="24"/>
          <w:lang w:val="en-GB"/>
        </w:rPr>
        <w:instrText>ADDIN CSL_CITATION {"citationItems":[{"id":"ITEM-1","itemData":{"DOI":"10.1108/H-12-2014-0072","ISBN":"1086737121","ISSN":"08288666","PMID":"1736339709","abstract":"Access to this document was granted through an Emerald subscription provided by emerald-srm:434496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preservation.","author":[{"dropping-particle":"","family":"Alam","given":"Md Mahmudul","non-dropping-particle":"","parse-names":false,"suffix":""},{"dropping-particle":"","family":"Hassan","given":"Salwana","non-dropping-particle":"","parse-names":false,"suffix":""},{"dropping-particle":"","family":"Said","given":"Jamaliah","non-dropping-particle":"","parse-names":false,"suffix":""}],"container-title":"Humanomics","id":"ITEM-1","issue":"4","issued":{"date-parts":[["2015"]]},"page":"374-384","title":"Performance of Islamic microcredit in perspective of Maqasid Al-Shariah: A case study on Amanah Ikhtiar Malaysia","type":"article-journal","volume":"31"},"uris":["http://www.mendeley.com/documents/?uuid=88e19e80-0d3c-447a-a092-32cb10114938"]}],"mendeley":{"formattedCitation":"(Alam et al., 2015)","manualFormatting":"Alam et al. (2015)","plainTextFormattedCitation":"(Alam et al., 2015)","previouslyFormattedCitation":"(Alam et al., 2015)"},"properties":{"noteIndex":0},"schema":"https://github.com/citation-style-language/schema/raw/master/csl-citation.json"}</w:instrText>
      </w:r>
      <w:r w:rsidR="00D8700F" w:rsidRPr="00CA220F">
        <w:rPr>
          <w:rFonts w:ascii="Times New Roman" w:hAnsi="Times New Roman" w:cs="Times New Roman"/>
          <w:b/>
          <w:color w:val="000000" w:themeColor="text1"/>
          <w:sz w:val="24"/>
          <w:szCs w:val="24"/>
          <w:lang w:val="en-GB"/>
        </w:rPr>
        <w:fldChar w:fldCharType="separate"/>
      </w:r>
      <w:r w:rsidRPr="00CA220F">
        <w:rPr>
          <w:rFonts w:ascii="Times New Roman" w:hAnsi="Times New Roman" w:cs="Times New Roman"/>
          <w:b/>
          <w:noProof/>
          <w:color w:val="000000" w:themeColor="text1"/>
          <w:sz w:val="24"/>
          <w:szCs w:val="24"/>
          <w:lang w:val="en-GB"/>
        </w:rPr>
        <w:t xml:space="preserve">Alam </w:t>
      </w:r>
      <w:r w:rsidRPr="00CA220F">
        <w:rPr>
          <w:rFonts w:ascii="Times New Roman" w:hAnsi="Times New Roman" w:cs="Times New Roman"/>
          <w:b/>
          <w:i/>
          <w:noProof/>
          <w:color w:val="000000" w:themeColor="text1"/>
          <w:sz w:val="24"/>
          <w:szCs w:val="24"/>
          <w:lang w:val="en-GB"/>
        </w:rPr>
        <w:t>et al.</w:t>
      </w:r>
      <w:r w:rsidRPr="00CA220F">
        <w:rPr>
          <w:rFonts w:ascii="Times New Roman" w:hAnsi="Times New Roman" w:cs="Times New Roman"/>
          <w:b/>
          <w:noProof/>
          <w:color w:val="000000" w:themeColor="text1"/>
          <w:sz w:val="24"/>
          <w:szCs w:val="24"/>
          <w:lang w:val="en-GB"/>
        </w:rPr>
        <w:t xml:space="preserve"> (2015)</w:t>
      </w:r>
      <w:r w:rsidR="00D8700F" w:rsidRPr="00CA220F">
        <w:rPr>
          <w:rFonts w:ascii="Times New Roman" w:hAnsi="Times New Roman" w:cs="Times New Roman"/>
          <w:b/>
          <w:color w:val="000000" w:themeColor="text1"/>
          <w:sz w:val="24"/>
          <w:szCs w:val="24"/>
          <w:lang w:val="en-GB"/>
        </w:rPr>
        <w:fldChar w:fldCharType="end"/>
      </w:r>
      <w:r w:rsidRPr="00CA220F">
        <w:rPr>
          <w:rFonts w:ascii="Times New Roman" w:hAnsi="Times New Roman" w:cs="Times New Roman"/>
          <w:b/>
          <w:color w:val="000000" w:themeColor="text1"/>
          <w:sz w:val="24"/>
          <w:szCs w:val="24"/>
          <w:lang w:val="en-GB"/>
        </w:rPr>
        <w:t>, which applied some of the elements of Al-Ghazālī’s view of the</w:t>
      </w:r>
      <w:r w:rsidRPr="00CA220F">
        <w:rPr>
          <w:rFonts w:ascii="Times New Roman" w:hAnsi="Times New Roman" w:cs="Times New Roman"/>
          <w:b/>
          <w:i/>
          <w:iCs/>
          <w:color w:val="000000" w:themeColor="text1"/>
          <w:sz w:val="24"/>
          <w:szCs w:val="24"/>
          <w:lang w:val="en-GB"/>
        </w:rPr>
        <w:t xml:space="preserve"> maqāṣid al-Sharīʿah</w:t>
      </w:r>
      <w:r w:rsidRPr="00CA220F">
        <w:rPr>
          <w:rFonts w:ascii="Times New Roman" w:hAnsi="Times New Roman" w:cs="Times New Roman"/>
          <w:b/>
          <w:color w:val="000000" w:themeColor="text1"/>
          <w:sz w:val="24"/>
          <w:szCs w:val="24"/>
          <w:lang w:val="en-GB"/>
        </w:rPr>
        <w:t xml:space="preserve">, i.e. protection of the </w:t>
      </w:r>
      <w:r w:rsidRPr="00CA220F">
        <w:rPr>
          <w:rFonts w:ascii="Times New Roman" w:hAnsi="Times New Roman" w:cs="Times New Roman"/>
          <w:b/>
          <w:i/>
          <w:iCs/>
          <w:sz w:val="24"/>
          <w:szCs w:val="24"/>
          <w:lang w:val="en-GB"/>
        </w:rPr>
        <w:t>ḍarūriy</w:t>
      </w:r>
      <w:r w:rsidRPr="00CA220F">
        <w:rPr>
          <w:rFonts w:asciiTheme="majorBidi" w:hAnsiTheme="majorBidi" w:cstheme="majorBidi"/>
          <w:b/>
          <w:i/>
          <w:iCs/>
          <w:sz w:val="24"/>
          <w:szCs w:val="24"/>
        </w:rPr>
        <w:t>āt</w:t>
      </w:r>
      <w:r w:rsidRPr="00CA220F">
        <w:rPr>
          <w:rFonts w:ascii="Times New Roman" w:hAnsi="Times New Roman" w:cs="Times New Roman"/>
          <w:b/>
          <w:color w:val="000000" w:themeColor="text1"/>
          <w:sz w:val="24"/>
          <w:szCs w:val="24"/>
          <w:lang w:val="en-GB"/>
        </w:rPr>
        <w:t xml:space="preserve"> (essentials) in their performance assessment of Islamic microfinance. </w:t>
      </w:r>
      <w:r w:rsidRPr="00CA220F">
        <w:rPr>
          <w:rFonts w:ascii="Times New Roman" w:hAnsi="Times New Roman" w:cs="Times New Roman"/>
          <w:b/>
          <w:i/>
          <w:iCs/>
          <w:sz w:val="24"/>
          <w:szCs w:val="24"/>
          <w:lang w:val="en-GB"/>
        </w:rPr>
        <w:t>Ḍarūriy</w:t>
      </w:r>
      <w:r w:rsidRPr="00CA220F">
        <w:rPr>
          <w:rFonts w:asciiTheme="majorBidi" w:hAnsiTheme="majorBidi" w:cstheme="majorBidi"/>
          <w:b/>
          <w:i/>
          <w:iCs/>
          <w:sz w:val="24"/>
          <w:szCs w:val="24"/>
        </w:rPr>
        <w:t>āt</w:t>
      </w:r>
      <w:r w:rsidRPr="00CA220F" w:rsidDel="000B56A8">
        <w:rPr>
          <w:rFonts w:ascii="Times New Roman" w:hAnsi="Times New Roman" w:cs="Times New Roman"/>
          <w:b/>
          <w:i/>
          <w:color w:val="000000" w:themeColor="text1"/>
          <w:sz w:val="24"/>
          <w:szCs w:val="24"/>
          <w:lang w:val="en-GB"/>
        </w:rPr>
        <w:t xml:space="preserve"> </w:t>
      </w:r>
      <w:r w:rsidRPr="00CA220F">
        <w:rPr>
          <w:rFonts w:ascii="Times New Roman" w:hAnsi="Times New Roman" w:cs="Times New Roman"/>
          <w:b/>
          <w:color w:val="000000" w:themeColor="text1"/>
          <w:sz w:val="24"/>
          <w:szCs w:val="24"/>
          <w:lang w:val="en-GB"/>
        </w:rPr>
        <w:t>refers to the essential needs of human beings, which serve as the basis for the achievement of prosperity (</w:t>
      </w:r>
      <w:r w:rsidRPr="00CA220F">
        <w:rPr>
          <w:rFonts w:ascii="Times New Roman" w:hAnsi="Times New Roman" w:cs="Times New Roman"/>
          <w:b/>
          <w:i/>
          <w:iCs/>
          <w:sz w:val="24"/>
          <w:szCs w:val="24"/>
          <w:lang w:val="id-ID"/>
        </w:rPr>
        <w:t>maṣlaḥah</w:t>
      </w:r>
      <w:r w:rsidRPr="00CA220F">
        <w:rPr>
          <w:rFonts w:ascii="Times New Roman" w:hAnsi="Times New Roman" w:cs="Times New Roman"/>
          <w:b/>
          <w:color w:val="000000" w:themeColor="text1"/>
          <w:sz w:val="24"/>
          <w:szCs w:val="24"/>
          <w:lang w:val="en-GB"/>
        </w:rPr>
        <w:t xml:space="preserve">) in this world and the hereafter – the goal of </w:t>
      </w:r>
      <w:r w:rsidRPr="00CA220F">
        <w:rPr>
          <w:rFonts w:ascii="Times New Roman" w:hAnsi="Times New Roman" w:cs="Times New Roman"/>
          <w:b/>
          <w:i/>
          <w:color w:val="000000" w:themeColor="text1"/>
          <w:sz w:val="24"/>
          <w:szCs w:val="24"/>
          <w:lang w:val="en-GB"/>
        </w:rPr>
        <w:t>Sharīʿah</w:t>
      </w:r>
      <w:r w:rsidRPr="00CA220F">
        <w:rPr>
          <w:rFonts w:ascii="Times New Roman" w:hAnsi="Times New Roman" w:cs="Times New Roman"/>
          <w:b/>
          <w:iCs/>
          <w:color w:val="000000" w:themeColor="text1"/>
          <w:sz w:val="24"/>
          <w:szCs w:val="24"/>
          <w:lang w:val="en-GB"/>
        </w:rPr>
        <w:t>,</w:t>
      </w:r>
      <w:r w:rsidRPr="00CA220F">
        <w:rPr>
          <w:rFonts w:ascii="Times New Roman" w:hAnsi="Times New Roman" w:cs="Times New Roman"/>
          <w:b/>
          <w:color w:val="000000" w:themeColor="text1"/>
          <w:sz w:val="24"/>
          <w:szCs w:val="24"/>
          <w:lang w:val="en-GB"/>
        </w:rPr>
        <w:t xml:space="preserve"> which is intended to promote these components (Kamali, 2002; Auda, 2011). However, assessment measures based on the empirical nature of </w:t>
      </w:r>
      <w:r w:rsidRPr="00CA220F">
        <w:rPr>
          <w:rFonts w:ascii="Times New Roman" w:hAnsi="Times New Roman" w:cs="Times New Roman"/>
          <w:b/>
          <w:i/>
          <w:iCs/>
          <w:sz w:val="24"/>
          <w:szCs w:val="24"/>
          <w:lang w:val="en-GB"/>
        </w:rPr>
        <w:t xml:space="preserve">ḍarūriyah </w:t>
      </w:r>
      <w:r w:rsidRPr="00CA220F">
        <w:rPr>
          <w:rFonts w:ascii="Times New Roman" w:hAnsi="Times New Roman" w:cs="Times New Roman"/>
          <w:b/>
          <w:color w:val="000000" w:themeColor="text1"/>
          <w:sz w:val="24"/>
          <w:szCs w:val="24"/>
          <w:lang w:val="en-GB"/>
        </w:rPr>
        <w:t>are simplistic in nature</w:t>
      </w:r>
      <w:r w:rsidRPr="003C1249">
        <w:rPr>
          <w:rFonts w:ascii="Times New Roman" w:hAnsi="Times New Roman" w:cs="Times New Roman"/>
          <w:color w:val="000000" w:themeColor="text1"/>
          <w:sz w:val="24"/>
          <w:szCs w:val="24"/>
          <w:lang w:val="en-GB"/>
        </w:rPr>
        <w:t xml:space="preserve">. </w:t>
      </w:r>
      <w:r w:rsidRPr="00CA220F">
        <w:rPr>
          <w:rFonts w:ascii="Times New Roman" w:hAnsi="Times New Roman" w:cs="Times New Roman"/>
          <w:b/>
          <w:color w:val="FF0000"/>
          <w:sz w:val="24"/>
          <w:szCs w:val="24"/>
          <w:lang w:val="en-GB"/>
        </w:rPr>
        <w:t xml:space="preserve">Sampai saat ini, literatur belum mengeksplorasi </w:t>
      </w:r>
      <w:proofErr w:type="gramStart"/>
      <w:r w:rsidRPr="00CA220F">
        <w:rPr>
          <w:rFonts w:ascii="Times New Roman" w:hAnsi="Times New Roman" w:cs="Times New Roman"/>
          <w:b/>
          <w:color w:val="FF0000"/>
          <w:sz w:val="24"/>
          <w:szCs w:val="24"/>
          <w:lang w:val="en-GB"/>
        </w:rPr>
        <w:t>apa</w:t>
      </w:r>
      <w:proofErr w:type="gramEnd"/>
      <w:r w:rsidRPr="00CA220F">
        <w:rPr>
          <w:rFonts w:ascii="Times New Roman" w:hAnsi="Times New Roman" w:cs="Times New Roman"/>
          <w:b/>
          <w:color w:val="FF0000"/>
          <w:sz w:val="24"/>
          <w:szCs w:val="24"/>
          <w:lang w:val="en-GB"/>
        </w:rPr>
        <w:t xml:space="preserve"> yang merupakan tingkat kinerja dan tujuan pada lembaga Islamic microfinance bank (BPRS).</w:t>
      </w:r>
    </w:p>
    <w:p w:rsidR="00737C18" w:rsidRPr="0026378D" w:rsidRDefault="00737C18" w:rsidP="00737C18">
      <w:pPr>
        <w:keepNext/>
        <w:spacing w:after="0" w:line="240" w:lineRule="auto"/>
        <w:jc w:val="both"/>
        <w:rPr>
          <w:rFonts w:ascii="Times New Roman" w:hAnsi="Times New Roman" w:cs="Times New Roman"/>
          <w:b/>
          <w:bCs/>
          <w:color w:val="000000" w:themeColor="text1"/>
          <w:sz w:val="24"/>
          <w:szCs w:val="24"/>
          <w:lang w:val="en-GB"/>
        </w:rPr>
      </w:pPr>
      <w:r w:rsidRPr="0026378D">
        <w:rPr>
          <w:rFonts w:ascii="Times New Roman" w:hAnsi="Times New Roman" w:cs="Times New Roman"/>
          <w:b/>
          <w:bCs/>
          <w:color w:val="000000" w:themeColor="text1"/>
          <w:sz w:val="24"/>
          <w:szCs w:val="24"/>
          <w:lang w:val="en-GB"/>
        </w:rPr>
        <w:t>2.</w:t>
      </w:r>
      <w:r w:rsidR="0003032D">
        <w:rPr>
          <w:rFonts w:ascii="Times New Roman" w:hAnsi="Times New Roman" w:cs="Times New Roman"/>
          <w:b/>
          <w:bCs/>
          <w:color w:val="000000" w:themeColor="text1"/>
          <w:sz w:val="24"/>
          <w:szCs w:val="24"/>
          <w:lang w:val="en-GB"/>
        </w:rPr>
        <w:t>5</w:t>
      </w:r>
      <w:r w:rsidRPr="0026378D">
        <w:rPr>
          <w:rFonts w:ascii="Times New Roman" w:hAnsi="Times New Roman" w:cs="Times New Roman"/>
          <w:b/>
          <w:bCs/>
          <w:color w:val="000000" w:themeColor="text1"/>
          <w:sz w:val="24"/>
          <w:szCs w:val="24"/>
          <w:lang w:val="en-GB"/>
        </w:rPr>
        <w:t>.2 Financial and social measures of performance</w:t>
      </w:r>
    </w:p>
    <w:p w:rsidR="00737C18" w:rsidRDefault="00737C18" w:rsidP="00737C18">
      <w:pPr>
        <w:keepNext/>
        <w:spacing w:after="0" w:line="240" w:lineRule="auto"/>
        <w:ind w:firstLine="720"/>
        <w:jc w:val="both"/>
        <w:rPr>
          <w:rFonts w:ascii="Times New Roman" w:hAnsi="Times New Roman" w:cs="Times New Roman"/>
          <w:color w:val="000000" w:themeColor="text1"/>
          <w:sz w:val="24"/>
          <w:szCs w:val="24"/>
          <w:lang w:val="en-GB"/>
        </w:rPr>
      </w:pPr>
    </w:p>
    <w:p w:rsidR="00737C18" w:rsidRPr="0026378D" w:rsidRDefault="003E7B78" w:rsidP="003E7B78">
      <w:pPr>
        <w:spacing w:before="240" w:after="120" w:line="360" w:lineRule="auto"/>
        <w:jc w:val="both"/>
        <w:rPr>
          <w:rFonts w:ascii="Times New Roman" w:hAnsi="Times New Roman" w:cs="Times New Roman"/>
          <w:b/>
          <w:sz w:val="24"/>
          <w:szCs w:val="24"/>
        </w:rPr>
      </w:pPr>
      <w:r w:rsidRPr="0026378D">
        <w:rPr>
          <w:rFonts w:ascii="Times New Roman" w:hAnsi="Times New Roman" w:cs="Times New Roman"/>
          <w:b/>
          <w:sz w:val="24"/>
          <w:szCs w:val="24"/>
        </w:rPr>
        <w:t>2.</w:t>
      </w:r>
      <w:r w:rsidR="0003032D">
        <w:rPr>
          <w:rFonts w:ascii="Times New Roman" w:hAnsi="Times New Roman" w:cs="Times New Roman"/>
          <w:b/>
          <w:sz w:val="24"/>
          <w:szCs w:val="24"/>
        </w:rPr>
        <w:t>5</w:t>
      </w:r>
      <w:r w:rsidR="007E5DA0" w:rsidRPr="0026378D">
        <w:rPr>
          <w:rFonts w:ascii="Times New Roman" w:hAnsi="Times New Roman" w:cs="Times New Roman"/>
          <w:b/>
          <w:sz w:val="24"/>
          <w:szCs w:val="24"/>
        </w:rPr>
        <w:t xml:space="preserve">.3 Accountability </w:t>
      </w:r>
    </w:p>
    <w:p w:rsidR="00DF071F" w:rsidRPr="0026378D" w:rsidRDefault="00A04BAB" w:rsidP="00DF071F">
      <w:pPr>
        <w:spacing w:before="240" w:after="120" w:line="360" w:lineRule="auto"/>
        <w:ind w:firstLine="720"/>
        <w:jc w:val="both"/>
        <w:rPr>
          <w:rFonts w:ascii="Times New Roman" w:hAnsi="Times New Roman" w:cs="Times New Roman"/>
          <w:sz w:val="24"/>
          <w:szCs w:val="24"/>
        </w:rPr>
      </w:pPr>
      <w:proofErr w:type="gramStart"/>
      <w:r w:rsidRPr="00CA220F">
        <w:rPr>
          <w:rFonts w:ascii="Times New Roman" w:hAnsi="Times New Roman" w:cs="Times New Roman"/>
          <w:b/>
          <w:bCs/>
          <w:sz w:val="24"/>
          <w:szCs w:val="24"/>
        </w:rPr>
        <w:t>Akuntabilitas didalam Lembaga keuangan mikro dapat membuat institusi mencapai tujuan yang telah ditetapkan, diantaranya mencakup tentang pengentasan kemiskinan dan kelayakan finansial untuk terus dapat tumbuh dan berkembang, (Hartarska, 2005).</w:t>
      </w:r>
      <w:proofErr w:type="gramEnd"/>
      <w:r w:rsidRPr="0026378D">
        <w:rPr>
          <w:rFonts w:ascii="Times New Roman" w:hAnsi="Times New Roman" w:cs="Times New Roman"/>
          <w:bCs/>
          <w:sz w:val="24"/>
          <w:szCs w:val="24"/>
        </w:rPr>
        <w:t xml:space="preserve">  </w:t>
      </w:r>
      <w:r w:rsidRPr="00CA220F">
        <w:rPr>
          <w:rFonts w:ascii="Times New Roman" w:hAnsi="Times New Roman" w:cs="Times New Roman"/>
          <w:b/>
          <w:bCs/>
          <w:sz w:val="24"/>
          <w:szCs w:val="24"/>
        </w:rPr>
        <w:t xml:space="preserve">Lebih singkatnya dengan adanya akuntabilitas yang baik didalam </w:t>
      </w:r>
      <w:r w:rsidRPr="00CA220F">
        <w:rPr>
          <w:rFonts w:ascii="Times New Roman" w:hAnsi="Times New Roman" w:cs="Times New Roman"/>
          <w:b/>
          <w:bCs/>
          <w:sz w:val="24"/>
          <w:szCs w:val="24"/>
        </w:rPr>
        <w:lastRenderedPageBreak/>
        <w:t xml:space="preserve">MFI maka tujuan yang telah ditetapkan baik secara finansial maupun non-finansial (social) </w:t>
      </w:r>
      <w:proofErr w:type="gramStart"/>
      <w:r w:rsidRPr="00CA220F">
        <w:rPr>
          <w:rFonts w:ascii="Times New Roman" w:hAnsi="Times New Roman" w:cs="Times New Roman"/>
          <w:b/>
          <w:bCs/>
          <w:sz w:val="24"/>
          <w:szCs w:val="24"/>
        </w:rPr>
        <w:t>akan</w:t>
      </w:r>
      <w:proofErr w:type="gramEnd"/>
      <w:r w:rsidRPr="00CA220F">
        <w:rPr>
          <w:rFonts w:ascii="Times New Roman" w:hAnsi="Times New Roman" w:cs="Times New Roman"/>
          <w:b/>
          <w:bCs/>
          <w:sz w:val="24"/>
          <w:szCs w:val="24"/>
        </w:rPr>
        <w:t xml:space="preserve"> tercapai. Siapa yang dapat mempertanggungjawabkan bahwa tujuan organisasi tersebut dapat tercapai maka dibutuhkan seseorang atau actor yang </w:t>
      </w:r>
      <w:proofErr w:type="gramStart"/>
      <w:r w:rsidRPr="00CA220F">
        <w:rPr>
          <w:rFonts w:ascii="Times New Roman" w:hAnsi="Times New Roman" w:cs="Times New Roman"/>
          <w:b/>
          <w:bCs/>
          <w:sz w:val="24"/>
          <w:szCs w:val="24"/>
        </w:rPr>
        <w:t>akan</w:t>
      </w:r>
      <w:proofErr w:type="gramEnd"/>
      <w:r w:rsidRPr="00CA220F">
        <w:rPr>
          <w:rFonts w:ascii="Times New Roman" w:hAnsi="Times New Roman" w:cs="Times New Roman"/>
          <w:b/>
          <w:bCs/>
          <w:sz w:val="24"/>
          <w:szCs w:val="24"/>
        </w:rPr>
        <w:t xml:space="preserve"> dimintai pertanggungjawaban atas segala tindakannya didalam pencapaian tujuan organisasi tersebut (Gray &amp; colleagues, 1996).</w:t>
      </w:r>
      <w:r w:rsidRPr="0026378D">
        <w:rPr>
          <w:rFonts w:ascii="Times New Roman" w:hAnsi="Times New Roman" w:cs="Times New Roman"/>
          <w:bCs/>
          <w:sz w:val="24"/>
          <w:szCs w:val="24"/>
        </w:rPr>
        <w:t xml:space="preserve"> </w:t>
      </w:r>
      <w:proofErr w:type="gramStart"/>
      <w:r w:rsidRPr="00571A29">
        <w:rPr>
          <w:rFonts w:ascii="Times New Roman" w:hAnsi="Times New Roman" w:cs="Times New Roman"/>
          <w:b/>
          <w:bCs/>
          <w:sz w:val="24"/>
          <w:szCs w:val="24"/>
        </w:rPr>
        <w:t xml:space="preserve">Oleh karena itu </w:t>
      </w:r>
      <w:r w:rsidRPr="00571A29">
        <w:rPr>
          <w:rFonts w:ascii="Times New Roman" w:hAnsi="Times New Roman" w:cs="Times New Roman"/>
          <w:b/>
          <w:sz w:val="24"/>
          <w:szCs w:val="24"/>
        </w:rPr>
        <w:t>k</w:t>
      </w:r>
      <w:r w:rsidR="007519E1" w:rsidRPr="00571A29">
        <w:rPr>
          <w:rFonts w:ascii="Times New Roman" w:hAnsi="Times New Roman" w:cs="Times New Roman"/>
          <w:b/>
          <w:sz w:val="24"/>
          <w:szCs w:val="24"/>
        </w:rPr>
        <w:t>ebutuhan akuntabilitas mencakup untuk siapa dan bagaimana akuntabilitas dapat diciptakan</w:t>
      </w:r>
      <w:r w:rsidR="007519E1" w:rsidRPr="0026378D">
        <w:rPr>
          <w:rFonts w:ascii="Times New Roman" w:hAnsi="Times New Roman" w:cs="Times New Roman"/>
          <w:sz w:val="24"/>
          <w:szCs w:val="24"/>
        </w:rPr>
        <w:t>.</w:t>
      </w:r>
      <w:proofErr w:type="gramEnd"/>
      <w:r w:rsidR="007519E1" w:rsidRPr="0026378D">
        <w:rPr>
          <w:rFonts w:ascii="Times New Roman" w:hAnsi="Times New Roman" w:cs="Times New Roman"/>
          <w:sz w:val="24"/>
          <w:szCs w:val="24"/>
        </w:rPr>
        <w:t xml:space="preserve"> </w:t>
      </w:r>
      <w:r w:rsidR="007519E1" w:rsidRPr="00571A29">
        <w:rPr>
          <w:rFonts w:ascii="Times New Roman" w:hAnsi="Times New Roman" w:cs="Times New Roman"/>
          <w:b/>
          <w:sz w:val="24"/>
          <w:szCs w:val="24"/>
        </w:rPr>
        <w:t>Pertanggungjawaban</w:t>
      </w:r>
      <w:r w:rsidRPr="00571A29">
        <w:rPr>
          <w:rFonts w:ascii="Times New Roman" w:hAnsi="Times New Roman" w:cs="Times New Roman"/>
          <w:b/>
          <w:sz w:val="24"/>
          <w:szCs w:val="24"/>
        </w:rPr>
        <w:t>nya</w:t>
      </w:r>
      <w:r w:rsidR="007519E1" w:rsidRPr="00571A29">
        <w:rPr>
          <w:rFonts w:ascii="Times New Roman" w:hAnsi="Times New Roman" w:cs="Times New Roman"/>
          <w:b/>
          <w:sz w:val="24"/>
          <w:szCs w:val="24"/>
        </w:rPr>
        <w:t xml:space="preserve"> kepada pihak-pihak</w:t>
      </w:r>
      <w:r w:rsidR="00675209" w:rsidRPr="00571A29">
        <w:rPr>
          <w:rFonts w:ascii="Times New Roman" w:hAnsi="Times New Roman" w:cs="Times New Roman"/>
          <w:b/>
          <w:sz w:val="24"/>
          <w:szCs w:val="24"/>
        </w:rPr>
        <w:t xml:space="preserve"> terkait</w:t>
      </w:r>
      <w:r w:rsidR="007519E1" w:rsidRPr="00571A29">
        <w:rPr>
          <w:rFonts w:ascii="Times New Roman" w:hAnsi="Times New Roman" w:cs="Times New Roman"/>
          <w:b/>
          <w:sz w:val="24"/>
          <w:szCs w:val="24"/>
        </w:rPr>
        <w:t xml:space="preserve"> </w:t>
      </w:r>
      <w:r w:rsidR="00675209" w:rsidRPr="00571A29">
        <w:rPr>
          <w:rFonts w:ascii="Times New Roman" w:hAnsi="Times New Roman" w:cs="Times New Roman"/>
          <w:b/>
          <w:sz w:val="24"/>
          <w:szCs w:val="24"/>
        </w:rPr>
        <w:t>(</w:t>
      </w:r>
      <w:r w:rsidR="00675209" w:rsidRPr="00571A29">
        <w:rPr>
          <w:rFonts w:ascii="Times New Roman" w:hAnsi="Times New Roman"/>
          <w:b/>
          <w:sz w:val="24"/>
          <w:szCs w:val="24"/>
        </w:rPr>
        <w:t xml:space="preserve">termasuk pemangku kepentingan, pemegang saham, pelanggan, karyawan, dll) </w:t>
      </w:r>
      <w:r w:rsidR="00FE4F5E" w:rsidRPr="00571A29">
        <w:rPr>
          <w:rFonts w:ascii="Times New Roman" w:hAnsi="Times New Roman" w:cs="Times New Roman"/>
          <w:b/>
          <w:sz w:val="24"/>
          <w:szCs w:val="24"/>
        </w:rPr>
        <w:t xml:space="preserve"> </w:t>
      </w:r>
      <w:r w:rsidR="00D8700F" w:rsidRPr="00571A29">
        <w:rPr>
          <w:rFonts w:ascii="Times New Roman" w:hAnsi="Times New Roman" w:cs="Times New Roman"/>
          <w:b/>
          <w:sz w:val="24"/>
          <w:szCs w:val="24"/>
        </w:rPr>
        <w:fldChar w:fldCharType="begin" w:fldLock="1"/>
      </w:r>
      <w:r w:rsidR="000769C4" w:rsidRPr="00571A29">
        <w:rPr>
          <w:rFonts w:ascii="Times New Roman" w:hAnsi="Times New Roman" w:cs="Times New Roman"/>
          <w:b/>
          <w:sz w:val="24"/>
          <w:szCs w:val="24"/>
        </w:rPr>
        <w:instrText>ADDIN CSL_CITATION {"citationItems":[{"id":"ITEM-1","itemData":{"DOI":"10.33102/jmifr.v16i1.206","abstract":"This study aims to present an integrated Islamic financial accountability model, which is different from previous accountability models and frameworks. In this case, all three accountability aspects which are: (i) accountability to whom (accountability groups); (ii) accountability for what (accountability dimensions); and (iii) accountability on how (accountability tools and processes) were integrated into a single model. By using these three accountability aspects, this model is specifically focused on financial accountability area with additional Islamic elements that suits Islamic Social Enterprise (ISE). In order to develop this model, this study applies the comparison method on previous accountability and Islamic accountability models with additional literature inputs from financial accountability aspects and Islamic accountability perspectives. Based on the findings, this study introduces an integrated Islamic financial accountability model specifically for ISE, one of the emerging institution types under the non-profit sector. It is hoped that the integrated Islamic financial accountability model developed in this study will be implemented by the management of ISE in order to discharge their accountability especially to donors, beneficiaries and other stakeholders.","author":[{"dropping-particle":"","family":"Kamaruddin","given":"Muhammad Iqmal Hisham","non-dropping-particle":"","parse-names":false,"suffix":""},{"dropping-particle":"","family":"Auzair","given":"Sofiah Md","non-dropping-particle":"","parse-names":false,"suffix":""}],"container-title":"The Journal of Muamalat and Islamic Finance Research","id":"ITEM-1","issue":"1","issued":{"date-parts":[["2019"]]},"page":"17-36","title":"Integrated Islamic Financial Accountability Model for Islamic Social Enterprise (ISE)","type":"article-journal","volume":"16"},"uris":["http://www.mendeley.com/documents/?uuid=8501b369-4e7b-4c91-a13b-9b3e4b31cb24"]}],"mendeley":{"formattedCitation":"(Kamaruddin &amp; Auzair, 2019)","plainTextFormattedCitation":"(Kamaruddin &amp; Auzair, 2019)","previouslyFormattedCitation":"(Kamaruddin &amp; Auzair, 2019)"},"properties":{"noteIndex":0},"schema":"https://github.com/citation-style-language/schema/raw/master/csl-citation.json"}</w:instrText>
      </w:r>
      <w:r w:rsidR="00D8700F" w:rsidRPr="00571A29">
        <w:rPr>
          <w:rFonts w:ascii="Times New Roman" w:hAnsi="Times New Roman" w:cs="Times New Roman"/>
          <w:b/>
          <w:sz w:val="24"/>
          <w:szCs w:val="24"/>
        </w:rPr>
        <w:fldChar w:fldCharType="separate"/>
      </w:r>
      <w:r w:rsidR="00FE4F5E" w:rsidRPr="00571A29">
        <w:rPr>
          <w:rFonts w:ascii="Times New Roman" w:hAnsi="Times New Roman" w:cs="Times New Roman"/>
          <w:b/>
          <w:noProof/>
          <w:sz w:val="24"/>
          <w:szCs w:val="24"/>
        </w:rPr>
        <w:t>(Kamaruddin &amp; Auzair, 2019)</w:t>
      </w:r>
      <w:r w:rsidR="00D8700F" w:rsidRPr="00571A29">
        <w:rPr>
          <w:rFonts w:ascii="Times New Roman" w:hAnsi="Times New Roman" w:cs="Times New Roman"/>
          <w:b/>
          <w:sz w:val="24"/>
          <w:szCs w:val="24"/>
        </w:rPr>
        <w:fldChar w:fldCharType="end"/>
      </w:r>
      <w:r w:rsidRPr="00571A29">
        <w:rPr>
          <w:rFonts w:ascii="Times New Roman" w:hAnsi="Times New Roman" w:cs="Times New Roman"/>
          <w:b/>
          <w:sz w:val="24"/>
          <w:szCs w:val="24"/>
        </w:rPr>
        <w:t xml:space="preserve">. </w:t>
      </w:r>
      <w:r w:rsidR="00DF071F" w:rsidRPr="00571A29">
        <w:rPr>
          <w:rFonts w:ascii="Times New Roman" w:hAnsi="Times New Roman" w:cs="Times New Roman"/>
          <w:b/>
          <w:sz w:val="24"/>
          <w:szCs w:val="24"/>
        </w:rPr>
        <w:t xml:space="preserve"> Berikut ini adalah penelitian tentang akuntabilitas yang berkonsetrasi kepada hubungan </w:t>
      </w:r>
      <w:r w:rsidR="00DF071F" w:rsidRPr="00571A29">
        <w:rPr>
          <w:rFonts w:ascii="Times New Roman" w:hAnsi="Times New Roman" w:cs="Times New Roman"/>
          <w:b/>
          <w:bCs/>
          <w:sz w:val="24"/>
          <w:szCs w:val="24"/>
        </w:rPr>
        <w:t xml:space="preserve">manejemen organisasi dengan pemegang saham atau dengan pihak pemerintah </w:t>
      </w:r>
      <w:r w:rsidR="00DF071F" w:rsidRPr="00571A29">
        <w:rPr>
          <w:rFonts w:ascii="Times New Roman" w:hAnsi="Times New Roman" w:cs="Times New Roman"/>
          <w:b/>
          <w:sz w:val="24"/>
          <w:szCs w:val="24"/>
        </w:rPr>
        <w:t xml:space="preserve">(see Ebrahim, 2003; Dixon et al., 2006; Unerman dan O'Dwyer, 2006; Edwards dan Hulme, 1996b) dan penelitian akuntabilitas yang berkonsetrasi kepada </w:t>
      </w:r>
      <w:r w:rsidR="00DF071F" w:rsidRPr="00571A29">
        <w:rPr>
          <w:rFonts w:ascii="Times New Roman" w:hAnsi="Times New Roman" w:cs="Times New Roman"/>
          <w:b/>
          <w:bCs/>
          <w:sz w:val="24"/>
          <w:szCs w:val="24"/>
        </w:rPr>
        <w:t xml:space="preserve">hubungan antara pihak manajemen organisasi dengan customer, dan masyarakat </w:t>
      </w:r>
      <w:r w:rsidR="00DF071F" w:rsidRPr="00571A29">
        <w:rPr>
          <w:rFonts w:ascii="Times New Roman" w:hAnsi="Times New Roman" w:cs="Times New Roman"/>
          <w:b/>
          <w:sz w:val="24"/>
          <w:szCs w:val="24"/>
        </w:rPr>
        <w:t>(see Ebrahim, 2003; Dixon et al., 2006; Ahmed et al., 2012)</w:t>
      </w:r>
    </w:p>
    <w:p w:rsidR="007B2522" w:rsidRDefault="000769C4" w:rsidP="0026378D">
      <w:pPr>
        <w:spacing w:before="240" w:after="120" w:line="360" w:lineRule="auto"/>
        <w:ind w:firstLine="720"/>
        <w:jc w:val="both"/>
        <w:rPr>
          <w:rFonts w:ascii="Times New Roman" w:hAnsi="Times New Roman" w:cs="Times New Roman"/>
          <w:sz w:val="24"/>
          <w:szCs w:val="24"/>
        </w:rPr>
      </w:pPr>
      <w:r w:rsidRPr="00571A29">
        <w:rPr>
          <w:rFonts w:ascii="Times New Roman" w:hAnsi="Times New Roman" w:cs="Times New Roman"/>
          <w:b/>
          <w:sz w:val="24"/>
          <w:szCs w:val="24"/>
        </w:rPr>
        <w:t>Karena penelitian ini dilakukan dilembaga keuangan Syariah, tepatnya adalah Lembaga Islamic microfinance bank maka a</w:t>
      </w:r>
      <w:r w:rsidRPr="00571A29">
        <w:rPr>
          <w:rFonts w:ascii="Times New Roman" w:hAnsi="Times New Roman"/>
          <w:b/>
          <w:sz w:val="24"/>
          <w:szCs w:val="24"/>
        </w:rPr>
        <w:t xml:space="preserve">kuntabilitas </w:t>
      </w:r>
      <w:r w:rsidRPr="00571A29">
        <w:rPr>
          <w:rFonts w:ascii="Times New Roman" w:hAnsi="Times New Roman" w:cs="Times New Roman"/>
          <w:b/>
          <w:sz w:val="24"/>
          <w:szCs w:val="24"/>
          <w:lang w:val="en-US"/>
        </w:rPr>
        <w:t>did</w:t>
      </w:r>
      <w:r w:rsidRPr="00571A29">
        <w:rPr>
          <w:rFonts w:ascii="Times New Roman" w:hAnsi="Times New Roman" w:cs="Times New Roman"/>
          <w:b/>
          <w:sz w:val="24"/>
          <w:szCs w:val="24"/>
          <w:lang w:val="id-ID"/>
        </w:rPr>
        <w:t>alam konteks lembaga keuangan syariah</w:t>
      </w:r>
      <w:r w:rsidRPr="00571A29">
        <w:rPr>
          <w:rFonts w:ascii="Times New Roman" w:hAnsi="Times New Roman" w:cs="Times New Roman"/>
          <w:b/>
          <w:sz w:val="24"/>
          <w:szCs w:val="24"/>
          <w:lang w:val="en-US"/>
        </w:rPr>
        <w:t xml:space="preserve"> </w:t>
      </w:r>
      <w:r w:rsidRPr="00571A29">
        <w:rPr>
          <w:rFonts w:ascii="Times New Roman" w:hAnsi="Times New Roman"/>
          <w:b/>
          <w:sz w:val="24"/>
          <w:szCs w:val="24"/>
        </w:rPr>
        <w:t xml:space="preserve">dapat dipandang sebagai hubungan yang menyeluruh, yang meliputi hubungan timbal balik, non-temporal yang melibatkan sesama manusia (termasuk pemangku kepentingan, pemegang saham, pelanggan, karyawan, dll), masyarakat luas (ummah), dan akhirnya kepada Tuhan yang maha kuasa </w:t>
      </w:r>
      <w:r w:rsidR="00D8700F" w:rsidRPr="00571A29">
        <w:rPr>
          <w:rFonts w:ascii="Times New Roman" w:hAnsi="Times New Roman" w:cs="Times New Roman"/>
          <w:b/>
          <w:bCs/>
          <w:sz w:val="24"/>
          <w:szCs w:val="24"/>
        </w:rPr>
        <w:fldChar w:fldCharType="begin" w:fldLock="1"/>
      </w:r>
      <w:r w:rsidRPr="00571A29">
        <w:rPr>
          <w:rFonts w:ascii="Times New Roman" w:hAnsi="Times New Roman" w:cs="Times New Roman"/>
          <w:b/>
          <w:bCs/>
          <w:sz w:val="24"/>
          <w:szCs w:val="24"/>
        </w:rPr>
        <w:instrText>ADDIN CSL_CITATION {"citationItems":[{"id":"ITEM-1","itemData":{"DOI":"10.33102/jmifr.v16i1.206","abstract":"This study aims to present an integrated Islamic financial accountability model, which is different from previous accountability models and frameworks. In this case, all three accountability aspects which are: (i) accountability to whom (accountability groups); (ii) accountability for what (accountability dimensions); and (iii) accountability on how (accountability tools and processes) were integrated into a single model. By using these three accountability aspects, this model is specifically focused on financial accountability area with additional Islamic elements that suits Islamic Social Enterprise (ISE). In order to develop this model, this study applies the comparison method on previous accountability and Islamic accountability models with additional literature inputs from financial accountability aspects and Islamic accountability perspectives. Based on the findings, this study introduces an integrated Islamic financial accountability model specifically for ISE, one of the emerging institution types under the non-profit sector. It is hoped that the integrated Islamic financial accountability model developed in this study will be implemented by the management of ISE in order to discharge their accountability especially to donors, beneficiaries and other stakeholders.","author":[{"dropping-particle":"","family":"Kamaruddin","given":"Muhammad Iqmal Hisham","non-dropping-particle":"","parse-names":false,"suffix":""},{"dropping-particle":"","family":"Auzair","given":"Sofiah Md","non-dropping-particle":"","parse-names":false,"suffix":""}],"container-title":"The Journal of Muamalat and Islamic Finance Research","id":"ITEM-1","issue":"1","issued":{"date-parts":[["2019"]]},"page":"17-36","title":"Integrated Islamic Financial Accountability Model for Islamic Social Enterprise (ISE)","type":"article-journal","volume":"16"},"uris":["http://www.mendeley.com/documents/?uuid=8501b369-4e7b-4c91-a13b-9b3e4b31cb24"]},{"id":"ITEM-2","itemData":{"author":[{"dropping-particle":"","family":"Basri","given":"Hasan","non-dropping-particle":"","parse-names":false,"suffix":""},{"dropping-particle":"","family":"Nabiha","given":"A K Siti","non-dropping-particle":"","parse-names":false,"suffix":""},{"dropping-particle":"","family":"Majid","given":"M Shabri Abd","non-dropping-particle":"","parse-names":false,"suffix":""}],"id":"ITEM-2","issue":"2","issued":{"date-parts":[["2016"]]},"page":"207-230","title":"Accounting and Accountability in Religious Organizations : An Islamic Contemporary Scholars ’ Perspective","type":"article-journal","volume":"18"},"uris":["http://www.mendeley.com/documents/?uuid=b13c8c11-71d9-4391-9399-b4665c4aeb30"]}],"mendeley":{"formattedCitation":"(Basri et al., 2016; Kamaruddin &amp; Auzair, 2019)","plainTextFormattedCitation":"(Basri et al., 2016; Kamaruddin &amp; Auzair, 2019)","previouslyFormattedCitation":"(Basri et al., 2016; Kamaruddin &amp; Auzair, 2019)"},"properties":{"noteIndex":0},"schema":"https://github.com/citation-style-language/schema/raw/master/csl-citation.json"}</w:instrText>
      </w:r>
      <w:r w:rsidR="00D8700F" w:rsidRPr="00571A29">
        <w:rPr>
          <w:rFonts w:ascii="Times New Roman" w:hAnsi="Times New Roman" w:cs="Times New Roman"/>
          <w:b/>
          <w:bCs/>
          <w:sz w:val="24"/>
          <w:szCs w:val="24"/>
        </w:rPr>
        <w:fldChar w:fldCharType="separate"/>
      </w:r>
      <w:r w:rsidRPr="00571A29">
        <w:rPr>
          <w:rFonts w:ascii="Times New Roman" w:hAnsi="Times New Roman" w:cs="Times New Roman"/>
          <w:b/>
          <w:bCs/>
          <w:noProof/>
          <w:sz w:val="24"/>
          <w:szCs w:val="24"/>
        </w:rPr>
        <w:t>(Basri et al., 2016; Kamaruddin &amp; Auzair, 2019)</w:t>
      </w:r>
      <w:r w:rsidR="00D8700F" w:rsidRPr="00571A29">
        <w:rPr>
          <w:rFonts w:ascii="Times New Roman" w:hAnsi="Times New Roman" w:cs="Times New Roman"/>
          <w:b/>
          <w:bCs/>
          <w:sz w:val="24"/>
          <w:szCs w:val="24"/>
        </w:rPr>
        <w:fldChar w:fldCharType="end"/>
      </w:r>
      <w:r w:rsidRPr="00571A29">
        <w:rPr>
          <w:rFonts w:ascii="Times New Roman" w:hAnsi="Times New Roman" w:cs="Times New Roman"/>
          <w:b/>
          <w:bCs/>
          <w:sz w:val="24"/>
          <w:szCs w:val="24"/>
        </w:rPr>
        <w:t>.</w:t>
      </w:r>
      <w:r w:rsidRPr="0026378D">
        <w:rPr>
          <w:rFonts w:ascii="Times New Roman" w:hAnsi="Times New Roman" w:cs="Times New Roman"/>
          <w:bCs/>
          <w:sz w:val="24"/>
          <w:szCs w:val="24"/>
        </w:rPr>
        <w:t xml:space="preserve"> </w:t>
      </w:r>
      <w:r w:rsidRPr="00571A29">
        <w:rPr>
          <w:rFonts w:ascii="Times New Roman" w:hAnsi="Times New Roman" w:cs="Times New Roman"/>
          <w:b/>
          <w:bCs/>
          <w:sz w:val="24"/>
          <w:szCs w:val="24"/>
        </w:rPr>
        <w:t>Tetapi sayangnya penelitian</w:t>
      </w:r>
      <w:r w:rsidRPr="00571A29">
        <w:rPr>
          <w:rFonts w:ascii="Times New Roman" w:hAnsi="Times New Roman" w:cs="Times New Roman"/>
          <w:b/>
          <w:sz w:val="24"/>
          <w:szCs w:val="24"/>
        </w:rPr>
        <w:t xml:space="preserve"> empiris mengenai akuntabilitas didalam Lembaga Islamic microfinance bank yang </w:t>
      </w:r>
      <w:proofErr w:type="gramStart"/>
      <w:r w:rsidRPr="00571A29">
        <w:rPr>
          <w:rFonts w:ascii="Times New Roman" w:hAnsi="Times New Roman" w:cs="Times New Roman"/>
          <w:b/>
          <w:sz w:val="24"/>
          <w:szCs w:val="24"/>
        </w:rPr>
        <w:t>meneliti  hubungan</w:t>
      </w:r>
      <w:proofErr w:type="gramEnd"/>
      <w:r w:rsidRPr="00571A29">
        <w:rPr>
          <w:rFonts w:ascii="Times New Roman" w:hAnsi="Times New Roman" w:cs="Times New Roman"/>
          <w:b/>
          <w:sz w:val="24"/>
          <w:szCs w:val="24"/>
        </w:rPr>
        <w:t xml:space="preserve"> antara manusia </w:t>
      </w:r>
      <w:r w:rsidRPr="00571A29">
        <w:rPr>
          <w:rFonts w:ascii="Times New Roman" w:hAnsi="Times New Roman" w:cs="Times New Roman"/>
          <w:b/>
          <w:bCs/>
          <w:sz w:val="24"/>
          <w:szCs w:val="24"/>
        </w:rPr>
        <w:t>(hablumminanas) dan kepada tuhan (hablumminallah) sebagai bentuk tanggungjawab didalam mencapai tujuan syariah (maqashid Syariah) di lembaga BPRS masih terbatas.</w:t>
      </w:r>
      <w:r w:rsidRPr="0026378D">
        <w:rPr>
          <w:rFonts w:ascii="Times New Roman" w:hAnsi="Times New Roman" w:cs="Times New Roman"/>
          <w:bCs/>
          <w:sz w:val="24"/>
          <w:szCs w:val="24"/>
        </w:rPr>
        <w:t xml:space="preserve"> </w:t>
      </w:r>
      <w:r w:rsidRPr="00571A29">
        <w:rPr>
          <w:rFonts w:ascii="Times New Roman" w:hAnsi="Times New Roman" w:cs="Times New Roman"/>
          <w:b/>
          <w:sz w:val="24"/>
          <w:szCs w:val="24"/>
        </w:rPr>
        <w:t xml:space="preserve">Salah satu bagian kunci dari penelitian empiris yang dilakukan oleh </w:t>
      </w:r>
      <w:r w:rsidR="00FA28B9" w:rsidRPr="00571A29">
        <w:rPr>
          <w:rFonts w:ascii="Times New Roman" w:hAnsi="Times New Roman" w:cs="Times New Roman"/>
          <w:b/>
          <w:sz w:val="24"/>
          <w:szCs w:val="24"/>
        </w:rPr>
        <w:t xml:space="preserve"> </w:t>
      </w:r>
      <w:r w:rsidR="00D8700F" w:rsidRPr="00571A29">
        <w:rPr>
          <w:rFonts w:ascii="Times New Roman" w:hAnsi="Times New Roman" w:cs="Times New Roman"/>
          <w:b/>
          <w:sz w:val="24"/>
          <w:szCs w:val="24"/>
        </w:rPr>
        <w:fldChar w:fldCharType="begin" w:fldLock="1"/>
      </w:r>
      <w:r w:rsidR="00FA28B9" w:rsidRPr="00571A29">
        <w:rPr>
          <w:rFonts w:ascii="Times New Roman" w:hAnsi="Times New Roman" w:cs="Times New Roman"/>
          <w:b/>
          <w:sz w:val="24"/>
          <w:szCs w:val="24"/>
        </w:rPr>
        <w:instrText>ADDIN CSL_CITATION {"citationItems":[{"id":"ITEM-1","itemData":{"author":[{"dropping-particle":"","family":"Basri","given":"Hasan","non-dropping-particle":"","parse-names":false,"suffix":""},{"dropping-particle":"","family":"Nabiha","given":"A K Siti","non-dropping-particle":"","parse-names":false,"suffix":""},{"dropping-particle":"","family":"Majid","given":"M Shabri Abd","non-dropping-particle":"","parse-names":false,"suffix":""}],"id":"ITEM-1","issue":"2","issued":{"date-parts":[["2016"]]},"page":"207-230","title":"Accounting and Accountability in Religious Organizations : An Islamic Contemporary Scholars ’ Perspective","type":"article-journal","volume":"18"},"uris":["http://www.mendeley.com/documents/?uuid=b13c8c11-71d9-4391-9399-b4665c4aeb30"]}],"mendeley":{"formattedCitation":"(Basri et al., 2016)","plainTextFormattedCitation":"(Basri et al., 2016)","previouslyFormattedCitation":"(Basri et al., 2016)"},"properties":{"noteIndex":0},"schema":"https://github.com/citation-style-language/schema/raw/master/csl-citation.json"}</w:instrText>
      </w:r>
      <w:r w:rsidR="00D8700F" w:rsidRPr="00571A29">
        <w:rPr>
          <w:rFonts w:ascii="Times New Roman" w:hAnsi="Times New Roman" w:cs="Times New Roman"/>
          <w:b/>
          <w:sz w:val="24"/>
          <w:szCs w:val="24"/>
        </w:rPr>
        <w:fldChar w:fldCharType="separate"/>
      </w:r>
      <w:r w:rsidR="00FA28B9" w:rsidRPr="00571A29">
        <w:rPr>
          <w:rFonts w:ascii="Times New Roman" w:hAnsi="Times New Roman" w:cs="Times New Roman"/>
          <w:b/>
          <w:noProof/>
          <w:sz w:val="24"/>
          <w:szCs w:val="24"/>
        </w:rPr>
        <w:t>(Basri et al., 2016)</w:t>
      </w:r>
      <w:r w:rsidR="00D8700F" w:rsidRPr="00571A29">
        <w:rPr>
          <w:rFonts w:ascii="Times New Roman" w:hAnsi="Times New Roman" w:cs="Times New Roman"/>
          <w:b/>
          <w:sz w:val="24"/>
          <w:szCs w:val="24"/>
        </w:rPr>
        <w:fldChar w:fldCharType="end"/>
      </w:r>
      <w:r w:rsidR="00FA28B9" w:rsidRPr="00571A29">
        <w:rPr>
          <w:rFonts w:ascii="Times New Roman" w:hAnsi="Times New Roman" w:cs="Times New Roman"/>
          <w:b/>
          <w:sz w:val="24"/>
          <w:szCs w:val="24"/>
        </w:rPr>
        <w:t xml:space="preserve"> yang dimana menyoroti accountability mechanism is strongly encouraged in Islam, and financial reporting is viewed as essential in enhancing the accountability of Islamic religious organizations</w:t>
      </w:r>
      <w:r w:rsidR="00FA28B9" w:rsidRPr="00A75CBB">
        <w:rPr>
          <w:rFonts w:ascii="Times New Roman" w:hAnsi="Times New Roman" w:cs="Times New Roman"/>
          <w:b/>
          <w:sz w:val="24"/>
          <w:szCs w:val="24"/>
        </w:rPr>
        <w:t xml:space="preserve">. Lalu penelitian yang dilakukan oleh </w:t>
      </w:r>
      <w:r w:rsidR="00D8700F" w:rsidRPr="00A75CBB">
        <w:rPr>
          <w:rFonts w:ascii="Times New Roman" w:hAnsi="Times New Roman" w:cs="Times New Roman"/>
          <w:b/>
          <w:sz w:val="24"/>
          <w:szCs w:val="24"/>
        </w:rPr>
        <w:fldChar w:fldCharType="begin" w:fldLock="1"/>
      </w:r>
      <w:r w:rsidR="00FA28B9" w:rsidRPr="00A75CBB">
        <w:rPr>
          <w:rFonts w:ascii="Times New Roman" w:hAnsi="Times New Roman" w:cs="Times New Roman"/>
          <w:b/>
          <w:sz w:val="24"/>
          <w:szCs w:val="24"/>
        </w:rPr>
        <w:instrText>ADDIN CSL_CITATION {"citationItems":[{"id":"ITEM-1","itemData":{"DOI":"10.33102/jmifr.v16i1.206","abstract":"This study aims to present an integrated Islamic financial accountability model, which is different from previous accountability models and frameworks. In this case, all three accountability aspects which are: (i) accountability to whom (accountability groups); (ii) accountability for what (accountability dimensions); and (iii) accountability on how (accountability tools and processes) were integrated into a single model. By using these three accountability aspects, this model is specifically focused on financial accountability area with additional Islamic elements that suits Islamic Social Enterprise (ISE). In order to develop this model, this study applies the comparison method on previous accountability and Islamic accountability models with additional literature inputs from financial accountability aspects and Islamic accountability perspectives. Based on the findings, this study introduces an integrated Islamic financial accountability model specifically for ISE, one of the emerging institution types under the non-profit sector. It is hoped that the integrated Islamic financial accountability model developed in this study will be implemented by the management of ISE in order to discharge their accountability especially to donors, beneficiaries and other stakeholders.","author":[{"dropping-particle":"","family":"Kamaruddin","given":"Muhammad Iqmal Hisham","non-dropping-particle":"","parse-names":false,"suffix":""},{"dropping-particle":"","family":"Auzair","given":"Sofiah Md","non-dropping-particle":"","parse-names":false,"suffix":""}],"container-title":"The Journal of Muamalat and Islamic Finance Research","id":"ITEM-1","issue":"1","issued":{"date-parts":[["2019"]]},"page":"17-36","title":"Integrated Islamic Financial Accountability Model for Islamic Social Enterprise (ISE)","type":"article-journal","volume":"16"},"uris":["http://www.mendeley.com/documents/?uuid=8501b369-4e7b-4c91-a13b-9b3e4b31cb24"]}],"mendeley":{"formattedCitation":"(Kamaruddin &amp; Auzair, 2019)","plainTextFormattedCitation":"(Kamaruddin &amp; Auzair, 2019)"},"properties":{"noteIndex":0},"schema":"https://github.com/citation-style-language/schema/raw/master/csl-citation.json"}</w:instrText>
      </w:r>
      <w:r w:rsidR="00D8700F" w:rsidRPr="00A75CBB">
        <w:rPr>
          <w:rFonts w:ascii="Times New Roman" w:hAnsi="Times New Roman" w:cs="Times New Roman"/>
          <w:b/>
          <w:sz w:val="24"/>
          <w:szCs w:val="24"/>
        </w:rPr>
        <w:fldChar w:fldCharType="separate"/>
      </w:r>
      <w:r w:rsidR="00FA28B9" w:rsidRPr="00A75CBB">
        <w:rPr>
          <w:rFonts w:ascii="Times New Roman" w:hAnsi="Times New Roman" w:cs="Times New Roman"/>
          <w:b/>
          <w:noProof/>
          <w:sz w:val="24"/>
          <w:szCs w:val="24"/>
        </w:rPr>
        <w:t>(Kamaruddin &amp; Auzair, 2019)</w:t>
      </w:r>
      <w:r w:rsidR="00D8700F" w:rsidRPr="00A75CBB">
        <w:rPr>
          <w:rFonts w:ascii="Times New Roman" w:hAnsi="Times New Roman" w:cs="Times New Roman"/>
          <w:b/>
          <w:sz w:val="24"/>
          <w:szCs w:val="24"/>
        </w:rPr>
        <w:fldChar w:fldCharType="end"/>
      </w:r>
      <w:r w:rsidR="00FA28B9" w:rsidRPr="00A75CBB">
        <w:rPr>
          <w:rFonts w:ascii="Times New Roman" w:hAnsi="Times New Roman" w:cs="Times New Roman"/>
          <w:b/>
          <w:sz w:val="24"/>
          <w:szCs w:val="24"/>
        </w:rPr>
        <w:t xml:space="preserve"> yang menyoroti bahwa model akuntabilitas keuangan syariah terintegrasi dapat diterapkan oleh manajemen Islamic social enterprise dalam rangka melaksanakan akuntabilitasnya terutama kepada para donatur, penerima manfaat dan pemangku kepentingan lainnya. </w:t>
      </w:r>
      <w:proofErr w:type="gramStart"/>
      <w:r w:rsidR="0026378D" w:rsidRPr="00A75CBB">
        <w:rPr>
          <w:rFonts w:ascii="Times New Roman" w:hAnsi="Times New Roman" w:cs="Times New Roman"/>
          <w:b/>
          <w:sz w:val="24"/>
          <w:szCs w:val="24"/>
        </w:rPr>
        <w:t xml:space="preserve">Oleh karena itu perlu memperkenakan konsep baru tentang akuntabilitas pada Lembaga Islamic microfinance </w:t>
      </w:r>
      <w:r w:rsidR="0026378D" w:rsidRPr="00A75CBB">
        <w:rPr>
          <w:rFonts w:ascii="Times New Roman" w:hAnsi="Times New Roman" w:cs="Times New Roman"/>
          <w:b/>
          <w:bCs/>
          <w:sz w:val="24"/>
          <w:szCs w:val="24"/>
        </w:rPr>
        <w:t xml:space="preserve">didalam </w:t>
      </w:r>
      <w:r w:rsidR="0026378D" w:rsidRPr="00A75CBB">
        <w:rPr>
          <w:rFonts w:ascii="Times New Roman" w:hAnsi="Times New Roman" w:cs="Times New Roman"/>
          <w:b/>
          <w:bCs/>
          <w:sz w:val="24"/>
          <w:szCs w:val="24"/>
        </w:rPr>
        <w:lastRenderedPageBreak/>
        <w:t>mencapai tujuan dan misi organisasi, yang dimana akuntabilitas dapat memenuhi unsur tanggung jawab kepada Manusia (hablumminanas) maupun kepada Allah SWT (Hablumminallah).</w:t>
      </w:r>
      <w:proofErr w:type="gramEnd"/>
    </w:p>
    <w:p w:rsidR="001C5835" w:rsidRDefault="001C5835" w:rsidP="003E7B78">
      <w:pPr>
        <w:spacing w:before="240" w:after="120" w:line="360" w:lineRule="auto"/>
        <w:jc w:val="both"/>
        <w:rPr>
          <w:rFonts w:ascii="Times New Roman" w:hAnsi="Times New Roman" w:cs="Times New Roman"/>
          <w:b/>
          <w:sz w:val="24"/>
          <w:szCs w:val="24"/>
        </w:rPr>
      </w:pPr>
      <w:r w:rsidRPr="00DC69A2">
        <w:rPr>
          <w:rFonts w:ascii="Times New Roman" w:hAnsi="Times New Roman" w:cs="Times New Roman"/>
          <w:b/>
          <w:sz w:val="24"/>
          <w:szCs w:val="24"/>
        </w:rPr>
        <w:t>2.</w:t>
      </w:r>
      <w:r w:rsidR="0003032D">
        <w:rPr>
          <w:rFonts w:ascii="Times New Roman" w:hAnsi="Times New Roman" w:cs="Times New Roman"/>
          <w:b/>
          <w:sz w:val="24"/>
          <w:szCs w:val="24"/>
        </w:rPr>
        <w:t>6</w:t>
      </w:r>
      <w:r w:rsidRPr="00DC69A2">
        <w:rPr>
          <w:rFonts w:ascii="Times New Roman" w:hAnsi="Times New Roman" w:cs="Times New Roman"/>
          <w:b/>
          <w:sz w:val="24"/>
          <w:szCs w:val="24"/>
        </w:rPr>
        <w:t xml:space="preserve"> Summary</w:t>
      </w:r>
    </w:p>
    <w:p w:rsidR="00014D26" w:rsidRPr="00C02B94" w:rsidRDefault="00014D26" w:rsidP="00014D26">
      <w:pPr>
        <w:spacing w:line="360" w:lineRule="auto"/>
        <w:ind w:firstLine="720"/>
        <w:jc w:val="both"/>
        <w:rPr>
          <w:rStyle w:val="fontstyle21"/>
          <w:rFonts w:ascii="Times New Roman" w:hAnsi="Times New Roman" w:cs="Times New Roman"/>
          <w:b/>
          <w:i w:val="0"/>
          <w:sz w:val="24"/>
          <w:szCs w:val="24"/>
        </w:rPr>
      </w:pPr>
      <w:proofErr w:type="gramStart"/>
      <w:r w:rsidRPr="00CC47DC">
        <w:rPr>
          <w:rFonts w:ascii="Times New Roman" w:hAnsi="Times New Roman" w:cs="Times New Roman"/>
          <w:b/>
          <w:color w:val="FF0000"/>
          <w:sz w:val="24"/>
          <w:szCs w:val="24"/>
        </w:rPr>
        <w:t>Bab ini dimulai dengan menyajikan penjelasan tentang microfinance serta perannya terhadap menangani kemiskinan dengan melalui pemberian kredit kepada Small medium enterprises (SMSE).</w:t>
      </w:r>
      <w:proofErr w:type="gramEnd"/>
      <w:r>
        <w:rPr>
          <w:rFonts w:ascii="Times New Roman" w:hAnsi="Times New Roman" w:cs="Times New Roman"/>
          <w:color w:val="FF0000"/>
          <w:sz w:val="24"/>
          <w:szCs w:val="24"/>
        </w:rPr>
        <w:t xml:space="preserve"> </w:t>
      </w:r>
      <w:r w:rsidRPr="00CC47DC">
        <w:rPr>
          <w:rFonts w:ascii="Times New Roman" w:hAnsi="Times New Roman" w:cs="Times New Roman"/>
          <w:b/>
          <w:color w:val="FF0000"/>
          <w:sz w:val="24"/>
          <w:szCs w:val="24"/>
        </w:rPr>
        <w:t>Lalu dilanjutkan dengan memberikan penjelasan tentang macam – macam microfinance yang ada di Indonesia yang dikelola oleh lembaga formal, semi-formal, dan informal. Kemudian menjelaskan secara detail Lembaga Islamic microfiancen bank atau yang disebut sebagai Bank Pembiayaan Rakyat Syariah (BPRS).</w:t>
      </w:r>
      <w:r>
        <w:rPr>
          <w:rFonts w:ascii="Times New Roman" w:hAnsi="Times New Roman" w:cs="Times New Roman"/>
          <w:color w:val="FF0000"/>
          <w:sz w:val="24"/>
          <w:szCs w:val="24"/>
        </w:rPr>
        <w:t xml:space="preserve"> </w:t>
      </w:r>
      <w:r w:rsidRPr="00B65745">
        <w:rPr>
          <w:rFonts w:ascii="Times New Roman" w:hAnsi="Times New Roman" w:cs="Times New Roman"/>
          <w:b/>
          <w:color w:val="FF0000"/>
          <w:sz w:val="24"/>
          <w:szCs w:val="24"/>
        </w:rPr>
        <w:t xml:space="preserve">BPRS adalah sebuah Lembaga keuangan mikro formal yang tidak hanya berorientasi pada keuntungan saja, tetapi juga untuk meningkatkan pendapatan dan kesejahteraan masyarakat serta membantu meningkatkan pemberdayaan ekonomi dan produktivitas masyarakat dengan memfasilitasi masyarakat miskin dan berpenghasilan rendah, terutama usaha kecil mikro dan menengah. </w:t>
      </w:r>
      <w:proofErr w:type="gramStart"/>
      <w:r w:rsidRPr="00B65745">
        <w:rPr>
          <w:rFonts w:ascii="Times New Roman" w:hAnsi="Times New Roman" w:cs="Times New Roman"/>
          <w:b/>
          <w:color w:val="FF0000"/>
          <w:sz w:val="24"/>
          <w:szCs w:val="24"/>
        </w:rPr>
        <w:t>Bab ini kemudian dilanjutkan dengan membahas tujuan ekonomi dan keuangan Islam, khususnya di Lembaga BPRS.</w:t>
      </w:r>
      <w:proofErr w:type="gramEnd"/>
      <w:r>
        <w:rPr>
          <w:rFonts w:ascii="Times New Roman" w:hAnsi="Times New Roman" w:cs="Times New Roman"/>
          <w:color w:val="FF0000"/>
          <w:sz w:val="24"/>
          <w:szCs w:val="24"/>
        </w:rPr>
        <w:t xml:space="preserve"> </w:t>
      </w:r>
      <w:r w:rsidRPr="00DC2D92">
        <w:rPr>
          <w:rFonts w:ascii="Times New Roman" w:hAnsi="Times New Roman" w:cs="Times New Roman"/>
          <w:b/>
          <w:sz w:val="24"/>
          <w:szCs w:val="24"/>
          <w:lang w:val="en-GB"/>
        </w:rPr>
        <w:t xml:space="preserve">The foundation and objectives of Islamic finance, including Islamic microfinance, are based on the well-being prescribed by the </w:t>
      </w:r>
      <w:r w:rsidRPr="00DC2D92">
        <w:rPr>
          <w:rFonts w:ascii="Times New Roman" w:hAnsi="Times New Roman" w:cs="Times New Roman"/>
          <w:b/>
          <w:i/>
          <w:iCs/>
          <w:color w:val="000000" w:themeColor="text1"/>
          <w:sz w:val="24"/>
          <w:szCs w:val="24"/>
          <w:lang w:val="en-GB"/>
        </w:rPr>
        <w:t>maqāṣid al-Sharīʿah</w:t>
      </w:r>
      <w:r w:rsidRPr="00DC2D92">
        <w:rPr>
          <w:rFonts w:ascii="Times New Roman" w:hAnsi="Times New Roman" w:cs="Times New Roman"/>
          <w:b/>
          <w:color w:val="000000" w:themeColor="text1"/>
          <w:sz w:val="24"/>
          <w:szCs w:val="24"/>
          <w:lang w:val="en-GB"/>
        </w:rPr>
        <w:t xml:space="preserve"> </w:t>
      </w:r>
      <w:r w:rsidR="00D8700F" w:rsidRPr="00DC2D92">
        <w:rPr>
          <w:rFonts w:ascii="Times New Roman" w:hAnsi="Times New Roman" w:cs="Times New Roman"/>
          <w:b/>
          <w:sz w:val="24"/>
          <w:szCs w:val="24"/>
          <w:lang w:val="en-GB"/>
        </w:rPr>
        <w:fldChar w:fldCharType="begin" w:fldLock="1"/>
      </w:r>
      <w:r w:rsidRPr="00DC2D92">
        <w:rPr>
          <w:rFonts w:ascii="Times New Roman" w:hAnsi="Times New Roman" w:cs="Times New Roman"/>
          <w:b/>
          <w:sz w:val="24"/>
          <w:szCs w:val="24"/>
          <w:lang w:val="en-GB"/>
        </w:rPr>
        <w:instrText xml:space="preserve">ADDIN CSL_CITATION {"citationItems":[{"id":"ITEM-1","itemData":{"author":[{"dropping-particle":"","family":"Vejzagic","given":"Mirza","non-dropping-particle":"","parse-names":false,"suffix":""},{"dropping-particle":"","family":"Smolo","given":"Edib","non-dropping-particle":"","parse-names":false,"suffix":""}],"container-title":"Conference: Post-Crisis Economic Challenges for the Contemporary Muslim Ummah, At Universiti Sains Islam Malaysia (USIM), Nilai, Malaysia, Volume: Proceedings of the 4th Islamic Economic System Conference 2011 (iECONS 2011)","id":"ITEM-1","issued":{"date-parts":[["2011"]]},"page":"1-22","title":"MAQASID AL-SHARI’AH I ISLAMIC FI A CE: A OVERVIEW Mirza Vejzagic </w:instrText>
      </w:r>
      <w:r w:rsidRPr="00DC2D92">
        <w:rPr>
          <w:rFonts w:ascii="Cambria Math" w:hAnsi="Cambria Math" w:cs="Cambria Math"/>
          <w:b/>
          <w:sz w:val="24"/>
          <w:szCs w:val="24"/>
          <w:lang w:val="en-GB"/>
        </w:rPr>
        <w:instrText>∗</w:instrText>
      </w:r>
      <w:r w:rsidRPr="00DC2D92">
        <w:rPr>
          <w:rFonts w:ascii="Times New Roman" w:hAnsi="Times New Roman" w:cs="Times New Roman"/>
          <w:b/>
          <w:sz w:val="24"/>
          <w:szCs w:val="24"/>
          <w:lang w:val="en-GB"/>
        </w:rPr>
        <w:instrText xml:space="preserve"> Edib Smolo </w:instrText>
      </w:r>
      <w:r w:rsidRPr="00DC2D92">
        <w:rPr>
          <w:rFonts w:ascii="Cambria Math" w:hAnsi="Cambria Math" w:cs="Cambria Math"/>
          <w:b/>
          <w:sz w:val="24"/>
          <w:szCs w:val="24"/>
          <w:lang w:val="en-GB"/>
        </w:rPr>
        <w:instrText>∗</w:instrText>
      </w:r>
      <w:r w:rsidRPr="00DC2D92">
        <w:rPr>
          <w:rFonts w:ascii="Times New Roman" w:hAnsi="Times New Roman" w:cs="Times New Roman"/>
          <w:b/>
          <w:sz w:val="24"/>
          <w:szCs w:val="24"/>
          <w:lang w:val="en-GB"/>
        </w:rPr>
        <w:instrText xml:space="preserve"> </w:instrText>
      </w:r>
      <w:r w:rsidRPr="00DC2D92">
        <w:rPr>
          <w:rFonts w:ascii="Cambria Math" w:hAnsi="Cambria Math" w:cs="Cambria Math"/>
          <w:b/>
          <w:sz w:val="24"/>
          <w:szCs w:val="24"/>
          <w:lang w:val="en-GB"/>
        </w:rPr>
        <w:instrText>∗</w:instrText>
      </w:r>
      <w:r w:rsidRPr="00DC2D92">
        <w:rPr>
          <w:rFonts w:ascii="Times New Roman" w:hAnsi="Times New Roman" w:cs="Times New Roman"/>
          <w:b/>
          <w:sz w:val="24"/>
          <w:szCs w:val="24"/>
          <w:lang w:val="en-GB"/>
        </w:rPr>
        <w:instrText>","type":"article-journal"},"uris":["http://www.mendeley.com/documents/?uuid=37b1c732-9f1b-4bb6-b10e-6b53ede00a1d"]}],"mendeley":{"formattedCitation":"(Vejzagic &amp; Smolo, 2011)","manualFormatting":"(Vejzagic and Smolo, 2011)","plainTextFormattedCitation":"(Vejzagic &amp; Smolo, 2011)","previouslyFormattedCitation":"(Vejzagic &amp; Smolo, 2011)"},"properties":{"noteIndex":0},"schema":"https://github.com/citation-style-language/schema/raw/master/csl-citation.json"}</w:instrText>
      </w:r>
      <w:r w:rsidR="00D8700F" w:rsidRPr="00DC2D92">
        <w:rPr>
          <w:rFonts w:ascii="Times New Roman" w:hAnsi="Times New Roman" w:cs="Times New Roman"/>
          <w:b/>
          <w:sz w:val="24"/>
          <w:szCs w:val="24"/>
          <w:lang w:val="en-GB"/>
        </w:rPr>
        <w:fldChar w:fldCharType="separate"/>
      </w:r>
      <w:r w:rsidRPr="00DC2D92">
        <w:rPr>
          <w:rFonts w:ascii="Times New Roman" w:hAnsi="Times New Roman" w:cs="Times New Roman"/>
          <w:b/>
          <w:noProof/>
          <w:sz w:val="24"/>
          <w:szCs w:val="24"/>
          <w:lang w:val="en-GB"/>
        </w:rPr>
        <w:t>(Vejzagic and Smolo, 2011)</w:t>
      </w:r>
      <w:r w:rsidR="00D8700F" w:rsidRPr="00DC2D92">
        <w:rPr>
          <w:rFonts w:ascii="Times New Roman" w:hAnsi="Times New Roman" w:cs="Times New Roman"/>
          <w:b/>
          <w:sz w:val="24"/>
          <w:szCs w:val="24"/>
          <w:lang w:val="en-GB"/>
        </w:rPr>
        <w:fldChar w:fldCharType="end"/>
      </w:r>
      <w:r w:rsidRPr="00DC2D92">
        <w:rPr>
          <w:rFonts w:ascii="Times New Roman" w:hAnsi="Times New Roman" w:cs="Times New Roman"/>
          <w:b/>
          <w:sz w:val="24"/>
          <w:szCs w:val="24"/>
          <w:lang w:val="en-GB"/>
        </w:rPr>
        <w:t>.</w:t>
      </w:r>
      <w:r w:rsidRPr="003C1249">
        <w:rPr>
          <w:rFonts w:ascii="Times New Roman" w:hAnsi="Times New Roman" w:cs="Times New Roman"/>
          <w:sz w:val="24"/>
          <w:szCs w:val="24"/>
          <w:lang w:val="en-GB"/>
        </w:rPr>
        <w:t xml:space="preserve"> </w:t>
      </w:r>
      <w:r w:rsidRPr="001A0D58">
        <w:rPr>
          <w:rFonts w:ascii="Times New Roman" w:hAnsi="Times New Roman" w:cs="Times New Roman"/>
          <w:b/>
          <w:sz w:val="24"/>
          <w:szCs w:val="24"/>
          <w:lang w:val="en-GB"/>
        </w:rPr>
        <w:t xml:space="preserve">The </w:t>
      </w:r>
      <w:r w:rsidRPr="001A0D58">
        <w:rPr>
          <w:rFonts w:ascii="Times New Roman" w:hAnsi="Times New Roman" w:cs="Times New Roman"/>
          <w:b/>
          <w:i/>
          <w:sz w:val="24"/>
          <w:szCs w:val="24"/>
          <w:lang w:val="en-GB"/>
        </w:rPr>
        <w:t>m</w:t>
      </w:r>
      <w:r w:rsidRPr="001A0D58">
        <w:rPr>
          <w:rFonts w:ascii="Times New Roman" w:hAnsi="Times New Roman" w:cs="Times New Roman"/>
          <w:b/>
          <w:i/>
          <w:iCs/>
          <w:color w:val="000000" w:themeColor="text1"/>
          <w:sz w:val="24"/>
          <w:szCs w:val="24"/>
          <w:lang w:val="en-GB"/>
        </w:rPr>
        <w:t>aqāṣid al-Sharīʿah</w:t>
      </w:r>
      <w:r w:rsidRPr="001A0D58">
        <w:rPr>
          <w:rFonts w:ascii="Times New Roman" w:hAnsi="Times New Roman" w:cs="Times New Roman"/>
          <w:b/>
          <w:color w:val="000000" w:themeColor="text1"/>
          <w:sz w:val="24"/>
          <w:szCs w:val="24"/>
          <w:lang w:val="en-GB"/>
        </w:rPr>
        <w:t xml:space="preserve"> </w:t>
      </w:r>
      <w:r w:rsidRPr="001A0D58">
        <w:rPr>
          <w:rFonts w:ascii="Times New Roman" w:hAnsi="Times New Roman" w:cs="Times New Roman"/>
          <w:b/>
          <w:sz w:val="24"/>
          <w:szCs w:val="24"/>
          <w:lang w:val="en-GB"/>
        </w:rPr>
        <w:t>encompass all the standards, values and guidance based in divine revelation (</w:t>
      </w:r>
      <w:r w:rsidRPr="001A0D58">
        <w:rPr>
          <w:rFonts w:ascii="Times New Roman" w:hAnsi="Times New Roman" w:cs="Times New Roman"/>
          <w:b/>
          <w:i/>
          <w:iCs/>
          <w:sz w:val="24"/>
          <w:szCs w:val="24"/>
          <w:lang w:val="en-GB"/>
        </w:rPr>
        <w:t>waḥy</w:t>
      </w:r>
      <w:r w:rsidRPr="001A0D58">
        <w:rPr>
          <w:rFonts w:ascii="Times New Roman" w:hAnsi="Times New Roman" w:cs="Times New Roman"/>
          <w:b/>
          <w:iCs/>
          <w:sz w:val="24"/>
          <w:szCs w:val="24"/>
          <w:lang w:val="en-GB"/>
        </w:rPr>
        <w:t>)</w:t>
      </w:r>
      <w:r w:rsidRPr="001A0D58">
        <w:rPr>
          <w:rFonts w:ascii="Times New Roman" w:hAnsi="Times New Roman" w:cs="Times New Roman"/>
          <w:b/>
          <w:sz w:val="24"/>
          <w:szCs w:val="24"/>
          <w:lang w:val="en-GB"/>
        </w:rPr>
        <w:t xml:space="preserve"> and integrated into every aspect of life for the achievement of success in this world and the hereafter (Kamali, 1998; Ibn Ashur, 2006; Laldin and Furqani, 2013).</w:t>
      </w:r>
      <w:r>
        <w:rPr>
          <w:rFonts w:ascii="Times New Roman" w:hAnsi="Times New Roman" w:cs="Times New Roman"/>
          <w:sz w:val="24"/>
          <w:szCs w:val="24"/>
          <w:lang w:val="en-GB"/>
        </w:rPr>
        <w:t xml:space="preserve"> </w:t>
      </w:r>
      <w:proofErr w:type="gramStart"/>
      <w:r w:rsidRPr="00C02B94">
        <w:rPr>
          <w:rFonts w:ascii="Times New Roman" w:hAnsi="Times New Roman" w:cs="Times New Roman"/>
          <w:b/>
          <w:sz w:val="24"/>
          <w:szCs w:val="24"/>
          <w:lang w:val="en-GB"/>
        </w:rPr>
        <w:t>Lalu dilanjutkan dengan menjelaskan bahwa da’wah adalah bagian dari the objective Islamic finance.</w:t>
      </w:r>
      <w:proofErr w:type="gramEnd"/>
      <w:r w:rsidRPr="00C02B94">
        <w:rPr>
          <w:rFonts w:ascii="Times New Roman" w:hAnsi="Times New Roman" w:cs="Times New Roman"/>
          <w:b/>
          <w:sz w:val="24"/>
          <w:szCs w:val="24"/>
          <w:lang w:val="en-GB"/>
        </w:rPr>
        <w:t xml:space="preserve"> </w:t>
      </w:r>
      <w:proofErr w:type="gramStart"/>
      <w:r w:rsidRPr="00C02B94">
        <w:rPr>
          <w:rFonts w:ascii="Times New Roman" w:hAnsi="Times New Roman" w:cs="Times New Roman"/>
          <w:b/>
          <w:sz w:val="24"/>
          <w:szCs w:val="24"/>
          <w:lang w:val="en-GB"/>
        </w:rPr>
        <w:t>Da’wah dalam konteks yang lebih luas digunakan untuk meningkatkan pengetahuan tentang ajaran Islam (Bustamam-Ahmad, 2008; Latief, 2012).</w:t>
      </w:r>
      <w:proofErr w:type="gramEnd"/>
      <w:r w:rsidRPr="00C02B94">
        <w:rPr>
          <w:rFonts w:ascii="Times New Roman" w:hAnsi="Times New Roman" w:cs="Times New Roman"/>
          <w:b/>
          <w:sz w:val="24"/>
          <w:szCs w:val="24"/>
          <w:lang w:val="en-GB"/>
        </w:rPr>
        <w:t xml:space="preserve"> According to </w:t>
      </w:r>
      <w:r w:rsidR="00D8700F" w:rsidRPr="00C02B94">
        <w:rPr>
          <w:rFonts w:ascii="Times New Roman" w:hAnsi="Times New Roman" w:cs="Times New Roman"/>
          <w:b/>
          <w:sz w:val="24"/>
          <w:szCs w:val="24"/>
          <w:lang w:val="en-GB"/>
        </w:rPr>
        <w:fldChar w:fldCharType="begin" w:fldLock="1"/>
      </w:r>
      <w:r w:rsidRPr="00C02B94">
        <w:rPr>
          <w:rFonts w:ascii="Times New Roman" w:hAnsi="Times New Roman" w:cs="Times New Roman"/>
          <w:b/>
          <w:sz w:val="24"/>
          <w:szCs w:val="24"/>
          <w:lang w:val="en-GB"/>
        </w:rPr>
        <w:instrText>ADDIN CSL_CITATION {"citationItems":[{"id":"ITEM-1","itemData":{"author":[{"dropping-particle":"","family":"Don","given":"Abdul Ghafar","non-dropping-particle":"Bin","parse-names":false,"suffix":""},{"dropping-particle":"","family":"Puteh","given":"Anuar","non-dropping-particle":"","parse-names":false,"suffix":""},{"dropping-particle":"","family":"Mokhtar","given":"Ahmad Irdha","non-dropping-particle":"","parse-names":false,"suffix":""}],"container-title":"Jurnal Pengajian Islam","id":"ITEM-1","issue":"I","issued":{"date-parts":[["2022"]]},"page":"249-258","title":"DA ’ WAH MAQASID AL-SYARIAH IN NURTURING COMMUNITY WELL- BEING","type":"article-journal","volume":"15"},"uris":["http://www.mendeley.com/documents/?uuid=2b7911ff-1490-4e2e-9765-30f6d956beca"]}],"mendeley":{"formattedCitation":"(Bin Don et al., 2022)","manualFormatting":"Bin Don et al. (2022, p. 252)","plainTextFormattedCitation":"(Bin Don et al., 2022)","previouslyFormattedCitation":"(Bin Don et al., 2022)"},"properties":{"noteIndex":0},"schema":"https://github.com/citation-style-language/schema/raw/master/csl-citation.json"}</w:instrText>
      </w:r>
      <w:r w:rsidR="00D8700F" w:rsidRPr="00C02B94">
        <w:rPr>
          <w:rFonts w:ascii="Times New Roman" w:hAnsi="Times New Roman" w:cs="Times New Roman"/>
          <w:b/>
          <w:sz w:val="24"/>
          <w:szCs w:val="24"/>
          <w:lang w:val="en-GB"/>
        </w:rPr>
        <w:fldChar w:fldCharType="separate"/>
      </w:r>
      <w:r w:rsidRPr="00C02B94">
        <w:rPr>
          <w:rFonts w:ascii="Times New Roman" w:hAnsi="Times New Roman" w:cs="Times New Roman"/>
          <w:b/>
          <w:noProof/>
          <w:sz w:val="24"/>
          <w:szCs w:val="24"/>
          <w:lang w:val="en-GB"/>
        </w:rPr>
        <w:t>Bin Don et al. (2022, p. 252)</w:t>
      </w:r>
      <w:r w:rsidR="00D8700F" w:rsidRPr="00C02B94">
        <w:rPr>
          <w:rFonts w:ascii="Times New Roman" w:hAnsi="Times New Roman" w:cs="Times New Roman"/>
          <w:b/>
          <w:sz w:val="24"/>
          <w:szCs w:val="24"/>
          <w:lang w:val="en-GB"/>
        </w:rPr>
        <w:fldChar w:fldCharType="end"/>
      </w:r>
      <w:r w:rsidRPr="00C02B94">
        <w:rPr>
          <w:rFonts w:ascii="Times New Roman" w:hAnsi="Times New Roman" w:cs="Times New Roman"/>
          <w:b/>
          <w:sz w:val="24"/>
          <w:szCs w:val="24"/>
          <w:lang w:val="en-GB"/>
        </w:rPr>
        <w:t xml:space="preserve"> </w:t>
      </w:r>
      <w:r w:rsidRPr="00C02B94">
        <w:rPr>
          <w:rStyle w:val="fontstyle01"/>
          <w:rFonts w:ascii="Times New Roman" w:hAnsi="Times New Roman" w:cs="Times New Roman"/>
          <w:b/>
          <w:color w:val="auto"/>
          <w:sz w:val="24"/>
          <w:szCs w:val="24"/>
        </w:rPr>
        <w:t>the laws, rules and</w:t>
      </w:r>
      <w:r w:rsidRPr="00C02B94">
        <w:rPr>
          <w:rFonts w:ascii="Times New Roman" w:hAnsi="Times New Roman" w:cs="Times New Roman"/>
          <w:b/>
          <w:sz w:val="24"/>
          <w:szCs w:val="24"/>
        </w:rPr>
        <w:t xml:space="preserve"> </w:t>
      </w:r>
      <w:r w:rsidRPr="00C02B94">
        <w:rPr>
          <w:rStyle w:val="fontstyle01"/>
          <w:rFonts w:ascii="Times New Roman" w:hAnsi="Times New Roman" w:cs="Times New Roman"/>
          <w:b/>
          <w:color w:val="auto"/>
          <w:sz w:val="24"/>
          <w:szCs w:val="24"/>
        </w:rPr>
        <w:t>teachings of Islam itself are</w:t>
      </w:r>
      <w:r w:rsidRPr="00C02B94">
        <w:rPr>
          <w:rStyle w:val="fontstyle01"/>
          <w:rFonts w:ascii="Times New Roman" w:hAnsi="Times New Roman" w:cs="Times New Roman"/>
          <w:b/>
          <w:sz w:val="24"/>
          <w:szCs w:val="24"/>
        </w:rPr>
        <w:t xml:space="preserve"> </w:t>
      </w:r>
      <w:r w:rsidRPr="00C02B94">
        <w:rPr>
          <w:rFonts w:ascii="Times New Roman" w:hAnsi="Times New Roman" w:cs="Times New Roman"/>
          <w:b/>
          <w:sz w:val="24"/>
          <w:szCs w:val="24"/>
          <w:lang w:val="en-GB"/>
        </w:rPr>
        <w:t>the objective Islamic finance</w:t>
      </w:r>
      <w:r w:rsidRPr="00C02B94">
        <w:rPr>
          <w:rStyle w:val="fontstyle01"/>
          <w:rFonts w:ascii="Times New Roman" w:hAnsi="Times New Roman" w:cs="Times New Roman"/>
          <w:b/>
          <w:color w:val="auto"/>
          <w:sz w:val="24"/>
          <w:szCs w:val="24"/>
        </w:rPr>
        <w:t xml:space="preserve"> </w:t>
      </w:r>
      <w:r w:rsidRPr="00C02B94">
        <w:rPr>
          <w:rStyle w:val="fontstyle01"/>
          <w:rFonts w:ascii="Times New Roman" w:hAnsi="Times New Roman" w:cs="Times New Roman"/>
          <w:b/>
          <w:sz w:val="24"/>
          <w:szCs w:val="24"/>
        </w:rPr>
        <w:t>(</w:t>
      </w:r>
      <w:r w:rsidRPr="00C02B94">
        <w:rPr>
          <w:rStyle w:val="fontstyle21"/>
          <w:rFonts w:ascii="Times New Roman" w:hAnsi="Times New Roman" w:cs="Times New Roman"/>
          <w:b/>
          <w:color w:val="auto"/>
          <w:sz w:val="24"/>
          <w:szCs w:val="24"/>
        </w:rPr>
        <w:t>maqasid al-syariah</w:t>
      </w:r>
      <w:r w:rsidRPr="00C02B94">
        <w:rPr>
          <w:rStyle w:val="fontstyle21"/>
          <w:rFonts w:ascii="Times New Roman" w:hAnsi="Times New Roman" w:cs="Times New Roman"/>
          <w:b/>
          <w:i w:val="0"/>
          <w:sz w:val="24"/>
          <w:szCs w:val="24"/>
        </w:rPr>
        <w:t xml:space="preserve">). </w:t>
      </w:r>
    </w:p>
    <w:p w:rsidR="00014D26" w:rsidRPr="00D13A45" w:rsidRDefault="00014D26" w:rsidP="00014D26">
      <w:pPr>
        <w:spacing w:line="360" w:lineRule="auto"/>
        <w:ind w:firstLine="720"/>
        <w:jc w:val="both"/>
        <w:rPr>
          <w:rFonts w:ascii="Times New Roman" w:hAnsi="Times New Roman" w:cs="Times New Roman"/>
          <w:b/>
          <w:color w:val="FF0000"/>
          <w:sz w:val="24"/>
          <w:szCs w:val="24"/>
        </w:rPr>
      </w:pPr>
      <w:proofErr w:type="gramStart"/>
      <w:r w:rsidRPr="00024D89">
        <w:rPr>
          <w:rStyle w:val="fontstyle21"/>
          <w:rFonts w:ascii="Times New Roman" w:hAnsi="Times New Roman" w:cs="Times New Roman"/>
          <w:b/>
          <w:i w:val="0"/>
          <w:sz w:val="24"/>
          <w:szCs w:val="24"/>
        </w:rPr>
        <w:t>Bab berikutnya menjelaskan tentang kinerja yang ada di Lembaga Islamic Microfinance Banks.</w:t>
      </w:r>
      <w:proofErr w:type="gramEnd"/>
      <w:r w:rsidRPr="00024D89">
        <w:rPr>
          <w:rStyle w:val="fontstyle21"/>
          <w:rFonts w:ascii="Times New Roman" w:hAnsi="Times New Roman" w:cs="Times New Roman"/>
          <w:b/>
          <w:i w:val="0"/>
          <w:sz w:val="24"/>
          <w:szCs w:val="24"/>
        </w:rPr>
        <w:t xml:space="preserve"> </w:t>
      </w:r>
      <w:proofErr w:type="gramStart"/>
      <w:r w:rsidRPr="00024D89">
        <w:rPr>
          <w:rFonts w:ascii="Times New Roman" w:hAnsi="Times New Roman" w:cs="Times New Roman"/>
          <w:b/>
          <w:sz w:val="24"/>
          <w:szCs w:val="24"/>
        </w:rPr>
        <w:t xml:space="preserve">Kinerja yang harus dicapai Lembaga Islamic microfinance bank tidak hanya finansial saja tetapi harus dibarengi dengan misi sosial yang dapat membuat ummat manjadi </w:t>
      </w:r>
      <w:r w:rsidRPr="00024D89">
        <w:rPr>
          <w:rFonts w:ascii="Times New Roman" w:hAnsi="Times New Roman" w:cs="Times New Roman"/>
          <w:b/>
          <w:i/>
          <w:sz w:val="24"/>
          <w:szCs w:val="24"/>
        </w:rPr>
        <w:t>maslahah</w:t>
      </w:r>
      <w:r w:rsidRPr="00024D89">
        <w:rPr>
          <w:rFonts w:ascii="Times New Roman" w:hAnsi="Times New Roman" w:cs="Times New Roman"/>
          <w:b/>
          <w:sz w:val="24"/>
          <w:szCs w:val="24"/>
        </w:rPr>
        <w:t xml:space="preserve"> (wellbeing).</w:t>
      </w:r>
      <w:proofErr w:type="gramEnd"/>
      <w:r w:rsidRPr="00024D89">
        <w:rPr>
          <w:rFonts w:ascii="Times New Roman" w:hAnsi="Times New Roman" w:cs="Times New Roman"/>
          <w:b/>
          <w:sz w:val="24"/>
          <w:szCs w:val="24"/>
        </w:rPr>
        <w:t xml:space="preserve"> Kemudian menjelaskan tentang hubungan antara kinerja keuangan, social dan maslahah yang harus diterapkan secara </w:t>
      </w:r>
      <w:r w:rsidRPr="00024D89">
        <w:rPr>
          <w:rFonts w:ascii="Times New Roman" w:hAnsi="Times New Roman" w:cs="Times New Roman"/>
          <w:b/>
          <w:sz w:val="24"/>
          <w:szCs w:val="24"/>
        </w:rPr>
        <w:lastRenderedPageBreak/>
        <w:t xml:space="preserve">Bersama – </w:t>
      </w:r>
      <w:proofErr w:type="gramStart"/>
      <w:r w:rsidRPr="00024D89">
        <w:rPr>
          <w:rFonts w:ascii="Times New Roman" w:hAnsi="Times New Roman" w:cs="Times New Roman"/>
          <w:b/>
          <w:sz w:val="24"/>
          <w:szCs w:val="24"/>
        </w:rPr>
        <w:t>sama</w:t>
      </w:r>
      <w:proofErr w:type="gramEnd"/>
      <w:r w:rsidRPr="00024D89">
        <w:rPr>
          <w:rFonts w:ascii="Times New Roman" w:hAnsi="Times New Roman" w:cs="Times New Roman"/>
          <w:b/>
          <w:sz w:val="24"/>
          <w:szCs w:val="24"/>
        </w:rPr>
        <w:t xml:space="preserve"> demi mewujudkan tujuan (Maqashid al-Syariah).</w:t>
      </w:r>
      <w:r w:rsidRPr="00942C42">
        <w:rPr>
          <w:rFonts w:ascii="Times New Roman" w:hAnsi="Times New Roman" w:cs="Times New Roman"/>
          <w:b/>
          <w:sz w:val="24"/>
          <w:szCs w:val="24"/>
        </w:rPr>
        <w:t xml:space="preserve"> last not but least, pada bab ini menjelaskan tentang akuntabilitas secara umum kemudian mengerucut kepada penjelasan mengenai akuntabilitas dari perspektif Islam, yang dimana </w:t>
      </w:r>
      <w:r w:rsidRPr="00942C42">
        <w:rPr>
          <w:rFonts w:ascii="Times New Roman" w:hAnsi="Times New Roman"/>
          <w:b/>
          <w:sz w:val="24"/>
          <w:szCs w:val="24"/>
        </w:rPr>
        <w:t xml:space="preserve">akuntabilitas </w:t>
      </w:r>
      <w:r w:rsidRPr="00942C42">
        <w:rPr>
          <w:rFonts w:ascii="Times New Roman" w:hAnsi="Times New Roman" w:cs="Times New Roman"/>
          <w:b/>
          <w:sz w:val="24"/>
          <w:szCs w:val="24"/>
          <w:lang w:val="en-US"/>
        </w:rPr>
        <w:t>did</w:t>
      </w:r>
      <w:r w:rsidRPr="00942C42">
        <w:rPr>
          <w:rFonts w:ascii="Times New Roman" w:hAnsi="Times New Roman" w:cs="Times New Roman"/>
          <w:b/>
          <w:sz w:val="24"/>
          <w:szCs w:val="24"/>
          <w:lang w:val="id-ID"/>
        </w:rPr>
        <w:t>alam konteks lembaga keuangan syariah</w:t>
      </w:r>
      <w:r w:rsidRPr="00942C42">
        <w:rPr>
          <w:rFonts w:ascii="Times New Roman" w:hAnsi="Times New Roman" w:cs="Times New Roman"/>
          <w:b/>
          <w:sz w:val="24"/>
          <w:szCs w:val="24"/>
          <w:lang w:val="en-US"/>
        </w:rPr>
        <w:t xml:space="preserve"> </w:t>
      </w:r>
      <w:r w:rsidRPr="00942C42">
        <w:rPr>
          <w:rFonts w:ascii="Times New Roman" w:hAnsi="Times New Roman"/>
          <w:b/>
          <w:sz w:val="24"/>
          <w:szCs w:val="24"/>
        </w:rPr>
        <w:t xml:space="preserve">dapat dipandang sebagai hubungan yang menyeluruh, yang meliputi hubungan timbal balik, non-temporal yang melibatkan sesama manusia (termasuk pemangku kepentingan, pemegang saham, pelanggan, karyawan, dll), masyarakat luas (ummah), dan akhirnya kepada Tuhan yang maha kuasa </w:t>
      </w:r>
      <w:r w:rsidR="00D8700F" w:rsidRPr="00942C42">
        <w:rPr>
          <w:rFonts w:ascii="Times New Roman" w:hAnsi="Times New Roman" w:cs="Times New Roman"/>
          <w:b/>
          <w:bCs/>
          <w:sz w:val="24"/>
          <w:szCs w:val="24"/>
        </w:rPr>
        <w:fldChar w:fldCharType="begin" w:fldLock="1"/>
      </w:r>
      <w:r w:rsidRPr="00942C42">
        <w:rPr>
          <w:rFonts w:ascii="Times New Roman" w:hAnsi="Times New Roman" w:cs="Times New Roman"/>
          <w:b/>
          <w:bCs/>
          <w:sz w:val="24"/>
          <w:szCs w:val="24"/>
        </w:rPr>
        <w:instrText>ADDIN CSL_CITATION {"citationItems":[{"id":"ITEM-1","itemData":{"DOI":"10.33102/jmifr.v16i1.206","abstract":"This study aims to present an integrated Islamic financial accountability model, which is different from previous accountability models and frameworks. In this case, all three accountability aspects which are: (i) accountability to whom (accountability groups); (ii) accountability for what (accountability dimensions); and (iii) accountability on how (accountability tools and processes) were integrated into a single model. By using these three accountability aspects, this model is specifically focused on financial accountability area with additional Islamic elements that suits Islamic Social Enterprise (ISE). In order to develop this model, this study applies the comparison method on previous accountability and Islamic accountability models with additional literature inputs from financial accountability aspects and Islamic accountability perspectives. Based on the findings, this study introduces an integrated Islamic financial accountability model specifically for ISE, one of the emerging institution types under the non-profit sector. It is hoped that the integrated Islamic financial accountability model developed in this study will be implemented by the management of ISE in order to discharge their accountability especially to donors, beneficiaries and other stakeholders.","author":[{"dropping-particle":"","family":"Kamaruddin","given":"Muhammad Iqmal Hisham","non-dropping-particle":"","parse-names":false,"suffix":""},{"dropping-particle":"","family":"Auzair","given":"Sofiah Md","non-dropping-particle":"","parse-names":false,"suffix":""}],"container-title":"The Journal of Muamalat and Islamic Finance Research","id":"ITEM-1","issue":"1","issued":{"date-parts":[["2019"]]},"page":"17-36","title":"Integrated Islamic Financial Accountability Model for Islamic Social Enterprise (ISE)","type":"article-journal","volume":"16"},"uris":["http://www.mendeley.com/documents/?uuid=8501b369-4e7b-4c91-a13b-9b3e4b31cb24"]},{"id":"ITEM-2","itemData":{"author":[{"dropping-particle":"","family":"Basri","given":"Hasan","non-dropping-particle":"","parse-names":false,"suffix":""},{"dropping-particle":"","family":"Nabiha","given":"A K Siti","non-dropping-particle":"","parse-names":false,"suffix":""},{"dropping-particle":"","family":"Majid","given":"M Shabri Abd","non-dropping-particle":"","parse-names":false,"suffix":""}],"id":"ITEM-2","issue":"2","issued":{"date-parts":[["2016"]]},"page":"207-230","title":"Accounting and Accountability in Religious Organizations : An Islamic Contemporary Scholars ’ Perspective","type":"article-journal","volume":"18"},"uris":["http://www.mendeley.com/documents/?uuid=b13c8c11-71d9-4391-9399-b4665c4aeb30"]}],"mendeley":{"formattedCitation":"(Basri et al., 2016; Kamaruddin &amp; Auzair, 2019)","plainTextFormattedCitation":"(Basri et al., 2016; Kamaruddin &amp; Auzair, 2019)","previouslyFormattedCitation":"(Basri et al., 2016; Kamaruddin &amp; Auzair, 2019)"},"properties":{"noteIndex":0},"schema":"https://github.com/citation-style-language/schema/raw/master/csl-citation.json"}</w:instrText>
      </w:r>
      <w:r w:rsidR="00D8700F" w:rsidRPr="00942C42">
        <w:rPr>
          <w:rFonts w:ascii="Times New Roman" w:hAnsi="Times New Roman" w:cs="Times New Roman"/>
          <w:b/>
          <w:bCs/>
          <w:sz w:val="24"/>
          <w:szCs w:val="24"/>
        </w:rPr>
        <w:fldChar w:fldCharType="separate"/>
      </w:r>
      <w:r w:rsidRPr="00942C42">
        <w:rPr>
          <w:rFonts w:ascii="Times New Roman" w:hAnsi="Times New Roman" w:cs="Times New Roman"/>
          <w:b/>
          <w:bCs/>
          <w:noProof/>
          <w:sz w:val="24"/>
          <w:szCs w:val="24"/>
        </w:rPr>
        <w:t>(Basri et al., 2016; Kamaruddin &amp; Auzair, 2019)</w:t>
      </w:r>
      <w:r w:rsidR="00D8700F" w:rsidRPr="00942C42">
        <w:rPr>
          <w:rFonts w:ascii="Times New Roman" w:hAnsi="Times New Roman" w:cs="Times New Roman"/>
          <w:b/>
          <w:bCs/>
          <w:sz w:val="24"/>
          <w:szCs w:val="24"/>
        </w:rPr>
        <w:fldChar w:fldCharType="end"/>
      </w:r>
      <w:r w:rsidRPr="00942C42">
        <w:rPr>
          <w:rFonts w:ascii="Times New Roman" w:hAnsi="Times New Roman" w:cs="Times New Roman"/>
          <w:b/>
          <w:bCs/>
          <w:sz w:val="24"/>
          <w:szCs w:val="24"/>
        </w:rPr>
        <w:t>.</w:t>
      </w:r>
      <w:r>
        <w:rPr>
          <w:rFonts w:ascii="Times New Roman" w:hAnsi="Times New Roman" w:cs="Times New Roman"/>
          <w:bCs/>
          <w:sz w:val="24"/>
          <w:szCs w:val="24"/>
        </w:rPr>
        <w:t xml:space="preserve"> </w:t>
      </w:r>
      <w:proofErr w:type="gramStart"/>
      <w:r w:rsidRPr="00D13A45">
        <w:rPr>
          <w:rFonts w:ascii="Times New Roman" w:hAnsi="Times New Roman" w:cs="Times New Roman"/>
          <w:b/>
          <w:sz w:val="24"/>
          <w:szCs w:val="24"/>
        </w:rPr>
        <w:t>Bab ini diakhiri dengan meninjau literatur untuk memberikan wawasan tentang karya-karya yang berkaitan dengan Tujuan dan Kinerja di Lembaga Islamic microfinance bank, diantaranya; tentang Da’wah and wellbeing (maslahah), kemudian Financial and social measures of performance terkahir tentang akuntabilitas.</w:t>
      </w:r>
      <w:proofErr w:type="gramEnd"/>
      <w:r w:rsidRPr="00D13A45">
        <w:rPr>
          <w:rFonts w:ascii="Times New Roman" w:hAnsi="Times New Roman" w:cs="Times New Roman"/>
          <w:b/>
          <w:sz w:val="24"/>
          <w:szCs w:val="24"/>
        </w:rPr>
        <w:t xml:space="preserve"> </w:t>
      </w:r>
    </w:p>
    <w:p w:rsidR="00AF4B83" w:rsidRPr="00AF4B83" w:rsidRDefault="00AF4B83" w:rsidP="00AF4B83">
      <w:pPr>
        <w:spacing w:before="240" w:after="120" w:line="360" w:lineRule="auto"/>
        <w:jc w:val="both"/>
        <w:rPr>
          <w:rFonts w:ascii="Times New Roman" w:hAnsi="Times New Roman" w:cs="Times New Roman"/>
          <w:sz w:val="24"/>
          <w:szCs w:val="24"/>
        </w:rPr>
      </w:pPr>
    </w:p>
    <w:sectPr w:rsidR="00AF4B83" w:rsidRPr="00AF4B83" w:rsidSect="007B055A">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Bismillah" w:date="2022-08-04T15:38:00Z" w:initials="B">
    <w:p w:rsidR="000F5F50" w:rsidRDefault="000F5F50" w:rsidP="009B1F74">
      <w:pPr>
        <w:pStyle w:val="CommentText"/>
        <w:rPr>
          <w:noProof/>
        </w:rPr>
      </w:pPr>
      <w:r>
        <w:rPr>
          <w:rStyle w:val="CommentReference"/>
        </w:rPr>
        <w:annotationRef/>
      </w:r>
      <w:r>
        <w:rPr>
          <w:noProof/>
        </w:rPr>
        <w:t>ini yang Benar</w:t>
      </w:r>
    </w:p>
    <w:p w:rsidR="000F5F50" w:rsidRDefault="000F5F50" w:rsidP="009B1F74">
      <w:pPr>
        <w:pStyle w:val="CommentText"/>
      </w:pPr>
    </w:p>
  </w:comment>
  <w:comment w:id="10" w:author="Bismillah" w:date="2022-08-04T16:28:00Z" w:initials="B">
    <w:p w:rsidR="000F5F50" w:rsidRDefault="000F5F50" w:rsidP="007D5D7D">
      <w:pPr>
        <w:pStyle w:val="CommentText"/>
      </w:pPr>
      <w:r>
        <w:rPr>
          <w:rStyle w:val="CommentReference"/>
        </w:rPr>
        <w:annotationRef/>
      </w:r>
    </w:p>
  </w:comment>
  <w:comment w:id="15" w:author="Bismillah" w:date="2022-08-04T15:38:00Z" w:initials="B">
    <w:p w:rsidR="000F5F50" w:rsidRDefault="000F5F50">
      <w:pPr>
        <w:pStyle w:val="CommentText"/>
      </w:pPr>
      <w:r>
        <w:rPr>
          <w:rStyle w:val="CommentReference"/>
        </w:rPr>
        <w:annotationRef/>
      </w:r>
    </w:p>
  </w:comment>
  <w:comment w:id="3" w:author="Bismillah" w:date="2022-08-04T15:39:00Z" w:initials="B">
    <w:p w:rsidR="000F5F50" w:rsidRDefault="000F5F5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F0E47B" w15:done="0"/>
  <w15:commentEx w15:paraId="6FBA615E" w15:done="0"/>
  <w15:commentEx w15:paraId="02F2874D" w15:done="0"/>
  <w15:commentEx w15:paraId="00D327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F0E47B" w16cid:durableId="2697EF83"/>
  <w16cid:commentId w16cid:paraId="6FBA615E" w16cid:durableId="269A1A3C"/>
  <w16cid:commentId w16cid:paraId="00D3277D" w16cid:durableId="269666B5"/>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sig w:usb0="00000000" w:usb1="00000000" w:usb2="00000000" w:usb3="00000000" w:csb0="00000000" w:csb1="00000000"/>
  </w:font>
  <w:font w:name="Arial-ItalicMT">
    <w:altName w:val="Arial"/>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smillah">
    <w15:presenceInfo w15:providerId="None" w15:userId="Bismilla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docVars>
    <w:docVar w:name="__Grammarly_42____i" w:val="H4sIAAAAAAAEAKtWckksSQxILCpxzi/NK1GyMqwFAAEhoTITAAAA"/>
    <w:docVar w:name="__Grammarly_42___1" w:val="H4sIAAAAAAAEAKtWcslP9kxRslIyNDY2MDMzNrYwMzM3NAAiQyUdpeDU4uLM/DyQAtNaADFLwqksAAAA"/>
  </w:docVars>
  <w:rsids>
    <w:rsidRoot w:val="00A517EA"/>
    <w:rsid w:val="00014D26"/>
    <w:rsid w:val="00024D89"/>
    <w:rsid w:val="0002502F"/>
    <w:rsid w:val="00025B26"/>
    <w:rsid w:val="0003032D"/>
    <w:rsid w:val="00036502"/>
    <w:rsid w:val="0006400B"/>
    <w:rsid w:val="00071D31"/>
    <w:rsid w:val="000769C4"/>
    <w:rsid w:val="00080AB4"/>
    <w:rsid w:val="00087963"/>
    <w:rsid w:val="000919DE"/>
    <w:rsid w:val="000A3433"/>
    <w:rsid w:val="000A40BD"/>
    <w:rsid w:val="000A53AC"/>
    <w:rsid w:val="000A78A0"/>
    <w:rsid w:val="000B5BA9"/>
    <w:rsid w:val="000B6EB7"/>
    <w:rsid w:val="000C3C50"/>
    <w:rsid w:val="000E0A0E"/>
    <w:rsid w:val="000E175D"/>
    <w:rsid w:val="000F5F50"/>
    <w:rsid w:val="000F7FFC"/>
    <w:rsid w:val="00121624"/>
    <w:rsid w:val="001225DC"/>
    <w:rsid w:val="00126789"/>
    <w:rsid w:val="00131872"/>
    <w:rsid w:val="001348E2"/>
    <w:rsid w:val="001364F3"/>
    <w:rsid w:val="0014353B"/>
    <w:rsid w:val="001463D9"/>
    <w:rsid w:val="00157BAA"/>
    <w:rsid w:val="00167AB3"/>
    <w:rsid w:val="00170FCD"/>
    <w:rsid w:val="00182236"/>
    <w:rsid w:val="001A09F4"/>
    <w:rsid w:val="001A0D58"/>
    <w:rsid w:val="001A1ABC"/>
    <w:rsid w:val="001C5835"/>
    <w:rsid w:val="001E229C"/>
    <w:rsid w:val="001E608E"/>
    <w:rsid w:val="001F18E6"/>
    <w:rsid w:val="001F6721"/>
    <w:rsid w:val="001F7AF0"/>
    <w:rsid w:val="00202C3A"/>
    <w:rsid w:val="00246FAD"/>
    <w:rsid w:val="0026378D"/>
    <w:rsid w:val="00285465"/>
    <w:rsid w:val="00291DFA"/>
    <w:rsid w:val="002A1A1D"/>
    <w:rsid w:val="002D4A04"/>
    <w:rsid w:val="002F1348"/>
    <w:rsid w:val="002F460A"/>
    <w:rsid w:val="0031053B"/>
    <w:rsid w:val="00323242"/>
    <w:rsid w:val="003324FC"/>
    <w:rsid w:val="003405D6"/>
    <w:rsid w:val="0034636C"/>
    <w:rsid w:val="00365295"/>
    <w:rsid w:val="0036583B"/>
    <w:rsid w:val="003754D2"/>
    <w:rsid w:val="00385C4F"/>
    <w:rsid w:val="003933F5"/>
    <w:rsid w:val="003A640B"/>
    <w:rsid w:val="003A64D2"/>
    <w:rsid w:val="003B319C"/>
    <w:rsid w:val="003B516C"/>
    <w:rsid w:val="003E0370"/>
    <w:rsid w:val="003E097B"/>
    <w:rsid w:val="003E52F4"/>
    <w:rsid w:val="003E7B78"/>
    <w:rsid w:val="00412D4A"/>
    <w:rsid w:val="00412F97"/>
    <w:rsid w:val="00415FA9"/>
    <w:rsid w:val="00424E1D"/>
    <w:rsid w:val="00441E72"/>
    <w:rsid w:val="00442878"/>
    <w:rsid w:val="004471E2"/>
    <w:rsid w:val="00460563"/>
    <w:rsid w:val="0046332E"/>
    <w:rsid w:val="00472F34"/>
    <w:rsid w:val="00483734"/>
    <w:rsid w:val="00483F81"/>
    <w:rsid w:val="00495040"/>
    <w:rsid w:val="004958D3"/>
    <w:rsid w:val="004B58DA"/>
    <w:rsid w:val="004C016F"/>
    <w:rsid w:val="004C246D"/>
    <w:rsid w:val="004C4F4B"/>
    <w:rsid w:val="004D327D"/>
    <w:rsid w:val="004D375C"/>
    <w:rsid w:val="004D4359"/>
    <w:rsid w:val="004F0F44"/>
    <w:rsid w:val="0050419B"/>
    <w:rsid w:val="00504388"/>
    <w:rsid w:val="0053493B"/>
    <w:rsid w:val="00551C52"/>
    <w:rsid w:val="00570101"/>
    <w:rsid w:val="00570B0B"/>
    <w:rsid w:val="00571A29"/>
    <w:rsid w:val="00574566"/>
    <w:rsid w:val="005746A2"/>
    <w:rsid w:val="00580CDF"/>
    <w:rsid w:val="005825C7"/>
    <w:rsid w:val="005A45B3"/>
    <w:rsid w:val="005C0FE5"/>
    <w:rsid w:val="005D6BD4"/>
    <w:rsid w:val="005E4140"/>
    <w:rsid w:val="005F4DB4"/>
    <w:rsid w:val="00604204"/>
    <w:rsid w:val="006053BC"/>
    <w:rsid w:val="00615D9B"/>
    <w:rsid w:val="00624B04"/>
    <w:rsid w:val="00626264"/>
    <w:rsid w:val="00630027"/>
    <w:rsid w:val="00636E38"/>
    <w:rsid w:val="006456DE"/>
    <w:rsid w:val="00675209"/>
    <w:rsid w:val="00677A21"/>
    <w:rsid w:val="00684E3A"/>
    <w:rsid w:val="006966F2"/>
    <w:rsid w:val="006D5E74"/>
    <w:rsid w:val="006D74A8"/>
    <w:rsid w:val="006E1123"/>
    <w:rsid w:val="006E4A84"/>
    <w:rsid w:val="006E6B74"/>
    <w:rsid w:val="006F7B23"/>
    <w:rsid w:val="00712E60"/>
    <w:rsid w:val="00730CF2"/>
    <w:rsid w:val="00734847"/>
    <w:rsid w:val="00737C18"/>
    <w:rsid w:val="0074749E"/>
    <w:rsid w:val="007519E1"/>
    <w:rsid w:val="007642B9"/>
    <w:rsid w:val="007669C3"/>
    <w:rsid w:val="0078070E"/>
    <w:rsid w:val="0079590F"/>
    <w:rsid w:val="007A15B8"/>
    <w:rsid w:val="007A6BEF"/>
    <w:rsid w:val="007B055A"/>
    <w:rsid w:val="007B1BF5"/>
    <w:rsid w:val="007B2522"/>
    <w:rsid w:val="007D47C6"/>
    <w:rsid w:val="007D5D7D"/>
    <w:rsid w:val="007E5DA0"/>
    <w:rsid w:val="0080496B"/>
    <w:rsid w:val="00810342"/>
    <w:rsid w:val="008149F3"/>
    <w:rsid w:val="00816548"/>
    <w:rsid w:val="008330C9"/>
    <w:rsid w:val="00833918"/>
    <w:rsid w:val="008375DB"/>
    <w:rsid w:val="008469C2"/>
    <w:rsid w:val="00864D99"/>
    <w:rsid w:val="00876FF4"/>
    <w:rsid w:val="0087717E"/>
    <w:rsid w:val="008A3C67"/>
    <w:rsid w:val="008B3976"/>
    <w:rsid w:val="008D02F8"/>
    <w:rsid w:val="008E2E83"/>
    <w:rsid w:val="008E45F1"/>
    <w:rsid w:val="008F6216"/>
    <w:rsid w:val="009038DE"/>
    <w:rsid w:val="009303D7"/>
    <w:rsid w:val="00941D79"/>
    <w:rsid w:val="00942C42"/>
    <w:rsid w:val="009439A7"/>
    <w:rsid w:val="009442B3"/>
    <w:rsid w:val="00955D83"/>
    <w:rsid w:val="009647A0"/>
    <w:rsid w:val="009831B8"/>
    <w:rsid w:val="009A69E1"/>
    <w:rsid w:val="009B033D"/>
    <w:rsid w:val="009B1B42"/>
    <w:rsid w:val="009B1F74"/>
    <w:rsid w:val="009C188E"/>
    <w:rsid w:val="009C2F09"/>
    <w:rsid w:val="009D0BA1"/>
    <w:rsid w:val="009D43AE"/>
    <w:rsid w:val="009D5203"/>
    <w:rsid w:val="009D533B"/>
    <w:rsid w:val="009D6BB6"/>
    <w:rsid w:val="009F51C6"/>
    <w:rsid w:val="009F67DA"/>
    <w:rsid w:val="00A0000E"/>
    <w:rsid w:val="00A04BAB"/>
    <w:rsid w:val="00A110FF"/>
    <w:rsid w:val="00A2530A"/>
    <w:rsid w:val="00A32AEB"/>
    <w:rsid w:val="00A46A35"/>
    <w:rsid w:val="00A473B9"/>
    <w:rsid w:val="00A517EA"/>
    <w:rsid w:val="00A644C0"/>
    <w:rsid w:val="00A73AA2"/>
    <w:rsid w:val="00A75CBB"/>
    <w:rsid w:val="00A76A5B"/>
    <w:rsid w:val="00A95020"/>
    <w:rsid w:val="00AA5340"/>
    <w:rsid w:val="00AA76F3"/>
    <w:rsid w:val="00AB179C"/>
    <w:rsid w:val="00AC57F7"/>
    <w:rsid w:val="00AC6E3E"/>
    <w:rsid w:val="00AE2734"/>
    <w:rsid w:val="00AF4B83"/>
    <w:rsid w:val="00B02A4D"/>
    <w:rsid w:val="00B123E1"/>
    <w:rsid w:val="00B31A37"/>
    <w:rsid w:val="00B35E2A"/>
    <w:rsid w:val="00B4310B"/>
    <w:rsid w:val="00B475B8"/>
    <w:rsid w:val="00B47DC9"/>
    <w:rsid w:val="00B6047F"/>
    <w:rsid w:val="00B65745"/>
    <w:rsid w:val="00B71579"/>
    <w:rsid w:val="00B72AB2"/>
    <w:rsid w:val="00B8485E"/>
    <w:rsid w:val="00B93C4E"/>
    <w:rsid w:val="00B943CE"/>
    <w:rsid w:val="00B958C6"/>
    <w:rsid w:val="00B97104"/>
    <w:rsid w:val="00BA4AE8"/>
    <w:rsid w:val="00BB1E01"/>
    <w:rsid w:val="00BB2206"/>
    <w:rsid w:val="00BB70F7"/>
    <w:rsid w:val="00BB7354"/>
    <w:rsid w:val="00BD72F6"/>
    <w:rsid w:val="00BE1690"/>
    <w:rsid w:val="00BE6832"/>
    <w:rsid w:val="00BF0A39"/>
    <w:rsid w:val="00C003D7"/>
    <w:rsid w:val="00C02B94"/>
    <w:rsid w:val="00C04C69"/>
    <w:rsid w:val="00C04CD3"/>
    <w:rsid w:val="00C224BA"/>
    <w:rsid w:val="00C240F8"/>
    <w:rsid w:val="00C321F6"/>
    <w:rsid w:val="00C3614A"/>
    <w:rsid w:val="00C37129"/>
    <w:rsid w:val="00C46BB1"/>
    <w:rsid w:val="00C525EC"/>
    <w:rsid w:val="00C534F1"/>
    <w:rsid w:val="00C57363"/>
    <w:rsid w:val="00C635B7"/>
    <w:rsid w:val="00C819F7"/>
    <w:rsid w:val="00C84412"/>
    <w:rsid w:val="00CA1392"/>
    <w:rsid w:val="00CA220F"/>
    <w:rsid w:val="00CA3EBB"/>
    <w:rsid w:val="00CB2819"/>
    <w:rsid w:val="00CC47DC"/>
    <w:rsid w:val="00CD24EC"/>
    <w:rsid w:val="00CD319C"/>
    <w:rsid w:val="00CD3E08"/>
    <w:rsid w:val="00CE026F"/>
    <w:rsid w:val="00CE3DA0"/>
    <w:rsid w:val="00CE6FAA"/>
    <w:rsid w:val="00D009E7"/>
    <w:rsid w:val="00D10A5A"/>
    <w:rsid w:val="00D13A45"/>
    <w:rsid w:val="00D13A5F"/>
    <w:rsid w:val="00D31454"/>
    <w:rsid w:val="00D47F51"/>
    <w:rsid w:val="00D55C3D"/>
    <w:rsid w:val="00D8700F"/>
    <w:rsid w:val="00D91D93"/>
    <w:rsid w:val="00DB384B"/>
    <w:rsid w:val="00DB4A26"/>
    <w:rsid w:val="00DB7C08"/>
    <w:rsid w:val="00DC2D92"/>
    <w:rsid w:val="00DC69A2"/>
    <w:rsid w:val="00DD5BD0"/>
    <w:rsid w:val="00DE23C0"/>
    <w:rsid w:val="00DE58F3"/>
    <w:rsid w:val="00DF071F"/>
    <w:rsid w:val="00E02542"/>
    <w:rsid w:val="00E02BCA"/>
    <w:rsid w:val="00E214B8"/>
    <w:rsid w:val="00E2634B"/>
    <w:rsid w:val="00E27403"/>
    <w:rsid w:val="00E35933"/>
    <w:rsid w:val="00E439A9"/>
    <w:rsid w:val="00E441DE"/>
    <w:rsid w:val="00E525CC"/>
    <w:rsid w:val="00E52CA4"/>
    <w:rsid w:val="00E5567C"/>
    <w:rsid w:val="00E610DA"/>
    <w:rsid w:val="00E64B43"/>
    <w:rsid w:val="00E8117C"/>
    <w:rsid w:val="00E84FFB"/>
    <w:rsid w:val="00E9285C"/>
    <w:rsid w:val="00E93C43"/>
    <w:rsid w:val="00EA3B46"/>
    <w:rsid w:val="00EA792E"/>
    <w:rsid w:val="00EC307F"/>
    <w:rsid w:val="00ED4909"/>
    <w:rsid w:val="00ED5297"/>
    <w:rsid w:val="00ED6E10"/>
    <w:rsid w:val="00F00626"/>
    <w:rsid w:val="00F0318B"/>
    <w:rsid w:val="00F07761"/>
    <w:rsid w:val="00F10BF5"/>
    <w:rsid w:val="00F11A68"/>
    <w:rsid w:val="00F16DE9"/>
    <w:rsid w:val="00F5751F"/>
    <w:rsid w:val="00F70398"/>
    <w:rsid w:val="00F80779"/>
    <w:rsid w:val="00F8463A"/>
    <w:rsid w:val="00F85EBC"/>
    <w:rsid w:val="00F86A43"/>
    <w:rsid w:val="00FA28B9"/>
    <w:rsid w:val="00FA4751"/>
    <w:rsid w:val="00FB2150"/>
    <w:rsid w:val="00FB2582"/>
    <w:rsid w:val="00FD42F2"/>
    <w:rsid w:val="00FE2D77"/>
    <w:rsid w:val="00FE4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Straight Arrow Connector 34"/>
        <o:r id="V:Rule5" type="connector" idref="#Straight Arrow Connector 31"/>
        <o:r id="V:Rule6" type="connector" idref="#Straight Arrow Connector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5B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58D3"/>
    <w:rPr>
      <w:color w:val="0000FF"/>
      <w:u w:val="single"/>
    </w:rPr>
  </w:style>
  <w:style w:type="paragraph" w:styleId="NoSpacing">
    <w:name w:val="No Spacing"/>
    <w:uiPriority w:val="1"/>
    <w:qFormat/>
    <w:rsid w:val="00C534F1"/>
    <w:pPr>
      <w:spacing w:after="0" w:line="240" w:lineRule="auto"/>
    </w:pPr>
    <w:rPr>
      <w:lang w:val="en-GB"/>
    </w:rPr>
  </w:style>
  <w:style w:type="character" w:styleId="CommentReference">
    <w:name w:val="annotation reference"/>
    <w:basedOn w:val="DefaultParagraphFont"/>
    <w:uiPriority w:val="99"/>
    <w:semiHidden/>
    <w:unhideWhenUsed/>
    <w:rsid w:val="00F5751F"/>
    <w:rPr>
      <w:sz w:val="16"/>
      <w:szCs w:val="16"/>
    </w:rPr>
  </w:style>
  <w:style w:type="paragraph" w:styleId="CommentText">
    <w:name w:val="annotation text"/>
    <w:basedOn w:val="Normal"/>
    <w:link w:val="CommentTextChar"/>
    <w:uiPriority w:val="99"/>
    <w:semiHidden/>
    <w:unhideWhenUsed/>
    <w:rsid w:val="00F5751F"/>
    <w:pPr>
      <w:spacing w:line="240" w:lineRule="auto"/>
    </w:pPr>
    <w:rPr>
      <w:sz w:val="20"/>
      <w:szCs w:val="20"/>
    </w:rPr>
  </w:style>
  <w:style w:type="character" w:customStyle="1" w:styleId="CommentTextChar">
    <w:name w:val="Comment Text Char"/>
    <w:basedOn w:val="DefaultParagraphFont"/>
    <w:link w:val="CommentText"/>
    <w:uiPriority w:val="99"/>
    <w:semiHidden/>
    <w:rsid w:val="00F5751F"/>
    <w:rPr>
      <w:sz w:val="20"/>
      <w:szCs w:val="20"/>
    </w:rPr>
  </w:style>
  <w:style w:type="paragraph" w:styleId="BalloonText">
    <w:name w:val="Balloon Text"/>
    <w:basedOn w:val="Normal"/>
    <w:link w:val="BalloonTextChar"/>
    <w:uiPriority w:val="99"/>
    <w:semiHidden/>
    <w:unhideWhenUsed/>
    <w:rsid w:val="00F57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1A37"/>
    <w:rPr>
      <w:b/>
      <w:bCs/>
    </w:rPr>
  </w:style>
  <w:style w:type="character" w:customStyle="1" w:styleId="CommentSubjectChar">
    <w:name w:val="Comment Subject Char"/>
    <w:basedOn w:val="CommentTextChar"/>
    <w:link w:val="CommentSubject"/>
    <w:uiPriority w:val="99"/>
    <w:semiHidden/>
    <w:rsid w:val="00B31A37"/>
    <w:rPr>
      <w:b/>
      <w:bCs/>
      <w:sz w:val="20"/>
      <w:szCs w:val="20"/>
    </w:rPr>
  </w:style>
  <w:style w:type="paragraph" w:styleId="Revision">
    <w:name w:val="Revision"/>
    <w:hidden/>
    <w:uiPriority w:val="99"/>
    <w:semiHidden/>
    <w:rsid w:val="00B31A37"/>
    <w:pPr>
      <w:spacing w:after="0" w:line="240" w:lineRule="auto"/>
    </w:pPr>
  </w:style>
  <w:style w:type="character" w:customStyle="1" w:styleId="fontstyle01">
    <w:name w:val="fontstyle01"/>
    <w:basedOn w:val="DefaultParagraphFont"/>
    <w:rsid w:val="00285465"/>
    <w:rPr>
      <w:rFonts w:ascii="ArialMT" w:hAnsi="ArialMT" w:hint="default"/>
      <w:b w:val="0"/>
      <w:bCs w:val="0"/>
      <w:i w:val="0"/>
      <w:iCs w:val="0"/>
      <w:color w:val="000000"/>
      <w:sz w:val="20"/>
      <w:szCs w:val="20"/>
    </w:rPr>
  </w:style>
  <w:style w:type="character" w:customStyle="1" w:styleId="fontstyle21">
    <w:name w:val="fontstyle21"/>
    <w:basedOn w:val="DefaultParagraphFont"/>
    <w:rsid w:val="00285465"/>
    <w:rPr>
      <w:rFonts w:ascii="Arial-ItalicMT" w:hAnsi="Arial-ItalicMT" w:hint="default"/>
      <w:b w:val="0"/>
      <w:bCs w:val="0"/>
      <w:i/>
      <w:i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www.bi.go.id"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8660-A673-4D03-A530-2D03E91E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19</Pages>
  <Words>13961</Words>
  <Characters>79584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Lenovo</cp:lastModifiedBy>
  <cp:revision>46</cp:revision>
  <dcterms:created xsi:type="dcterms:W3CDTF">2022-09-02T23:12:00Z</dcterms:created>
  <dcterms:modified xsi:type="dcterms:W3CDTF">2022-09-06T01:10:00Z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1b70441e-b426-3421-8bbf-02773085e6c0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http://www.zotero.org/styles/emerald-harvard</vt:lpwstr>
  </property>
  <property fmtid="{D5CDD505-2E9C-101B-9397-08002B2CF9AE}" pid="16" name="Mendeley Recent Style Name 5_1">
    <vt:lpwstr>Emerald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